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DFEE3" w14:textId="19F0148E" w:rsidR="008B1B7D" w:rsidRPr="00D46112" w:rsidRDefault="00A03C4D" w:rsidP="004D0233">
      <w:pPr>
        <w:pStyle w:val="NormalWeb"/>
        <w:spacing w:before="0" w:beforeAutospacing="0" w:after="0" w:afterAutospacing="0" w:line="480" w:lineRule="auto"/>
        <w:rPr>
          <w:rFonts w:asciiTheme="majorBidi" w:hAnsiTheme="majorBidi" w:cstheme="majorBidi"/>
        </w:rPr>
      </w:pPr>
      <w:r>
        <w:rPr>
          <w:rFonts w:asciiTheme="majorBidi" w:hAnsiTheme="majorBidi" w:cstheme="majorBidi"/>
        </w:rPr>
        <w:t>Julien Dahan</w:t>
      </w:r>
    </w:p>
    <w:p w14:paraId="5F33F242" w14:textId="5DB42F83" w:rsidR="007B5458" w:rsidRDefault="007B5458" w:rsidP="00D37ECF">
      <w:pPr>
        <w:pStyle w:val="NormalWeb"/>
        <w:spacing w:before="0" w:beforeAutospacing="0" w:after="0" w:afterAutospacing="0" w:line="480" w:lineRule="auto"/>
        <w:jc w:val="center"/>
        <w:rPr>
          <w:rFonts w:asciiTheme="majorBidi" w:hAnsiTheme="majorBidi" w:cstheme="majorBidi"/>
          <w:b/>
          <w:bCs/>
        </w:rPr>
      </w:pPr>
      <w:r w:rsidRPr="00D37ECF">
        <w:rPr>
          <w:rFonts w:asciiTheme="majorBidi" w:hAnsiTheme="majorBidi" w:cstheme="majorBidi"/>
          <w:b/>
          <w:bCs/>
        </w:rPr>
        <w:t xml:space="preserve">Babbling and Beyond: Rousseau and the Nurse as </w:t>
      </w:r>
      <w:commentRangeStart w:id="0"/>
      <w:r w:rsidRPr="00D37ECF">
        <w:rPr>
          <w:rFonts w:asciiTheme="majorBidi" w:hAnsiTheme="majorBidi" w:cstheme="majorBidi"/>
          <w:b/>
          <w:bCs/>
        </w:rPr>
        <w:t>Supplement</w:t>
      </w:r>
      <w:commentRangeEnd w:id="0"/>
      <w:r w:rsidR="00217084">
        <w:rPr>
          <w:rStyle w:val="CommentReference"/>
          <w:rFonts w:ascii="Calibri" w:eastAsia="Calibri" w:hAnsi="Calibri" w:cs="Calibri"/>
        </w:rPr>
        <w:commentReference w:id="0"/>
      </w:r>
      <w:r w:rsidR="009B27E2">
        <w:rPr>
          <w:rFonts w:asciiTheme="majorBidi" w:hAnsiTheme="majorBidi" w:cstheme="majorBidi"/>
          <w:b/>
          <w:bCs/>
        </w:rPr>
        <w:t xml:space="preserve">  </w:t>
      </w:r>
    </w:p>
    <w:p w14:paraId="28C5DEC3" w14:textId="77777777" w:rsidR="006C52A5" w:rsidRPr="00D37ECF" w:rsidRDefault="006C52A5" w:rsidP="00D37ECF">
      <w:pPr>
        <w:pStyle w:val="NormalWeb"/>
        <w:spacing w:before="0" w:beforeAutospacing="0" w:after="0" w:afterAutospacing="0" w:line="480" w:lineRule="auto"/>
        <w:jc w:val="center"/>
        <w:rPr>
          <w:rFonts w:asciiTheme="majorBidi" w:hAnsiTheme="majorBidi" w:cstheme="majorBidi"/>
          <w:b/>
          <w:bCs/>
        </w:rPr>
      </w:pPr>
    </w:p>
    <w:p w14:paraId="3476D02A" w14:textId="1101032E" w:rsidR="00014FEA" w:rsidRPr="00D37ECF" w:rsidRDefault="00D36E86" w:rsidP="00D37ECF">
      <w:pPr>
        <w:pStyle w:val="NormalWeb"/>
        <w:spacing w:before="0" w:beforeAutospacing="0" w:after="0" w:afterAutospacing="0" w:line="480" w:lineRule="auto"/>
        <w:ind w:firstLine="720"/>
        <w:rPr>
          <w:rFonts w:asciiTheme="majorBidi" w:hAnsiTheme="majorBidi" w:cstheme="majorBidi"/>
          <w:color w:val="0E101A"/>
        </w:rPr>
      </w:pPr>
      <w:r w:rsidRPr="00D37ECF">
        <w:rPr>
          <w:rFonts w:asciiTheme="majorBidi" w:hAnsiTheme="majorBidi" w:cstheme="majorBidi"/>
        </w:rPr>
        <w:t xml:space="preserve">Among the copious bibliography of canonical work produced by Rousseau, one text, while being widely celebrated, has remained </w:t>
      </w:r>
      <w:r w:rsidR="003410B3" w:rsidRPr="00D37ECF">
        <w:rPr>
          <w:rFonts w:asciiTheme="majorBidi" w:hAnsiTheme="majorBidi" w:cstheme="majorBidi"/>
        </w:rPr>
        <w:t xml:space="preserve">relatively </w:t>
      </w:r>
      <w:r w:rsidRPr="00D37ECF">
        <w:rPr>
          <w:rFonts w:asciiTheme="majorBidi" w:hAnsiTheme="majorBidi" w:cstheme="majorBidi"/>
        </w:rPr>
        <w:t>understudied––</w:t>
      </w:r>
      <w:r w:rsidR="00F523C2" w:rsidRPr="00D37ECF">
        <w:rPr>
          <w:rFonts w:asciiTheme="majorBidi" w:hAnsiTheme="majorBidi" w:cstheme="majorBidi"/>
          <w:i/>
          <w:iCs/>
        </w:rPr>
        <w:t>E</w:t>
      </w:r>
      <w:r w:rsidR="003410B3" w:rsidRPr="00D37ECF">
        <w:rPr>
          <w:rFonts w:asciiTheme="majorBidi" w:hAnsiTheme="majorBidi" w:cstheme="majorBidi"/>
          <w:i/>
          <w:iCs/>
        </w:rPr>
        <w:t>mile</w:t>
      </w:r>
      <w:r w:rsidR="00F523C2" w:rsidRPr="00D37ECF">
        <w:rPr>
          <w:rFonts w:asciiTheme="majorBidi" w:hAnsiTheme="majorBidi" w:cstheme="majorBidi"/>
          <w:i/>
          <w:iCs/>
        </w:rPr>
        <w:t xml:space="preserve"> or On Education</w:t>
      </w:r>
      <w:r w:rsidRPr="00D37ECF">
        <w:rPr>
          <w:rFonts w:asciiTheme="majorBidi" w:hAnsiTheme="majorBidi" w:cstheme="majorBidi"/>
        </w:rPr>
        <w:t xml:space="preserve">. But what can be made of </w:t>
      </w:r>
      <w:r w:rsidRPr="00D37ECF">
        <w:rPr>
          <w:rFonts w:asciiTheme="majorBidi" w:hAnsiTheme="majorBidi" w:cstheme="majorBidi"/>
          <w:i/>
          <w:iCs/>
        </w:rPr>
        <w:t xml:space="preserve">Emile, </w:t>
      </w:r>
      <w:r w:rsidR="00F12BC9">
        <w:rPr>
          <w:rFonts w:asciiTheme="majorBidi" w:hAnsiTheme="majorBidi" w:cstheme="majorBidi"/>
        </w:rPr>
        <w:t>a</w:t>
      </w:r>
      <w:r w:rsidR="00F12BC9" w:rsidRPr="00D37ECF">
        <w:rPr>
          <w:rFonts w:asciiTheme="majorBidi" w:hAnsiTheme="majorBidi" w:cstheme="majorBidi"/>
        </w:rPr>
        <w:t xml:space="preserve"> </w:t>
      </w:r>
      <w:r w:rsidRPr="00D37ECF">
        <w:rPr>
          <w:rFonts w:asciiTheme="majorBidi" w:hAnsiTheme="majorBidi" w:cstheme="majorBidi"/>
        </w:rPr>
        <w:t>renowned treatise that has, thus far, mainly garnered attention from the perspective of the educational contribution of Rousseau</w:t>
      </w:r>
      <w:r w:rsidR="005D0BC9" w:rsidRPr="00D46112">
        <w:rPr>
          <w:rFonts w:asciiTheme="majorBidi" w:hAnsiTheme="majorBidi" w:cstheme="majorBidi"/>
        </w:rPr>
        <w:t>’</w:t>
      </w:r>
      <w:r w:rsidRPr="00D37ECF">
        <w:rPr>
          <w:rFonts w:asciiTheme="majorBidi" w:hAnsiTheme="majorBidi" w:cstheme="majorBidi"/>
        </w:rPr>
        <w:t>s thought</w:t>
      </w:r>
      <w:r w:rsidR="003410B3" w:rsidRPr="00D37ECF">
        <w:rPr>
          <w:rFonts w:asciiTheme="majorBidi" w:hAnsiTheme="majorBidi" w:cstheme="majorBidi"/>
        </w:rPr>
        <w:t>?</w:t>
      </w:r>
      <w:r w:rsidRPr="00D37ECF">
        <w:rPr>
          <w:rFonts w:asciiTheme="majorBidi" w:hAnsiTheme="majorBidi" w:cstheme="majorBidi"/>
        </w:rPr>
        <w:t xml:space="preserve"> It is well-known that this treatise has served as the basis of contemporary pedagogy––in particular, the inductive method advanced by Maria Montessori (</w:t>
      </w:r>
      <w:proofErr w:type="spellStart"/>
      <w:r w:rsidRPr="00D37ECF">
        <w:rPr>
          <w:rFonts w:asciiTheme="majorBidi" w:hAnsiTheme="majorBidi" w:cstheme="majorBidi"/>
        </w:rPr>
        <w:t>Crétois</w:t>
      </w:r>
      <w:proofErr w:type="spellEnd"/>
      <w:r w:rsidRPr="00D37ECF">
        <w:rPr>
          <w:rFonts w:asciiTheme="majorBidi" w:hAnsiTheme="majorBidi" w:cstheme="majorBidi"/>
        </w:rPr>
        <w:t xml:space="preserve">). </w:t>
      </w:r>
      <w:r w:rsidR="00D57DE6" w:rsidRPr="00D37ECF">
        <w:rPr>
          <w:rFonts w:asciiTheme="majorBidi" w:hAnsiTheme="majorBidi" w:cstheme="majorBidi"/>
          <w:color w:val="0E101A"/>
        </w:rPr>
        <w:t>While Rousseau</w:t>
      </w:r>
      <w:r w:rsidR="005D0BC9" w:rsidRPr="00D46112">
        <w:rPr>
          <w:rFonts w:asciiTheme="majorBidi" w:hAnsiTheme="majorBidi" w:cstheme="majorBidi"/>
          <w:color w:val="0E101A"/>
        </w:rPr>
        <w:t>’</w:t>
      </w:r>
      <w:r w:rsidR="00D57DE6" w:rsidRPr="00D37ECF">
        <w:rPr>
          <w:rFonts w:asciiTheme="majorBidi" w:hAnsiTheme="majorBidi" w:cstheme="majorBidi"/>
          <w:color w:val="0E101A"/>
        </w:rPr>
        <w:t xml:space="preserve">s writings are amply discussed in fields like philosophy, literary studies, linguistics, anthropology, and political science, </w:t>
      </w:r>
      <w:r w:rsidR="004F0EB3">
        <w:rPr>
          <w:rFonts w:asciiTheme="majorBidi" w:hAnsiTheme="majorBidi" w:cstheme="majorBidi"/>
          <w:color w:val="0E101A"/>
        </w:rPr>
        <w:t>he</w:t>
      </w:r>
      <w:r w:rsidR="00D57DE6" w:rsidRPr="00D37ECF">
        <w:rPr>
          <w:rFonts w:asciiTheme="majorBidi" w:hAnsiTheme="majorBidi" w:cstheme="majorBidi"/>
          <w:color w:val="0E101A"/>
        </w:rPr>
        <w:t xml:space="preserve"> has never been studied through the question of </w:t>
      </w:r>
      <w:r w:rsidR="002819A8">
        <w:rPr>
          <w:rFonts w:asciiTheme="majorBidi" w:hAnsiTheme="majorBidi" w:cstheme="majorBidi"/>
          <w:color w:val="0E101A"/>
        </w:rPr>
        <w:t>“</w:t>
      </w:r>
      <w:r w:rsidR="00014FEA" w:rsidRPr="00D37ECF">
        <w:rPr>
          <w:rFonts w:asciiTheme="majorBidi" w:hAnsiTheme="majorBidi" w:cstheme="majorBidi"/>
          <w:color w:val="0E101A"/>
        </w:rPr>
        <w:t>babbling</w:t>
      </w:r>
      <w:r w:rsidR="002819A8">
        <w:rPr>
          <w:rFonts w:asciiTheme="majorBidi" w:hAnsiTheme="majorBidi" w:cstheme="majorBidi"/>
          <w:color w:val="0E101A"/>
        </w:rPr>
        <w:t>”</w:t>
      </w:r>
      <w:ins w:id="1" w:author="Julien Dahan" w:date="2024-10-24T11:12:00Z">
        <w:r w:rsidR="00796F9E">
          <w:rPr>
            <w:rFonts w:asciiTheme="majorBidi" w:hAnsiTheme="majorBidi" w:cstheme="majorBidi"/>
            <w:color w:val="0E101A"/>
          </w:rPr>
          <w:t xml:space="preserve"> </w:t>
        </w:r>
        <w:r w:rsidR="00796F9E" w:rsidRPr="00A3250A">
          <w:rPr>
            <w:rFonts w:asciiTheme="majorBidi" w:hAnsiTheme="majorBidi" w:cstheme="majorBidi"/>
            <w:color w:val="0E101A"/>
          </w:rPr>
          <w:t xml:space="preserve">via </w:t>
        </w:r>
      </w:ins>
      <w:ins w:id="2" w:author="Julien Dahan" w:date="2024-10-24T21:42:00Z">
        <w:r w:rsidR="00A3250A" w:rsidRPr="007D559E">
          <w:rPr>
            <w:rFonts w:asciiTheme="majorBidi" w:hAnsiTheme="majorBidi" w:cstheme="majorBidi"/>
            <w:color w:val="FF0000"/>
          </w:rPr>
          <w:t>speech dysfluency</w:t>
        </w:r>
      </w:ins>
      <w:ins w:id="3" w:author="Julien Dahan" w:date="2024-10-24T11:14:00Z">
        <w:r w:rsidR="00796F9E" w:rsidRPr="00A3250A">
          <w:rPr>
            <w:rFonts w:asciiTheme="majorBidi" w:hAnsiTheme="majorBidi" w:cstheme="majorBidi"/>
            <w:color w:val="0E101A"/>
          </w:rPr>
          <w:t>.</w:t>
        </w:r>
        <w:r w:rsidR="00796F9E">
          <w:rPr>
            <w:rFonts w:asciiTheme="majorBidi" w:hAnsiTheme="majorBidi" w:cstheme="majorBidi"/>
            <w:color w:val="0E101A"/>
          </w:rPr>
          <w:t xml:space="preserve"> </w:t>
        </w:r>
      </w:ins>
      <w:r w:rsidR="00D57DE6" w:rsidRPr="00D37ECF">
        <w:rPr>
          <w:rFonts w:asciiTheme="majorBidi" w:hAnsiTheme="majorBidi" w:cstheme="majorBidi"/>
          <w:color w:val="0E101A"/>
        </w:rPr>
        <w:t xml:space="preserve"> This article aims to shed some light on </w:t>
      </w:r>
      <w:r w:rsidR="00014FEA" w:rsidRPr="00D37ECF">
        <w:rPr>
          <w:rFonts w:asciiTheme="majorBidi" w:hAnsiTheme="majorBidi" w:cstheme="majorBidi"/>
          <w:color w:val="0E101A"/>
        </w:rPr>
        <w:t xml:space="preserve">this </w:t>
      </w:r>
      <w:r w:rsidR="00D57DE6" w:rsidRPr="00D37ECF">
        <w:rPr>
          <w:rFonts w:asciiTheme="majorBidi" w:hAnsiTheme="majorBidi" w:cstheme="majorBidi"/>
          <w:color w:val="0E101A"/>
        </w:rPr>
        <w:t xml:space="preserve">linguistic dysfluency via the reading of </w:t>
      </w:r>
      <w:r w:rsidR="003410B3" w:rsidRPr="00D37ECF">
        <w:rPr>
          <w:rStyle w:val="Emphasis"/>
          <w:rFonts w:asciiTheme="majorBidi" w:eastAsia="Calibri" w:hAnsiTheme="majorBidi" w:cstheme="majorBidi"/>
          <w:color w:val="0E101A"/>
        </w:rPr>
        <w:t xml:space="preserve">Emile </w:t>
      </w:r>
      <w:r w:rsidR="00D57DE6" w:rsidRPr="00D37ECF">
        <w:rPr>
          <w:rStyle w:val="Emphasis"/>
          <w:rFonts w:asciiTheme="majorBidi" w:eastAsia="Calibri" w:hAnsiTheme="majorBidi" w:cstheme="majorBidi"/>
          <w:color w:val="0E101A"/>
        </w:rPr>
        <w:t>or On Education.</w:t>
      </w:r>
      <w:r w:rsidR="00014FEA" w:rsidRPr="00D37ECF">
        <w:rPr>
          <w:rStyle w:val="Emphasis"/>
          <w:rFonts w:asciiTheme="majorBidi" w:eastAsia="Calibri" w:hAnsiTheme="majorBidi" w:cstheme="majorBidi"/>
          <w:color w:val="0E101A"/>
        </w:rPr>
        <w:t xml:space="preserve"> </w:t>
      </w:r>
      <w:r w:rsidR="00DA2DE6" w:rsidRPr="00D37ECF">
        <w:rPr>
          <w:rFonts w:asciiTheme="majorBidi" w:hAnsiTheme="majorBidi" w:cstheme="majorBidi"/>
          <w:color w:val="0E101A"/>
        </w:rPr>
        <w:t xml:space="preserve">In this specific text, </w:t>
      </w:r>
      <w:commentRangeStart w:id="4"/>
      <w:r w:rsidR="00DA2DE6" w:rsidRPr="00D37ECF">
        <w:rPr>
          <w:rFonts w:asciiTheme="majorBidi" w:hAnsiTheme="majorBidi" w:cstheme="majorBidi"/>
          <w:color w:val="0E101A"/>
        </w:rPr>
        <w:t>Rousseau</w:t>
      </w:r>
      <w:commentRangeEnd w:id="4"/>
      <w:r w:rsidR="004F78A8">
        <w:rPr>
          <w:rStyle w:val="CommentReference"/>
          <w:rFonts w:ascii="Calibri" w:eastAsia="Calibri" w:hAnsi="Calibri" w:cs="Calibri"/>
        </w:rPr>
        <w:commentReference w:id="4"/>
      </w:r>
      <w:r w:rsidR="00DA2DE6" w:rsidRPr="00D37ECF">
        <w:rPr>
          <w:rFonts w:asciiTheme="majorBidi" w:hAnsiTheme="majorBidi" w:cstheme="majorBidi"/>
          <w:color w:val="0E101A"/>
        </w:rPr>
        <w:t xml:space="preserve"> allows us to think about a subject that has never been studied before</w:t>
      </w:r>
      <w:r w:rsidR="00E20190">
        <w:rPr>
          <w:rFonts w:asciiTheme="majorBidi" w:hAnsiTheme="majorBidi" w:cstheme="majorBidi"/>
          <w:color w:val="0E101A"/>
        </w:rPr>
        <w:t>: the relationship between</w:t>
      </w:r>
      <w:r w:rsidR="00DA2DE6" w:rsidRPr="00D37ECF">
        <w:rPr>
          <w:rFonts w:asciiTheme="majorBidi" w:hAnsiTheme="majorBidi" w:cstheme="majorBidi"/>
          <w:color w:val="0E101A"/>
        </w:rPr>
        <w:t xml:space="preserve"> </w:t>
      </w:r>
      <w:r w:rsidR="007B4FFB">
        <w:rPr>
          <w:rFonts w:asciiTheme="majorBidi" w:hAnsiTheme="majorBidi" w:cstheme="majorBidi"/>
          <w:color w:val="0E101A"/>
        </w:rPr>
        <w:t xml:space="preserve">infant </w:t>
      </w:r>
      <w:r w:rsidR="00014FEA" w:rsidRPr="00D37ECF">
        <w:rPr>
          <w:rFonts w:asciiTheme="majorBidi" w:hAnsiTheme="majorBidi" w:cstheme="majorBidi"/>
          <w:color w:val="0E101A"/>
        </w:rPr>
        <w:t xml:space="preserve">babbling and </w:t>
      </w:r>
      <w:r w:rsidR="00DA2DE6" w:rsidRPr="007D559E">
        <w:rPr>
          <w:rFonts w:asciiTheme="majorBidi" w:hAnsiTheme="majorBidi" w:cstheme="majorBidi"/>
          <w:color w:val="FF0000"/>
        </w:rPr>
        <w:t xml:space="preserve">speech </w:t>
      </w:r>
      <w:proofErr w:type="gramStart"/>
      <w:r w:rsidR="00DA2DE6" w:rsidRPr="007D559E">
        <w:rPr>
          <w:rFonts w:asciiTheme="majorBidi" w:hAnsiTheme="majorBidi" w:cstheme="majorBidi"/>
          <w:color w:val="FF0000"/>
        </w:rPr>
        <w:t>dysfluency</w:t>
      </w:r>
      <w:proofErr w:type="gramEnd"/>
      <w:r w:rsidR="00DA2DE6" w:rsidRPr="007D559E">
        <w:rPr>
          <w:rFonts w:asciiTheme="majorBidi" w:hAnsiTheme="majorBidi" w:cstheme="majorBidi"/>
          <w:color w:val="FF0000"/>
        </w:rPr>
        <w:t>.</w:t>
      </w:r>
      <w:r w:rsidR="00DA2DE6" w:rsidRPr="00D37ECF">
        <w:rPr>
          <w:rFonts w:asciiTheme="majorBidi" w:hAnsiTheme="majorBidi" w:cstheme="majorBidi"/>
          <w:color w:val="0E101A"/>
        </w:rPr>
        <w:t xml:space="preserve"> While the language question remained an essential topic in </w:t>
      </w:r>
      <w:proofErr w:type="spellStart"/>
      <w:r w:rsidR="00DA2DE6" w:rsidRPr="00D37ECF">
        <w:rPr>
          <w:rFonts w:asciiTheme="majorBidi" w:hAnsiTheme="majorBidi" w:cstheme="majorBidi"/>
          <w:color w:val="0E101A"/>
        </w:rPr>
        <w:t>Rousseauist</w:t>
      </w:r>
      <w:proofErr w:type="spellEnd"/>
      <w:r w:rsidR="00DA2DE6" w:rsidRPr="00D37ECF">
        <w:rPr>
          <w:rFonts w:asciiTheme="majorBidi" w:hAnsiTheme="majorBidi" w:cstheme="majorBidi"/>
          <w:color w:val="0E101A"/>
        </w:rPr>
        <w:t xml:space="preserve"> studies, this specific subject is a blind spot in actual research. </w:t>
      </w:r>
    </w:p>
    <w:p w14:paraId="763235FF" w14:textId="6699AC9F" w:rsidR="002C23C9" w:rsidRDefault="002D2EDE" w:rsidP="007D559E">
      <w:pPr>
        <w:pStyle w:val="NormalWeb"/>
        <w:spacing w:line="480" w:lineRule="auto"/>
        <w:rPr>
          <w:ins w:id="5" w:author="Julien Dahan" w:date="2024-10-23T17:43:00Z"/>
          <w:rFonts w:asciiTheme="majorBidi" w:hAnsiTheme="majorBidi" w:cstheme="majorBidi"/>
          <w:color w:val="0E101A"/>
        </w:rPr>
      </w:pPr>
      <w:r w:rsidRPr="00D37ECF">
        <w:rPr>
          <w:rFonts w:asciiTheme="majorBidi" w:hAnsiTheme="majorBidi" w:cstheme="majorBidi"/>
          <w:color w:val="0E101A"/>
        </w:rPr>
        <w:t>Speech pathologists define speech dysfluency as interruptions in the flow of speech, with pauses occurring unexpectedly or in places not typical of fluent speech production (Lickley). Stuttering is the most common speech dysfluency. However, Lickley</w:t>
      </w:r>
      <w:r w:rsidR="005D0BC9" w:rsidRPr="00D46112">
        <w:rPr>
          <w:rFonts w:asciiTheme="majorBidi" w:hAnsiTheme="majorBidi" w:cstheme="majorBidi"/>
          <w:color w:val="0E101A"/>
        </w:rPr>
        <w:t>’</w:t>
      </w:r>
      <w:r w:rsidRPr="00D37ECF">
        <w:rPr>
          <w:rFonts w:asciiTheme="majorBidi" w:hAnsiTheme="majorBidi" w:cstheme="majorBidi"/>
          <w:color w:val="0E101A"/>
        </w:rPr>
        <w:t xml:space="preserve">s definition broadens our understanding of speech dysfluency and allows us to consider another kind: babbling. Babbling is significant as it represents the genesis of language, speech, and language learning. Children begin their learning process by producing sounds that are considered dysfluent. Initially, these sounds may not be regarded as proper language due to lack of continuity in speech, inarticulation, pauses, etc. However, viewing this specific speech </w:t>
      </w:r>
      <w:r w:rsidRPr="00D37ECF">
        <w:rPr>
          <w:rFonts w:asciiTheme="majorBidi" w:hAnsiTheme="majorBidi" w:cstheme="majorBidi"/>
          <w:color w:val="0E101A"/>
        </w:rPr>
        <w:lastRenderedPageBreak/>
        <w:t>dysfluency through the lens of Rousseau</w:t>
      </w:r>
      <w:r w:rsidR="005D0BC9" w:rsidRPr="00D46112">
        <w:rPr>
          <w:rFonts w:asciiTheme="majorBidi" w:hAnsiTheme="majorBidi" w:cstheme="majorBidi"/>
          <w:color w:val="0E101A"/>
        </w:rPr>
        <w:t>’</w:t>
      </w:r>
      <w:r w:rsidRPr="00D37ECF">
        <w:rPr>
          <w:rFonts w:asciiTheme="majorBidi" w:hAnsiTheme="majorBidi" w:cstheme="majorBidi"/>
          <w:color w:val="0E101A"/>
        </w:rPr>
        <w:t xml:space="preserve">s </w:t>
      </w:r>
      <w:r w:rsidR="00A06D48" w:rsidRPr="007D559E">
        <w:rPr>
          <w:rFonts w:asciiTheme="majorBidi" w:hAnsiTheme="majorBidi" w:cstheme="majorBidi"/>
          <w:i/>
          <w:iCs/>
          <w:color w:val="0E101A"/>
          <w:rPrChange w:id="6" w:author="Julien Dahan" w:date="2024-10-23T17:55:00Z">
            <w:rPr>
              <w:rFonts w:asciiTheme="majorBidi" w:hAnsiTheme="majorBidi" w:cstheme="majorBidi"/>
              <w:color w:val="0E101A"/>
            </w:rPr>
          </w:rPrChange>
        </w:rPr>
        <w:t>Emile</w:t>
      </w:r>
      <w:r w:rsidR="00A06D48" w:rsidRPr="00D37ECF">
        <w:rPr>
          <w:rFonts w:asciiTheme="majorBidi" w:hAnsiTheme="majorBidi" w:cstheme="majorBidi"/>
          <w:color w:val="0E101A"/>
        </w:rPr>
        <w:t xml:space="preserve"> </w:t>
      </w:r>
      <w:r w:rsidRPr="00D37ECF">
        <w:rPr>
          <w:rFonts w:asciiTheme="majorBidi" w:hAnsiTheme="majorBidi" w:cstheme="majorBidi"/>
          <w:color w:val="0E101A"/>
        </w:rPr>
        <w:t xml:space="preserve">allows us to reconsider the legitimacy and dignity of babbling as a form of language, emphasizing the necessity to study it in order to understand what constitutes a language. </w:t>
      </w:r>
      <w:ins w:id="7" w:author="Julien Dahan" w:date="2024-10-23T17:43:00Z">
        <w:r w:rsidR="002C23C9" w:rsidRPr="002C23C9">
          <w:rPr>
            <w:rFonts w:asciiTheme="majorBidi" w:hAnsiTheme="majorBidi" w:cstheme="majorBidi"/>
            <w:color w:val="0E101A"/>
          </w:rPr>
          <w:t xml:space="preserve">While Rousseau does not directly use the term </w:t>
        </w:r>
        <w:proofErr w:type="gramStart"/>
        <w:r w:rsidR="002C23C9" w:rsidRPr="002C23C9">
          <w:rPr>
            <w:rFonts w:asciiTheme="majorBidi" w:hAnsiTheme="majorBidi" w:cstheme="majorBidi"/>
            <w:color w:val="0E101A"/>
          </w:rPr>
          <w:t>babbling in itself, following</w:t>
        </w:r>
        <w:proofErr w:type="gramEnd"/>
        <w:r w:rsidR="002C23C9" w:rsidRPr="002C23C9">
          <w:rPr>
            <w:rFonts w:asciiTheme="majorBidi" w:hAnsiTheme="majorBidi" w:cstheme="majorBidi"/>
            <w:color w:val="0E101A"/>
          </w:rPr>
          <w:t xml:space="preserve"> </w:t>
        </w:r>
        <w:proofErr w:type="spellStart"/>
        <w:r w:rsidR="002C23C9" w:rsidRPr="002C23C9">
          <w:rPr>
            <w:rFonts w:asciiTheme="majorBidi" w:hAnsiTheme="majorBidi" w:cstheme="majorBidi"/>
            <w:color w:val="0E101A"/>
          </w:rPr>
          <w:t>Hochart's</w:t>
        </w:r>
        <w:proofErr w:type="spellEnd"/>
        <w:r w:rsidR="002C23C9" w:rsidRPr="002C23C9">
          <w:rPr>
            <w:rFonts w:asciiTheme="majorBidi" w:hAnsiTheme="majorBidi" w:cstheme="majorBidi"/>
            <w:color w:val="0E101A"/>
          </w:rPr>
          <w:t xml:space="preserve"> analysis in his article devoted to Rousseau and the babbling question, we could reasonably assume that in the excerpts that this text will study, Rousseau directly considers infant language as </w:t>
        </w:r>
        <w:commentRangeStart w:id="8"/>
        <w:r w:rsidR="002C23C9" w:rsidRPr="002C23C9">
          <w:rPr>
            <w:rFonts w:asciiTheme="majorBidi" w:hAnsiTheme="majorBidi" w:cstheme="majorBidi"/>
            <w:color w:val="0E101A"/>
          </w:rPr>
          <w:t>babbling</w:t>
        </w:r>
      </w:ins>
      <w:commentRangeEnd w:id="8"/>
      <w:r w:rsidR="002E1819">
        <w:rPr>
          <w:rStyle w:val="CommentReference"/>
          <w:rFonts w:ascii="Calibri" w:eastAsia="Calibri" w:hAnsi="Calibri" w:cs="Calibri"/>
        </w:rPr>
        <w:commentReference w:id="8"/>
      </w:r>
      <w:ins w:id="9" w:author="Julien Dahan" w:date="2024-10-23T17:43:00Z">
        <w:r w:rsidR="002C23C9" w:rsidRPr="002C23C9">
          <w:rPr>
            <w:rFonts w:asciiTheme="majorBidi" w:hAnsiTheme="majorBidi" w:cstheme="majorBidi"/>
            <w:color w:val="0E101A"/>
          </w:rPr>
          <w:t>.</w:t>
        </w:r>
      </w:ins>
      <w:ins w:id="10" w:author="Anita" w:date="2024-10-28T08:38:00Z" w16du:dateUtc="2024-10-28T12:38:00Z">
        <w:r w:rsidR="00C42943">
          <w:rPr>
            <w:rFonts w:asciiTheme="majorBidi" w:hAnsiTheme="majorBidi" w:cstheme="majorBidi"/>
            <w:color w:val="0E101A"/>
          </w:rPr>
          <w:t xml:space="preserve"> </w:t>
        </w:r>
      </w:ins>
    </w:p>
    <w:p w14:paraId="2EF85A33" w14:textId="7F4E743D" w:rsidR="002D2EDE" w:rsidRPr="00D37ECF" w:rsidDel="007D559E" w:rsidRDefault="002D2EDE" w:rsidP="002C23C9">
      <w:pPr>
        <w:pStyle w:val="NormalWeb"/>
        <w:rPr>
          <w:del w:id="11" w:author="Julien Dahan" w:date="2024-10-23T17:56:00Z"/>
          <w:rFonts w:asciiTheme="majorBidi" w:hAnsiTheme="majorBidi" w:cstheme="majorBidi"/>
          <w:color w:val="0E101A"/>
        </w:rPr>
      </w:pPr>
    </w:p>
    <w:p w14:paraId="012907E0" w14:textId="1F4A1F65" w:rsidR="00F72C7D" w:rsidRDefault="00D36E86">
      <w:pPr>
        <w:pBdr>
          <w:top w:val="nil"/>
          <w:left w:val="nil"/>
          <w:bottom w:val="nil"/>
          <w:right w:val="nil"/>
          <w:between w:val="nil"/>
        </w:pBdr>
        <w:spacing w:line="480" w:lineRule="auto"/>
        <w:rPr>
          <w:ins w:id="12" w:author="Julien Dahan" w:date="2024-10-23T17:50:00Z"/>
          <w:rFonts w:asciiTheme="majorBidi" w:hAnsiTheme="majorBidi" w:cstheme="majorBidi"/>
          <w:color w:val="000000" w:themeColor="text1"/>
        </w:rPr>
        <w:pPrChange w:id="13" w:author="Julien Dahan" w:date="2024-10-23T17:56:00Z">
          <w:pPr>
            <w:pBdr>
              <w:top w:val="nil"/>
              <w:left w:val="nil"/>
              <w:bottom w:val="nil"/>
              <w:right w:val="nil"/>
              <w:between w:val="nil"/>
            </w:pBdr>
            <w:spacing w:line="480" w:lineRule="auto"/>
            <w:ind w:firstLine="720"/>
          </w:pPr>
        </w:pPrChange>
      </w:pPr>
      <w:r w:rsidRPr="00D37ECF">
        <w:rPr>
          <w:rFonts w:asciiTheme="majorBidi" w:hAnsiTheme="majorBidi" w:cstheme="majorBidi"/>
          <w:color w:val="000000"/>
        </w:rPr>
        <w:t xml:space="preserve">A figure that will be essential to our </w:t>
      </w:r>
      <w:r w:rsidR="00330076">
        <w:rPr>
          <w:rFonts w:asciiTheme="majorBidi" w:hAnsiTheme="majorBidi" w:cstheme="majorBidi"/>
          <w:color w:val="000000"/>
        </w:rPr>
        <w:t xml:space="preserve">study is </w:t>
      </w:r>
      <w:r w:rsidRPr="00D37ECF">
        <w:rPr>
          <w:rFonts w:asciiTheme="majorBidi" w:hAnsiTheme="majorBidi" w:cstheme="majorBidi"/>
          <w:color w:val="000000"/>
        </w:rPr>
        <w:t xml:space="preserve">the nurse. </w:t>
      </w:r>
      <w:r w:rsidR="00E353B0">
        <w:rPr>
          <w:rFonts w:asciiTheme="majorBidi" w:hAnsiTheme="majorBidi" w:cstheme="majorBidi"/>
          <w:color w:val="000000"/>
        </w:rPr>
        <w:t>T</w:t>
      </w:r>
      <w:r w:rsidR="00E353B0" w:rsidRPr="00D37ECF">
        <w:rPr>
          <w:rFonts w:asciiTheme="majorBidi" w:hAnsiTheme="majorBidi" w:cstheme="majorBidi"/>
          <w:color w:val="000000"/>
        </w:rPr>
        <w:t xml:space="preserve">his </w:t>
      </w:r>
      <w:r w:rsidRPr="00D37ECF">
        <w:rPr>
          <w:rFonts w:asciiTheme="majorBidi" w:hAnsiTheme="majorBidi" w:cstheme="majorBidi"/>
          <w:color w:val="000000"/>
        </w:rPr>
        <w:t>figure</w:t>
      </w:r>
      <w:r w:rsidR="007A587D">
        <w:rPr>
          <w:rFonts w:asciiTheme="majorBidi" w:hAnsiTheme="majorBidi" w:cstheme="majorBidi"/>
          <w:color w:val="000000"/>
        </w:rPr>
        <w:t xml:space="preserve"> </w:t>
      </w:r>
      <w:r w:rsidRPr="00D37ECF">
        <w:rPr>
          <w:rFonts w:asciiTheme="majorBidi" w:hAnsiTheme="majorBidi" w:cstheme="majorBidi"/>
          <w:color w:val="000000"/>
        </w:rPr>
        <w:t>emerges and takes on different names and attributes––</w:t>
      </w:r>
      <w:r w:rsidR="006C52A5">
        <w:rPr>
          <w:rFonts w:asciiTheme="majorBidi" w:hAnsiTheme="majorBidi" w:cstheme="majorBidi"/>
          <w:color w:val="000000"/>
        </w:rPr>
        <w:t>“</w:t>
      </w:r>
      <w:r w:rsidRPr="00D37ECF">
        <w:rPr>
          <w:rFonts w:asciiTheme="majorBidi" w:hAnsiTheme="majorBidi" w:cstheme="majorBidi"/>
          <w:color w:val="000000"/>
        </w:rPr>
        <w:t>nurse,</w:t>
      </w:r>
      <w:r w:rsidR="009A3E3B">
        <w:rPr>
          <w:rFonts w:asciiTheme="majorBidi" w:hAnsiTheme="majorBidi" w:cstheme="majorBidi"/>
          <w:color w:val="000000"/>
        </w:rPr>
        <w:t>”</w:t>
      </w:r>
      <w:r w:rsidRPr="00D37ECF">
        <w:rPr>
          <w:rFonts w:asciiTheme="majorBidi" w:hAnsiTheme="majorBidi" w:cstheme="majorBidi"/>
          <w:color w:val="000000"/>
        </w:rPr>
        <w:t xml:space="preserve"> </w:t>
      </w:r>
      <w:r w:rsidR="009A3E3B">
        <w:rPr>
          <w:rFonts w:asciiTheme="majorBidi" w:hAnsiTheme="majorBidi" w:cstheme="majorBidi"/>
          <w:color w:val="000000"/>
        </w:rPr>
        <w:t>“</w:t>
      </w:r>
      <w:r w:rsidRPr="00D37ECF">
        <w:rPr>
          <w:rFonts w:asciiTheme="majorBidi" w:hAnsiTheme="majorBidi" w:cstheme="majorBidi"/>
          <w:color w:val="000000"/>
        </w:rPr>
        <w:t>governess,</w:t>
      </w:r>
      <w:r w:rsidR="009A3E3B">
        <w:rPr>
          <w:rFonts w:asciiTheme="majorBidi" w:hAnsiTheme="majorBidi" w:cstheme="majorBidi"/>
          <w:color w:val="000000"/>
        </w:rPr>
        <w:t>”</w:t>
      </w:r>
      <w:r w:rsidRPr="00D37ECF">
        <w:rPr>
          <w:rFonts w:asciiTheme="majorBidi" w:hAnsiTheme="majorBidi" w:cstheme="majorBidi"/>
          <w:color w:val="000000"/>
        </w:rPr>
        <w:t xml:space="preserve"> etc. </w:t>
      </w:r>
      <w:r w:rsidR="00C6021A">
        <w:rPr>
          <w:rFonts w:asciiTheme="majorBidi" w:hAnsiTheme="majorBidi" w:cstheme="majorBidi"/>
          <w:color w:val="000000"/>
        </w:rPr>
        <w:t xml:space="preserve">Moreover, </w:t>
      </w:r>
      <w:r w:rsidR="0030443C">
        <w:rPr>
          <w:rFonts w:asciiTheme="majorBidi" w:hAnsiTheme="majorBidi" w:cstheme="majorBidi"/>
          <w:color w:val="000000"/>
        </w:rPr>
        <w:t xml:space="preserve">Rousseau is clear </w:t>
      </w:r>
      <w:r w:rsidR="00C411EF">
        <w:rPr>
          <w:rFonts w:asciiTheme="majorBidi" w:hAnsiTheme="majorBidi" w:cstheme="majorBidi"/>
          <w:color w:val="000000"/>
        </w:rPr>
        <w:t>that</w:t>
      </w:r>
      <w:r w:rsidR="00860F6E">
        <w:rPr>
          <w:rFonts w:asciiTheme="majorBidi" w:hAnsiTheme="majorBidi" w:cstheme="majorBidi"/>
          <w:color w:val="000000"/>
        </w:rPr>
        <w:t xml:space="preserve"> </w:t>
      </w:r>
      <w:r w:rsidR="00C411EF" w:rsidRPr="006C52A5">
        <w:rPr>
          <w:rFonts w:asciiTheme="majorBidi" w:hAnsiTheme="majorBidi" w:cstheme="majorBidi"/>
          <w:color w:val="000000" w:themeColor="text1"/>
        </w:rPr>
        <w:t>o</w:t>
      </w:r>
      <w:r w:rsidR="00F72C7D" w:rsidRPr="006C52A5">
        <w:rPr>
          <w:rFonts w:asciiTheme="majorBidi" w:hAnsiTheme="majorBidi" w:cstheme="majorBidi"/>
          <w:color w:val="000000" w:themeColor="text1"/>
        </w:rPr>
        <w:t>ne key factor strengthens the unique bond between nurses and children</w:t>
      </w:r>
      <w:r w:rsidR="00C411EF" w:rsidRPr="006C52A5">
        <w:rPr>
          <w:rFonts w:asciiTheme="majorBidi" w:hAnsiTheme="majorBidi" w:cstheme="majorBidi"/>
          <w:color w:val="000000" w:themeColor="text1"/>
        </w:rPr>
        <w:t>:</w:t>
      </w:r>
      <w:r w:rsidR="00F72C7D" w:rsidRPr="006C52A5">
        <w:rPr>
          <w:rFonts w:asciiTheme="majorBidi" w:hAnsiTheme="majorBidi" w:cstheme="majorBidi"/>
          <w:color w:val="000000" w:themeColor="text1"/>
        </w:rPr>
        <w:t xml:space="preserve"> </w:t>
      </w:r>
      <w:r w:rsidR="00F9355A" w:rsidRPr="006C52A5">
        <w:rPr>
          <w:rFonts w:asciiTheme="majorBidi" w:hAnsiTheme="majorBidi" w:cstheme="majorBidi"/>
          <w:color w:val="000000" w:themeColor="text1"/>
        </w:rPr>
        <w:t xml:space="preserve">their ability </w:t>
      </w:r>
      <w:r w:rsidR="00F72C7D" w:rsidRPr="006C52A5">
        <w:rPr>
          <w:rFonts w:asciiTheme="majorBidi" w:hAnsiTheme="majorBidi" w:cstheme="majorBidi"/>
          <w:color w:val="000000" w:themeColor="text1"/>
        </w:rPr>
        <w:t>to speak the children’s language.</w:t>
      </w:r>
      <w:ins w:id="14" w:author="Julien Dahan" w:date="2024-10-23T18:59:00Z">
        <w:r w:rsidR="002F7F23" w:rsidRPr="002F7F23">
          <w:t xml:space="preserve"> </w:t>
        </w:r>
        <w:r w:rsidR="002F7F23" w:rsidRPr="002F7F23">
          <w:rPr>
            <w:rFonts w:asciiTheme="majorBidi" w:hAnsiTheme="majorBidi" w:cstheme="majorBidi"/>
            <w:color w:val="000000" w:themeColor="text1"/>
            <w:rPrChange w:id="15" w:author="Julien Dahan" w:date="2024-10-23T19:00:00Z">
              <w:rPr/>
            </w:rPrChange>
          </w:rPr>
          <w:t xml:space="preserve">More broadly, the question babbling will enable us to think about nurses' specific role in Rousseau's </w:t>
        </w:r>
        <w:r w:rsidR="002F7F23" w:rsidRPr="00CE3F3A">
          <w:rPr>
            <w:rFonts w:asciiTheme="majorBidi" w:hAnsiTheme="majorBidi" w:cstheme="majorBidi"/>
            <w:color w:val="000000" w:themeColor="text1"/>
            <w:rPrChange w:id="16" w:author="Julien Dahan" w:date="2024-10-24T21:45:00Z">
              <w:rPr>
                <w:rStyle w:val="Emphasis"/>
                <w:color w:val="0E101A"/>
              </w:rPr>
            </w:rPrChange>
          </w:rPr>
          <w:t>Emile</w:t>
        </w:r>
        <w:r w:rsidR="002F7F23" w:rsidRPr="002F7F23">
          <w:rPr>
            <w:rFonts w:asciiTheme="majorBidi" w:hAnsiTheme="majorBidi" w:cstheme="majorBidi"/>
            <w:color w:val="000000" w:themeColor="text1"/>
            <w:rPrChange w:id="17" w:author="Julien Dahan" w:date="2024-10-23T19:00:00Z">
              <w:rPr/>
            </w:rPrChange>
          </w:rPr>
          <w:t xml:space="preserve">. The nurse's figure especially will allow us to explore how Rousseau's language thought could be reconceptualized through those </w:t>
        </w:r>
        <w:commentRangeStart w:id="18"/>
        <w:r w:rsidR="002F7F23" w:rsidRPr="002F7F23">
          <w:rPr>
            <w:rFonts w:asciiTheme="majorBidi" w:hAnsiTheme="majorBidi" w:cstheme="majorBidi"/>
            <w:color w:val="000000" w:themeColor="text1"/>
            <w:rPrChange w:id="19" w:author="Julien Dahan" w:date="2024-10-23T19:00:00Z">
              <w:rPr/>
            </w:rPrChange>
          </w:rPr>
          <w:t>figures</w:t>
        </w:r>
      </w:ins>
      <w:commentRangeEnd w:id="18"/>
      <w:r w:rsidR="00882251">
        <w:rPr>
          <w:rStyle w:val="CommentReference"/>
        </w:rPr>
        <w:commentReference w:id="18"/>
      </w:r>
      <w:ins w:id="20" w:author="Julien Dahan" w:date="2024-10-23T18:59:00Z">
        <w:r w:rsidR="002F7F23" w:rsidRPr="002F7F23">
          <w:rPr>
            <w:rFonts w:asciiTheme="majorBidi" w:hAnsiTheme="majorBidi" w:cstheme="majorBidi"/>
            <w:color w:val="000000" w:themeColor="text1"/>
            <w:rPrChange w:id="21" w:author="Julien Dahan" w:date="2024-10-23T19:00:00Z">
              <w:rPr/>
            </w:rPrChange>
          </w:rPr>
          <w:t>.  </w:t>
        </w:r>
      </w:ins>
    </w:p>
    <w:p w14:paraId="716EB00A" w14:textId="77777777" w:rsidR="00D20C0B" w:rsidRDefault="00D20C0B" w:rsidP="00F72C7D">
      <w:pPr>
        <w:pBdr>
          <w:top w:val="nil"/>
          <w:left w:val="nil"/>
          <w:bottom w:val="nil"/>
          <w:right w:val="nil"/>
          <w:between w:val="nil"/>
        </w:pBdr>
        <w:spacing w:line="480" w:lineRule="auto"/>
        <w:ind w:firstLine="720"/>
        <w:rPr>
          <w:ins w:id="22" w:author="Julien Dahan" w:date="2024-10-23T17:50:00Z"/>
          <w:rFonts w:asciiTheme="majorBidi" w:hAnsiTheme="majorBidi" w:cstheme="majorBidi"/>
          <w:color w:val="000000" w:themeColor="text1"/>
        </w:rPr>
      </w:pPr>
    </w:p>
    <w:p w14:paraId="64F0D54D" w14:textId="7E6B3109" w:rsidR="00D20C0B" w:rsidRPr="00D20C0B" w:rsidRDefault="00D20C0B">
      <w:pPr>
        <w:pBdr>
          <w:top w:val="nil"/>
          <w:left w:val="nil"/>
          <w:bottom w:val="nil"/>
          <w:right w:val="nil"/>
          <w:between w:val="nil"/>
        </w:pBdr>
        <w:spacing w:line="480" w:lineRule="auto"/>
        <w:ind w:firstLine="720"/>
        <w:jc w:val="center"/>
        <w:rPr>
          <w:rFonts w:asciiTheme="majorBidi" w:hAnsiTheme="majorBidi" w:cstheme="majorBidi"/>
          <w:color w:val="000000" w:themeColor="text1"/>
          <w:rPrChange w:id="23" w:author="Julien Dahan" w:date="2024-10-23T17:52:00Z">
            <w:rPr>
              <w:rFonts w:asciiTheme="majorBidi" w:hAnsiTheme="majorBidi" w:cstheme="majorBidi"/>
              <w:color w:val="000000"/>
            </w:rPr>
          </w:rPrChange>
        </w:rPr>
        <w:pPrChange w:id="24" w:author="Julien Dahan" w:date="2024-10-23T17:50:00Z">
          <w:pPr>
            <w:pBdr>
              <w:top w:val="nil"/>
              <w:left w:val="nil"/>
              <w:bottom w:val="nil"/>
              <w:right w:val="nil"/>
              <w:between w:val="nil"/>
            </w:pBdr>
            <w:spacing w:line="480" w:lineRule="auto"/>
            <w:ind w:firstLine="720"/>
          </w:pPr>
        </w:pPrChange>
      </w:pPr>
      <w:ins w:id="25" w:author="Julien Dahan" w:date="2024-10-23T17:50:00Z">
        <w:r w:rsidRPr="00D20C0B">
          <w:rPr>
            <w:rFonts w:asciiTheme="majorBidi" w:hAnsiTheme="majorBidi" w:cstheme="majorBidi"/>
            <w:color w:val="000000" w:themeColor="text1"/>
            <w:rPrChange w:id="26" w:author="Julien Dahan" w:date="2024-10-23T17:52:00Z">
              <w:rPr/>
            </w:rPrChange>
          </w:rPr>
          <w:t xml:space="preserve">The Nurse: </w:t>
        </w:r>
      </w:ins>
      <w:ins w:id="27" w:author="Julien Dahan" w:date="2024-10-23T17:52:00Z">
        <w:r>
          <w:rPr>
            <w:rFonts w:asciiTheme="majorBidi" w:hAnsiTheme="majorBidi" w:cstheme="majorBidi"/>
            <w:color w:val="000000" w:themeColor="text1"/>
          </w:rPr>
          <w:t>a</w:t>
        </w:r>
      </w:ins>
      <w:ins w:id="28" w:author="Julien Dahan" w:date="2024-10-23T17:50:00Z">
        <w:r w:rsidRPr="00D20C0B">
          <w:rPr>
            <w:rFonts w:asciiTheme="majorBidi" w:hAnsiTheme="majorBidi" w:cstheme="majorBidi"/>
            <w:color w:val="000000" w:themeColor="text1"/>
            <w:rPrChange w:id="29" w:author="Julien Dahan" w:date="2024-10-23T17:52:00Z">
              <w:rPr/>
            </w:rPrChange>
          </w:rPr>
          <w:t xml:space="preserve"> </w:t>
        </w:r>
      </w:ins>
      <w:ins w:id="30" w:author="Julien Dahan" w:date="2024-10-23T17:52:00Z">
        <w:r>
          <w:rPr>
            <w:rFonts w:asciiTheme="majorBidi" w:hAnsiTheme="majorBidi" w:cstheme="majorBidi"/>
            <w:color w:val="000000" w:themeColor="text1"/>
          </w:rPr>
          <w:t>M</w:t>
        </w:r>
      </w:ins>
      <w:ins w:id="31" w:author="Julien Dahan" w:date="2024-10-23T17:51:00Z">
        <w:r w:rsidRPr="00D20C0B">
          <w:rPr>
            <w:rFonts w:asciiTheme="majorBidi" w:hAnsiTheme="majorBidi" w:cstheme="majorBidi"/>
            <w:color w:val="000000" w:themeColor="text1"/>
            <w:rPrChange w:id="32" w:author="Julien Dahan" w:date="2024-10-23T17:52:00Z">
              <w:rPr>
                <w:rFonts w:asciiTheme="majorBidi" w:hAnsiTheme="majorBidi" w:cstheme="majorBidi"/>
                <w:i/>
                <w:iCs/>
                <w:color w:val="000000"/>
              </w:rPr>
            </w:rPrChange>
          </w:rPr>
          <w:t>ère-</w:t>
        </w:r>
        <w:proofErr w:type="spellStart"/>
        <w:r w:rsidRPr="00D20C0B">
          <w:rPr>
            <w:rFonts w:asciiTheme="majorBidi" w:hAnsiTheme="majorBidi" w:cstheme="majorBidi"/>
            <w:color w:val="000000" w:themeColor="text1"/>
            <w:rPrChange w:id="33" w:author="Julien Dahan" w:date="2024-10-23T17:52:00Z">
              <w:rPr>
                <w:rFonts w:asciiTheme="majorBidi" w:hAnsiTheme="majorBidi" w:cstheme="majorBidi"/>
                <w:i/>
                <w:iCs/>
                <w:color w:val="000000"/>
              </w:rPr>
            </w:rPrChange>
          </w:rPr>
          <w:t>cenaire</w:t>
        </w:r>
      </w:ins>
      <w:proofErr w:type="spellEnd"/>
    </w:p>
    <w:p w14:paraId="42CFDAB6" w14:textId="1E1FD2DA" w:rsidR="00D36E86" w:rsidRPr="00D37ECF" w:rsidRDefault="00D36E86" w:rsidP="00D37ECF">
      <w:pPr>
        <w:pStyle w:val="NormalWeb"/>
        <w:spacing w:before="0" w:beforeAutospacing="0" w:after="0" w:afterAutospacing="0" w:line="480" w:lineRule="auto"/>
        <w:ind w:firstLine="720"/>
        <w:rPr>
          <w:rFonts w:asciiTheme="majorBidi" w:hAnsiTheme="majorBidi" w:cstheme="majorBidi"/>
          <w:color w:val="000000"/>
        </w:rPr>
      </w:pPr>
    </w:p>
    <w:p w14:paraId="0295A5E6" w14:textId="2E78A3DA" w:rsidR="001A3194"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rPr>
      </w:pPr>
      <w:r w:rsidRPr="00EA2558">
        <w:rPr>
          <w:rFonts w:asciiTheme="majorBidi" w:hAnsiTheme="majorBidi" w:cstheme="majorBidi"/>
          <w:color w:val="000000"/>
          <w:rPrChange w:id="34" w:author="Julien Dahan" w:date="2024-10-23T18:00:00Z">
            <w:rPr>
              <w:rFonts w:asciiTheme="majorBidi" w:hAnsiTheme="majorBidi" w:cstheme="majorBidi"/>
              <w:color w:val="000000"/>
              <w:highlight w:val="cyan"/>
            </w:rPr>
          </w:rPrChange>
        </w:rPr>
        <w:t>Rousseau</w:t>
      </w:r>
      <w:r w:rsidRPr="00EA2558">
        <w:rPr>
          <w:rFonts w:asciiTheme="majorBidi" w:hAnsiTheme="majorBidi" w:cstheme="majorBidi"/>
          <w:color w:val="000000"/>
        </w:rPr>
        <w:t xml:space="preserve"> describes the role he attributes to nurses in the following lines</w:t>
      </w:r>
      <w:r w:rsidR="005566F9" w:rsidRPr="00EA2558">
        <w:rPr>
          <w:rFonts w:asciiTheme="majorBidi" w:hAnsiTheme="majorBidi" w:cstheme="majorBidi"/>
          <w:color w:val="000000"/>
        </w:rPr>
        <w:t>, especially the act of breast feeding</w:t>
      </w:r>
      <w:r w:rsidRPr="00EA2558">
        <w:rPr>
          <w:rFonts w:asciiTheme="majorBidi" w:hAnsiTheme="majorBidi" w:cstheme="majorBidi"/>
          <w:color w:val="000000"/>
        </w:rPr>
        <w:t xml:space="preserve">: </w:t>
      </w:r>
      <w:r w:rsidR="009A3E3B" w:rsidRPr="00EA2558">
        <w:rPr>
          <w:rFonts w:asciiTheme="majorBidi" w:hAnsiTheme="majorBidi" w:cstheme="majorBidi"/>
          <w:color w:val="000000"/>
        </w:rPr>
        <w:t>“</w:t>
      </w:r>
      <w:r w:rsidR="00A63ECB" w:rsidRPr="00EA2558">
        <w:rPr>
          <w:rFonts w:asciiTheme="majorBidi" w:hAnsiTheme="majorBidi" w:cstheme="majorBidi"/>
          <w:color w:val="000000"/>
        </w:rPr>
        <w:t>W</w:t>
      </w:r>
      <w:r w:rsidR="001A3194" w:rsidRPr="00EA2558">
        <w:rPr>
          <w:rFonts w:asciiTheme="majorBidi" w:hAnsiTheme="majorBidi" w:cstheme="majorBidi"/>
          <w:color w:val="000000"/>
        </w:rPr>
        <w:t>here does this unreasonable practice come from</w:t>
      </w:r>
      <w:del w:id="35" w:author="Anita" w:date="2024-10-28T09:22:00Z" w16du:dateUtc="2024-10-28T13:22:00Z">
        <w:r w:rsidR="001A3194" w:rsidRPr="00EA2558" w:rsidDel="004634A7">
          <w:rPr>
            <w:rFonts w:asciiTheme="majorBidi" w:hAnsiTheme="majorBidi" w:cstheme="majorBidi"/>
            <w:color w:val="000000"/>
          </w:rPr>
          <w:delText xml:space="preserve"> </w:delText>
        </w:r>
      </w:del>
      <w:r w:rsidR="001A3194" w:rsidRPr="00EA2558">
        <w:rPr>
          <w:rFonts w:asciiTheme="majorBidi" w:hAnsiTheme="majorBidi" w:cstheme="majorBidi"/>
          <w:color w:val="000000"/>
        </w:rPr>
        <w:t xml:space="preserve">? From a </w:t>
      </w:r>
      <w:commentRangeStart w:id="36"/>
      <w:r w:rsidR="001A3194" w:rsidRPr="00EA2558">
        <w:rPr>
          <w:rFonts w:asciiTheme="majorBidi" w:hAnsiTheme="majorBidi" w:cstheme="majorBidi"/>
          <w:color w:val="000000"/>
        </w:rPr>
        <w:t>denatured</w:t>
      </w:r>
      <w:commentRangeEnd w:id="36"/>
      <w:r w:rsidR="00552BD5">
        <w:rPr>
          <w:rStyle w:val="CommentReference"/>
        </w:rPr>
        <w:commentReference w:id="36"/>
      </w:r>
      <w:r w:rsidR="001A3194" w:rsidRPr="00EA2558">
        <w:rPr>
          <w:rFonts w:asciiTheme="majorBidi" w:hAnsiTheme="majorBidi" w:cstheme="majorBidi"/>
          <w:color w:val="000000"/>
        </w:rPr>
        <w:t xml:space="preserve"> practice. Since mothers, despising their </w:t>
      </w:r>
      <w:r w:rsidR="000F7B77" w:rsidRPr="00EA2558">
        <w:rPr>
          <w:rFonts w:asciiTheme="majorBidi" w:hAnsiTheme="majorBidi" w:cstheme="majorBidi"/>
          <w:color w:val="000000"/>
        </w:rPr>
        <w:t xml:space="preserve">first </w:t>
      </w:r>
      <w:r w:rsidR="001A3194" w:rsidRPr="00EA2558">
        <w:rPr>
          <w:rFonts w:asciiTheme="majorBidi" w:hAnsiTheme="majorBidi" w:cstheme="majorBidi"/>
          <w:color w:val="000000"/>
        </w:rPr>
        <w:t>duty, have no longer wanted to feed their children, it has been</w:t>
      </w:r>
      <w:r w:rsidR="00DE7EF8" w:rsidRPr="00EA2558">
        <w:rPr>
          <w:rFonts w:asciiTheme="majorBidi" w:hAnsiTheme="majorBidi" w:cstheme="majorBidi"/>
          <w:color w:val="000000"/>
        </w:rPr>
        <w:t xml:space="preserve"> necessary to confide them to mercenary </w:t>
      </w:r>
      <w:del w:id="37" w:author="Anita" w:date="2024-10-17T11:57:00Z">
        <w:r w:rsidR="00DE7EF8" w:rsidRPr="00EA2558" w:rsidDel="00973C07">
          <w:rPr>
            <w:rFonts w:asciiTheme="majorBidi" w:hAnsiTheme="majorBidi" w:cstheme="majorBidi"/>
            <w:color w:val="000000"/>
          </w:rPr>
          <w:delText xml:space="preserve">woman </w:delText>
        </w:r>
      </w:del>
      <w:r w:rsidR="00973C07" w:rsidRPr="00EA2558">
        <w:rPr>
          <w:rFonts w:asciiTheme="majorBidi" w:hAnsiTheme="majorBidi" w:cstheme="majorBidi"/>
          <w:color w:val="000000"/>
        </w:rPr>
        <w:t xml:space="preserve">women </w:t>
      </w:r>
      <w:r w:rsidR="00DE7EF8" w:rsidRPr="00EA2558">
        <w:rPr>
          <w:rFonts w:asciiTheme="majorBidi" w:hAnsiTheme="majorBidi" w:cstheme="majorBidi"/>
          <w:color w:val="000000"/>
        </w:rPr>
        <w:t>who, thus finding themselves mothers of alien children</w:t>
      </w:r>
      <w:r w:rsidR="00A63ECB" w:rsidRPr="00EA2558">
        <w:rPr>
          <w:rFonts w:asciiTheme="majorBidi" w:hAnsiTheme="majorBidi" w:cstheme="majorBidi"/>
          <w:color w:val="000000"/>
        </w:rPr>
        <w:t xml:space="preserve"> </w:t>
      </w:r>
      <w:r w:rsidR="00DE7EF8" w:rsidRPr="00EA2558">
        <w:rPr>
          <w:rFonts w:asciiTheme="majorBidi" w:hAnsiTheme="majorBidi" w:cstheme="majorBidi"/>
          <w:color w:val="000000"/>
        </w:rPr>
        <w:t xml:space="preserve">on whose behalf nature tells them nothing, have sought only to save themselves effort. It would be necessary to be constantly watchful over a child </w:t>
      </w:r>
      <w:r w:rsidR="00A63ECB" w:rsidRPr="00EA2558">
        <w:rPr>
          <w:rFonts w:asciiTheme="majorBidi" w:hAnsiTheme="majorBidi" w:cstheme="majorBidi"/>
          <w:color w:val="000000"/>
        </w:rPr>
        <w:t xml:space="preserve">in </w:t>
      </w:r>
      <w:r w:rsidR="00DE7EF8" w:rsidRPr="00EA2558">
        <w:rPr>
          <w:rFonts w:asciiTheme="majorBidi" w:hAnsiTheme="majorBidi" w:cstheme="majorBidi"/>
          <w:color w:val="000000"/>
        </w:rPr>
        <w:t xml:space="preserve">freedom. But when it is well bound, one throws it in a corner without being troubled by its cries. Provided that there be no proofs of negligence on the part of the nurse, provided that her charge does not break an arm or a leg, beyond that what difference does it make that </w:t>
      </w:r>
      <w:r w:rsidR="00DE7EF8" w:rsidRPr="00EA2558">
        <w:rPr>
          <w:rFonts w:asciiTheme="majorBidi" w:hAnsiTheme="majorBidi" w:cstheme="majorBidi"/>
          <w:color w:val="000000"/>
        </w:rPr>
        <w:lastRenderedPageBreak/>
        <w:t xml:space="preserve">he wastes away or remains infirm for the rest of his days? His limbs are preserved at the expense </w:t>
      </w:r>
      <w:r w:rsidR="00664400" w:rsidRPr="00EA2558">
        <w:rPr>
          <w:rFonts w:asciiTheme="majorBidi" w:hAnsiTheme="majorBidi" w:cstheme="majorBidi"/>
          <w:color w:val="000000"/>
        </w:rPr>
        <w:t>o</w:t>
      </w:r>
      <w:r w:rsidR="00DE7EF8" w:rsidRPr="00EA2558">
        <w:rPr>
          <w:rFonts w:asciiTheme="majorBidi" w:hAnsiTheme="majorBidi" w:cstheme="majorBidi"/>
          <w:color w:val="000000"/>
        </w:rPr>
        <w:t>f his body, and, whatever happens the nurse is exonerated (…) At the slightest trouble that arises he is hung from a nail like a sack of clothes, and while the nurse looks after her business without hurrying, the unfortunate stays thus crucified.</w:t>
      </w:r>
      <w:r w:rsidR="009A3E3B" w:rsidRPr="00EA2558">
        <w:rPr>
          <w:rFonts w:asciiTheme="majorBidi" w:hAnsiTheme="majorBidi" w:cstheme="majorBidi"/>
          <w:color w:val="000000"/>
        </w:rPr>
        <w:t>”</w:t>
      </w:r>
      <w:r w:rsidR="00DE7EF8" w:rsidRPr="00EA2558">
        <w:rPr>
          <w:rFonts w:asciiTheme="majorBidi" w:hAnsiTheme="majorBidi" w:cstheme="majorBidi"/>
          <w:color w:val="000000"/>
        </w:rPr>
        <w:t xml:space="preserve"> (44)</w:t>
      </w:r>
      <w:ins w:id="38" w:author="Anita" w:date="2024-10-28T09:02:00Z" w16du:dateUtc="2024-10-28T13:02:00Z">
        <w:r w:rsidR="00DF2F5F">
          <w:rPr>
            <w:rFonts w:asciiTheme="majorBidi" w:hAnsiTheme="majorBidi" w:cstheme="majorBidi"/>
            <w:color w:val="000000"/>
          </w:rPr>
          <w:t xml:space="preserve">           </w:t>
        </w:r>
      </w:ins>
      <w:commentRangeStart w:id="39"/>
      <w:commentRangeEnd w:id="39"/>
      <w:ins w:id="40" w:author="Anita" w:date="2024-10-28T09:05:00Z" w16du:dateUtc="2024-10-28T13:05:00Z">
        <w:r w:rsidR="00A92AD3">
          <w:rPr>
            <w:rStyle w:val="CommentReference"/>
          </w:rPr>
          <w:commentReference w:id="39"/>
        </w:r>
      </w:ins>
    </w:p>
    <w:p w14:paraId="3904F22A" w14:textId="25AF5BE1" w:rsidR="00D36E86" w:rsidRPr="00D37ECF" w:rsidRDefault="00DB1D36" w:rsidP="00D37ECF">
      <w:pPr>
        <w:pBdr>
          <w:top w:val="nil"/>
          <w:left w:val="nil"/>
          <w:bottom w:val="nil"/>
          <w:right w:val="nil"/>
          <w:between w:val="nil"/>
        </w:pBdr>
        <w:spacing w:line="480" w:lineRule="auto"/>
        <w:ind w:firstLine="720"/>
        <w:rPr>
          <w:rFonts w:asciiTheme="majorBidi" w:hAnsiTheme="majorBidi" w:cstheme="majorBidi"/>
          <w:color w:val="000000"/>
        </w:rPr>
      </w:pPr>
      <w:r>
        <w:rPr>
          <w:rFonts w:asciiTheme="majorBidi" w:hAnsiTheme="majorBidi" w:cstheme="majorBidi"/>
          <w:color w:val="000000"/>
        </w:rPr>
        <w:t>F</w:t>
      </w:r>
      <w:r w:rsidR="00D36E86" w:rsidRPr="00D37ECF">
        <w:rPr>
          <w:rFonts w:asciiTheme="majorBidi" w:hAnsiTheme="majorBidi" w:cstheme="majorBidi"/>
          <w:color w:val="000000"/>
        </w:rPr>
        <w:t>rom the outset</w:t>
      </w:r>
      <w:r>
        <w:rPr>
          <w:rFonts w:asciiTheme="majorBidi" w:hAnsiTheme="majorBidi" w:cstheme="majorBidi"/>
          <w:color w:val="000000"/>
        </w:rPr>
        <w:t xml:space="preserve"> </w:t>
      </w:r>
      <w:r w:rsidRPr="007C1C5D">
        <w:rPr>
          <w:rFonts w:asciiTheme="majorBidi" w:hAnsiTheme="majorBidi" w:cstheme="majorBidi"/>
          <w:i/>
          <w:iCs/>
          <w:color w:val="000000"/>
          <w:rPrChange w:id="41" w:author="Julien Dahan" w:date="2024-10-22T20:11:00Z">
            <w:rPr>
              <w:rFonts w:asciiTheme="majorBidi" w:hAnsiTheme="majorBidi" w:cstheme="majorBidi"/>
              <w:color w:val="000000"/>
            </w:rPr>
          </w:rPrChange>
        </w:rPr>
        <w:t>Emile</w:t>
      </w:r>
      <w:r>
        <w:rPr>
          <w:rFonts w:asciiTheme="majorBidi" w:hAnsiTheme="majorBidi" w:cstheme="majorBidi"/>
          <w:color w:val="000000"/>
        </w:rPr>
        <w:t>,</w:t>
      </w:r>
      <w:r w:rsidR="00D36E86" w:rsidRPr="00D37ECF">
        <w:rPr>
          <w:rFonts w:asciiTheme="majorBidi" w:hAnsiTheme="majorBidi" w:cstheme="majorBidi"/>
          <w:color w:val="000000"/>
        </w:rPr>
        <w:t xml:space="preserve"> the nurse acts as a substitute for the mother, who, according to Rousseau</w:t>
      </w:r>
      <w:r w:rsidR="005D0BC9" w:rsidRPr="00D46112">
        <w:rPr>
          <w:rFonts w:asciiTheme="majorBidi" w:hAnsiTheme="majorBidi" w:cstheme="majorBidi"/>
          <w:color w:val="000000"/>
        </w:rPr>
        <w:t>’</w:t>
      </w:r>
      <w:r w:rsidR="00D36E86" w:rsidRPr="00D37ECF">
        <w:rPr>
          <w:rFonts w:asciiTheme="majorBidi" w:hAnsiTheme="majorBidi" w:cstheme="majorBidi"/>
          <w:color w:val="000000"/>
        </w:rPr>
        <w:t xml:space="preserve">s admittedly misogynistic analysis, has delegated her motherhood to another woman, eschewing her maternal </w:t>
      </w:r>
      <w:r w:rsidR="009A3E3B">
        <w:rPr>
          <w:rFonts w:asciiTheme="majorBidi" w:hAnsiTheme="majorBidi" w:cstheme="majorBidi"/>
          <w:color w:val="000000"/>
        </w:rPr>
        <w:t>“</w:t>
      </w:r>
      <w:proofErr w:type="gramStart"/>
      <w:r w:rsidR="00D36E86" w:rsidRPr="00D37ECF">
        <w:rPr>
          <w:rFonts w:asciiTheme="majorBidi" w:hAnsiTheme="majorBidi" w:cstheme="majorBidi"/>
          <w:color w:val="000000"/>
        </w:rPr>
        <w:t>duty</w:t>
      </w:r>
      <w:r w:rsidR="009A3E3B">
        <w:rPr>
          <w:rFonts w:asciiTheme="majorBidi" w:hAnsiTheme="majorBidi" w:cstheme="majorBidi"/>
          <w:color w:val="000000"/>
        </w:rPr>
        <w:t>”</w:t>
      </w:r>
      <w:r w:rsidR="00D36E86" w:rsidRPr="00D37ECF">
        <w:rPr>
          <w:rFonts w:asciiTheme="majorBidi" w:hAnsiTheme="majorBidi" w:cstheme="majorBidi"/>
          <w:color w:val="000000"/>
        </w:rPr>
        <w:t>––</w:t>
      </w:r>
      <w:proofErr w:type="gramEnd"/>
      <w:r w:rsidR="00D36E86" w:rsidRPr="00D37ECF">
        <w:rPr>
          <w:rFonts w:asciiTheme="majorBidi" w:hAnsiTheme="majorBidi" w:cstheme="majorBidi"/>
          <w:color w:val="000000"/>
        </w:rPr>
        <w:t xml:space="preserve">the natural duty of a mother to her child being to care for </w:t>
      </w:r>
      <w:r w:rsidR="003A10B3" w:rsidRPr="00D37ECF">
        <w:rPr>
          <w:rFonts w:asciiTheme="majorBidi" w:hAnsiTheme="majorBidi" w:cstheme="majorBidi"/>
          <w:color w:val="000000"/>
        </w:rPr>
        <w:t>it</w:t>
      </w:r>
      <w:r w:rsidR="00D36E86" w:rsidRPr="00D37ECF">
        <w:rPr>
          <w:rFonts w:asciiTheme="majorBidi" w:hAnsiTheme="majorBidi" w:cstheme="majorBidi"/>
          <w:color w:val="000000"/>
        </w:rPr>
        <w:t xml:space="preserve">, to be at his side, and to prove her maternal care. </w:t>
      </w:r>
      <w:del w:id="42" w:author="Julien Dahan" w:date="2024-10-23T17:59:00Z">
        <w:r w:rsidR="00D36E86" w:rsidRPr="006C52A5" w:rsidDel="00EA2558">
          <w:rPr>
            <w:rFonts w:asciiTheme="majorBidi" w:hAnsiTheme="majorBidi" w:cstheme="majorBidi"/>
            <w:color w:val="000000"/>
            <w:highlight w:val="green"/>
          </w:rPr>
          <w:delText xml:space="preserve">I will return before long to the </w:delText>
        </w:r>
        <w:commentRangeStart w:id="43"/>
        <w:r w:rsidR="00D36E86" w:rsidRPr="006C52A5" w:rsidDel="00EA2558">
          <w:rPr>
            <w:rFonts w:asciiTheme="majorBidi" w:hAnsiTheme="majorBidi" w:cstheme="majorBidi"/>
            <w:color w:val="000000"/>
            <w:highlight w:val="green"/>
          </w:rPr>
          <w:delText>matter</w:delText>
        </w:r>
      </w:del>
      <w:commentRangeEnd w:id="43"/>
      <w:r w:rsidR="007E4488">
        <w:rPr>
          <w:rStyle w:val="CommentReference"/>
        </w:rPr>
        <w:commentReference w:id="43"/>
      </w:r>
      <w:del w:id="44" w:author="Julien Dahan" w:date="2024-10-23T17:59:00Z">
        <w:r w:rsidR="00D36E86" w:rsidRPr="006C52A5" w:rsidDel="00EA2558">
          <w:rPr>
            <w:rFonts w:asciiTheme="majorBidi" w:hAnsiTheme="majorBidi" w:cstheme="majorBidi"/>
            <w:color w:val="000000"/>
            <w:highlight w:val="green"/>
          </w:rPr>
          <w:delText xml:space="preserve"> of care.</w:delText>
        </w:r>
        <w:r w:rsidR="00D36E86" w:rsidRPr="00D37ECF" w:rsidDel="00EA2558">
          <w:rPr>
            <w:rFonts w:asciiTheme="majorBidi" w:hAnsiTheme="majorBidi" w:cstheme="majorBidi"/>
            <w:color w:val="000000"/>
          </w:rPr>
          <w:delText xml:space="preserve"> </w:delText>
        </w:r>
      </w:del>
      <w:r w:rsidR="00D36E86" w:rsidRPr="00D37ECF">
        <w:rPr>
          <w:rFonts w:asciiTheme="majorBidi" w:hAnsiTheme="majorBidi" w:cstheme="majorBidi"/>
          <w:color w:val="000000"/>
        </w:rPr>
        <w:t xml:space="preserve">Rousseau goes on to employ a very specific terminology to describe these women. He describes them as </w:t>
      </w:r>
      <w:r w:rsidR="009A3E3B">
        <w:rPr>
          <w:rFonts w:asciiTheme="majorBidi" w:hAnsiTheme="majorBidi" w:cstheme="majorBidi"/>
          <w:color w:val="000000"/>
        </w:rPr>
        <w:t>“</w:t>
      </w:r>
      <w:r w:rsidR="00D36E86" w:rsidRPr="00D37ECF">
        <w:rPr>
          <w:rFonts w:asciiTheme="majorBidi" w:hAnsiTheme="majorBidi" w:cstheme="majorBidi"/>
          <w:color w:val="000000"/>
        </w:rPr>
        <w:t>female mercenaries</w:t>
      </w:r>
      <w:r w:rsidR="00250A63">
        <w:rPr>
          <w:rFonts w:asciiTheme="majorBidi" w:hAnsiTheme="majorBidi" w:cstheme="majorBidi"/>
          <w:color w:val="000000"/>
        </w:rPr>
        <w:t>,</w:t>
      </w:r>
      <w:r w:rsidR="009A3E3B">
        <w:rPr>
          <w:rFonts w:asciiTheme="majorBidi" w:hAnsiTheme="majorBidi" w:cstheme="majorBidi"/>
          <w:color w:val="000000"/>
        </w:rPr>
        <w:t>”</w:t>
      </w:r>
      <w:r w:rsidR="00D36E86" w:rsidRPr="00D37ECF">
        <w:rPr>
          <w:rFonts w:asciiTheme="majorBidi" w:hAnsiTheme="majorBidi" w:cstheme="majorBidi"/>
          <w:color w:val="000000"/>
        </w:rPr>
        <w:t xml:space="preserve"> considering them to be driven solely by payment––</w:t>
      </w:r>
      <w:r w:rsidR="00D36E86" w:rsidRPr="00D37ECF">
        <w:rPr>
          <w:rFonts w:asciiTheme="majorBidi" w:hAnsiTheme="majorBidi" w:cstheme="majorBidi"/>
          <w:i/>
          <w:color w:val="000000"/>
        </w:rPr>
        <w:t xml:space="preserve"> </w:t>
      </w:r>
      <w:r w:rsidR="003A10B3" w:rsidRPr="00D37ECF">
        <w:rPr>
          <w:rFonts w:asciiTheme="majorBidi" w:hAnsiTheme="majorBidi" w:cstheme="majorBidi"/>
          <w:i/>
          <w:color w:val="000000"/>
        </w:rPr>
        <w:t xml:space="preserve">des </w:t>
      </w:r>
      <w:r w:rsidR="00D36E86" w:rsidRPr="00D37ECF">
        <w:rPr>
          <w:rFonts w:asciiTheme="majorBidi" w:hAnsiTheme="majorBidi" w:cstheme="majorBidi"/>
          <w:i/>
          <w:color w:val="000000"/>
        </w:rPr>
        <w:t>mère-</w:t>
      </w:r>
      <w:proofErr w:type="spellStart"/>
      <w:r w:rsidR="00D36E86" w:rsidRPr="00D37ECF">
        <w:rPr>
          <w:rFonts w:asciiTheme="majorBidi" w:hAnsiTheme="majorBidi" w:cstheme="majorBidi"/>
          <w:i/>
          <w:color w:val="000000"/>
        </w:rPr>
        <w:t>cenaires</w:t>
      </w:r>
      <w:proofErr w:type="spellEnd"/>
      <w:r w:rsidR="00D36E86" w:rsidRPr="00D37ECF">
        <w:rPr>
          <w:rFonts w:asciiTheme="majorBidi" w:hAnsiTheme="majorBidi" w:cstheme="majorBidi"/>
          <w:color w:val="000000"/>
        </w:rPr>
        <w:t>.</w:t>
      </w:r>
      <w:r w:rsidR="006509DB">
        <w:rPr>
          <w:rFonts w:asciiTheme="majorBidi" w:hAnsiTheme="majorBidi" w:cstheme="majorBidi"/>
          <w:color w:val="000000"/>
        </w:rPr>
        <w:t xml:space="preserve"> </w:t>
      </w:r>
      <w:del w:id="45" w:author="Julien Dahan" w:date="2024-10-24T21:49:00Z">
        <w:r w:rsidR="006509DB" w:rsidRPr="00FB3C81" w:rsidDel="001568D1">
          <w:rPr>
            <w:rFonts w:asciiTheme="majorBidi" w:hAnsiTheme="majorBidi" w:cstheme="majorBidi"/>
            <w:strike/>
            <w:color w:val="000000"/>
            <w:rPrChange w:id="46" w:author="Julien Dahan" w:date="2024-10-23T19:03:00Z">
              <w:rPr>
                <w:rFonts w:asciiTheme="majorBidi" w:hAnsiTheme="majorBidi" w:cstheme="majorBidi"/>
                <w:color w:val="000000"/>
              </w:rPr>
            </w:rPrChange>
          </w:rPr>
          <w:delText xml:space="preserve">Rousseau makes it clear that the </w:delText>
        </w:r>
        <w:r w:rsidR="005B4A11" w:rsidRPr="00FB3C81" w:rsidDel="001568D1">
          <w:rPr>
            <w:rFonts w:asciiTheme="majorBidi" w:hAnsiTheme="majorBidi" w:cstheme="majorBidi"/>
            <w:strike/>
            <w:color w:val="000000"/>
            <w:rPrChange w:id="47" w:author="Julien Dahan" w:date="2024-10-23T19:03:00Z">
              <w:rPr>
                <w:rFonts w:asciiTheme="majorBidi" w:hAnsiTheme="majorBidi" w:cstheme="majorBidi"/>
                <w:color w:val="000000"/>
              </w:rPr>
            </w:rPrChange>
          </w:rPr>
          <w:delText>uni</w:delText>
        </w:r>
        <w:r w:rsidR="007B70EE" w:rsidRPr="00FB3C81" w:rsidDel="001568D1">
          <w:rPr>
            <w:rFonts w:asciiTheme="majorBidi" w:hAnsiTheme="majorBidi" w:cstheme="majorBidi"/>
            <w:strike/>
            <w:color w:val="000000"/>
            <w:rPrChange w:id="48" w:author="Julien Dahan" w:date="2024-10-23T19:03:00Z">
              <w:rPr>
                <w:rFonts w:asciiTheme="majorBidi" w:hAnsiTheme="majorBidi" w:cstheme="majorBidi"/>
                <w:color w:val="000000"/>
              </w:rPr>
            </w:rPrChange>
          </w:rPr>
          <w:delText>que bond between nurses and children is the nurses ability to speak the same lang</w:delText>
        </w:r>
        <w:r w:rsidR="00FD2E45" w:rsidRPr="00FB3C81" w:rsidDel="001568D1">
          <w:rPr>
            <w:rFonts w:asciiTheme="majorBidi" w:hAnsiTheme="majorBidi" w:cstheme="majorBidi"/>
            <w:strike/>
            <w:color w:val="000000"/>
            <w:rPrChange w:id="49" w:author="Julien Dahan" w:date="2024-10-23T19:03:00Z">
              <w:rPr>
                <w:rFonts w:asciiTheme="majorBidi" w:hAnsiTheme="majorBidi" w:cstheme="majorBidi"/>
                <w:color w:val="000000"/>
              </w:rPr>
            </w:rPrChange>
          </w:rPr>
          <w:delText>u</w:delText>
        </w:r>
        <w:r w:rsidR="00457B33" w:rsidRPr="00FB3C81" w:rsidDel="001568D1">
          <w:rPr>
            <w:rFonts w:asciiTheme="majorBidi" w:hAnsiTheme="majorBidi" w:cstheme="majorBidi"/>
            <w:strike/>
            <w:color w:val="000000"/>
            <w:rPrChange w:id="50" w:author="Julien Dahan" w:date="2024-10-23T19:03:00Z">
              <w:rPr>
                <w:rFonts w:asciiTheme="majorBidi" w:hAnsiTheme="majorBidi" w:cstheme="majorBidi"/>
                <w:color w:val="000000"/>
              </w:rPr>
            </w:rPrChange>
          </w:rPr>
          <w:delText>age.</w:delText>
        </w:r>
      </w:del>
    </w:p>
    <w:p w14:paraId="0DCAF7A6" w14:textId="26F4C95E"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rPr>
      </w:pPr>
      <w:r w:rsidRPr="00EA2558">
        <w:rPr>
          <w:rFonts w:asciiTheme="majorBidi" w:hAnsiTheme="majorBidi" w:cstheme="majorBidi"/>
          <w:color w:val="000000"/>
          <w:rPrChange w:id="51" w:author="Julien Dahan" w:date="2024-10-23T18:00:00Z">
            <w:rPr>
              <w:rFonts w:asciiTheme="majorBidi" w:hAnsiTheme="majorBidi" w:cstheme="majorBidi"/>
              <w:color w:val="000000"/>
              <w:highlight w:val="cyan"/>
            </w:rPr>
          </w:rPrChange>
        </w:rPr>
        <w:t>Thus, the nursemaid embodies the archetypal figure limiting children</w:t>
      </w:r>
      <w:r w:rsidR="005D0BC9" w:rsidRPr="00EA2558">
        <w:rPr>
          <w:rFonts w:asciiTheme="majorBidi" w:hAnsiTheme="majorBidi" w:cstheme="majorBidi"/>
          <w:color w:val="000000"/>
          <w:rPrChange w:id="52" w:author="Julien Dahan" w:date="2024-10-23T18:00:00Z">
            <w:rPr>
              <w:rFonts w:asciiTheme="majorBidi" w:hAnsiTheme="majorBidi" w:cstheme="majorBidi"/>
              <w:color w:val="000000"/>
              <w:highlight w:val="cyan"/>
            </w:rPr>
          </w:rPrChange>
        </w:rPr>
        <w:t>’</w:t>
      </w:r>
      <w:r w:rsidRPr="00EA2558">
        <w:rPr>
          <w:rFonts w:asciiTheme="majorBidi" w:hAnsiTheme="majorBidi" w:cstheme="majorBidi"/>
          <w:color w:val="000000"/>
          <w:rPrChange w:id="53" w:author="Julien Dahan" w:date="2024-10-23T18:00:00Z">
            <w:rPr>
              <w:rFonts w:asciiTheme="majorBidi" w:hAnsiTheme="majorBidi" w:cstheme="majorBidi"/>
              <w:color w:val="000000"/>
              <w:highlight w:val="cyan"/>
            </w:rPr>
          </w:rPrChange>
        </w:rPr>
        <w:t xml:space="preserve">s natural freedom. The priority that matters above all else becomes </w:t>
      </w:r>
      <w:r w:rsidR="003A10B3" w:rsidRPr="00EA2558">
        <w:rPr>
          <w:rFonts w:asciiTheme="majorBidi" w:hAnsiTheme="majorBidi" w:cstheme="majorBidi"/>
          <w:color w:val="000000"/>
          <w:rPrChange w:id="54" w:author="Julien Dahan" w:date="2024-10-23T18:00:00Z">
            <w:rPr>
              <w:rFonts w:asciiTheme="majorBidi" w:hAnsiTheme="majorBidi" w:cstheme="majorBidi"/>
              <w:color w:val="000000"/>
              <w:highlight w:val="cyan"/>
            </w:rPr>
          </w:rPrChange>
        </w:rPr>
        <w:t xml:space="preserve">that of </w:t>
      </w:r>
      <w:r w:rsidRPr="00EA2558">
        <w:rPr>
          <w:rFonts w:asciiTheme="majorBidi" w:hAnsiTheme="majorBidi" w:cstheme="majorBidi"/>
          <w:color w:val="000000"/>
          <w:rPrChange w:id="55" w:author="Julien Dahan" w:date="2024-10-23T18:00:00Z">
            <w:rPr>
              <w:rFonts w:asciiTheme="majorBidi" w:hAnsiTheme="majorBidi" w:cstheme="majorBidi"/>
              <w:color w:val="000000"/>
              <w:highlight w:val="cyan"/>
            </w:rPr>
          </w:rPrChange>
        </w:rPr>
        <w:t xml:space="preserve">protecting the child from illness or injury. However, according to Rousseau, following Locke, </w:t>
      </w:r>
      <w:r w:rsidRPr="00EA2558">
        <w:rPr>
          <w:rFonts w:asciiTheme="majorBidi" w:hAnsiTheme="majorBidi" w:cstheme="majorBidi"/>
          <w:i/>
          <w:iCs/>
          <w:color w:val="000000"/>
          <w:rPrChange w:id="56" w:author="Julien Dahan" w:date="2024-10-23T18:00:00Z">
            <w:rPr>
              <w:rFonts w:asciiTheme="majorBidi" w:hAnsiTheme="majorBidi" w:cstheme="majorBidi"/>
              <w:i/>
              <w:iCs/>
              <w:color w:val="000000"/>
              <w:highlight w:val="cyan"/>
            </w:rPr>
          </w:rPrChange>
        </w:rPr>
        <w:t>experience</w:t>
      </w:r>
      <w:r w:rsidRPr="00EA2558">
        <w:rPr>
          <w:rFonts w:asciiTheme="majorBidi" w:hAnsiTheme="majorBidi" w:cstheme="majorBidi"/>
          <w:color w:val="000000"/>
          <w:rPrChange w:id="57" w:author="Julien Dahan" w:date="2024-10-23T18:00:00Z">
            <w:rPr>
              <w:rFonts w:asciiTheme="majorBidi" w:hAnsiTheme="majorBidi" w:cstheme="majorBidi"/>
              <w:color w:val="000000"/>
              <w:highlight w:val="cyan"/>
            </w:rPr>
          </w:rPrChange>
        </w:rPr>
        <w:t xml:space="preserve"> matters </w:t>
      </w:r>
      <w:r w:rsidR="003A10B3" w:rsidRPr="00EA2558">
        <w:rPr>
          <w:rFonts w:asciiTheme="majorBidi" w:hAnsiTheme="majorBidi" w:cstheme="majorBidi"/>
          <w:color w:val="000000"/>
          <w:rPrChange w:id="58" w:author="Julien Dahan" w:date="2024-10-23T18:00:00Z">
            <w:rPr>
              <w:rFonts w:asciiTheme="majorBidi" w:hAnsiTheme="majorBidi" w:cstheme="majorBidi"/>
              <w:color w:val="000000"/>
              <w:highlight w:val="cyan"/>
            </w:rPr>
          </w:rPrChange>
        </w:rPr>
        <w:t xml:space="preserve">most of </w:t>
      </w:r>
      <w:r w:rsidRPr="00EA2558">
        <w:rPr>
          <w:rFonts w:asciiTheme="majorBidi" w:hAnsiTheme="majorBidi" w:cstheme="majorBidi"/>
          <w:color w:val="000000"/>
          <w:rPrChange w:id="59" w:author="Julien Dahan" w:date="2024-10-23T18:00:00Z">
            <w:rPr>
              <w:rFonts w:asciiTheme="majorBidi" w:hAnsiTheme="majorBidi" w:cstheme="majorBidi"/>
              <w:color w:val="000000"/>
              <w:highlight w:val="cyan"/>
            </w:rPr>
          </w:rPrChange>
        </w:rPr>
        <w:t>all as it forms the basis for all subsequent knowledge. It also lays the groundwork for a child</w:t>
      </w:r>
      <w:r w:rsidR="005D0BC9" w:rsidRPr="00EA2558">
        <w:rPr>
          <w:rFonts w:asciiTheme="majorBidi" w:hAnsiTheme="majorBidi" w:cstheme="majorBidi"/>
          <w:color w:val="000000"/>
          <w:rPrChange w:id="60" w:author="Julien Dahan" w:date="2024-10-23T18:00:00Z">
            <w:rPr>
              <w:rFonts w:asciiTheme="majorBidi" w:hAnsiTheme="majorBidi" w:cstheme="majorBidi"/>
              <w:color w:val="000000"/>
              <w:highlight w:val="cyan"/>
            </w:rPr>
          </w:rPrChange>
        </w:rPr>
        <w:t>’</w:t>
      </w:r>
      <w:r w:rsidRPr="00EA2558">
        <w:rPr>
          <w:rFonts w:asciiTheme="majorBidi" w:hAnsiTheme="majorBidi" w:cstheme="majorBidi"/>
          <w:color w:val="000000"/>
          <w:rPrChange w:id="61" w:author="Julien Dahan" w:date="2024-10-23T18:00:00Z">
            <w:rPr>
              <w:rFonts w:asciiTheme="majorBidi" w:hAnsiTheme="majorBidi" w:cstheme="majorBidi"/>
              <w:color w:val="000000"/>
              <w:highlight w:val="cyan"/>
            </w:rPr>
          </w:rPrChange>
        </w:rPr>
        <w:t>s developing capacity for reasoning, although reason itself develops much later. Rousseau is opposed to this pre-eminent focus on the child</w:t>
      </w:r>
      <w:r w:rsidR="005D0BC9" w:rsidRPr="00EA2558">
        <w:rPr>
          <w:rFonts w:asciiTheme="majorBidi" w:hAnsiTheme="majorBidi" w:cstheme="majorBidi"/>
          <w:color w:val="000000"/>
          <w:rPrChange w:id="62" w:author="Julien Dahan" w:date="2024-10-23T18:00:00Z">
            <w:rPr>
              <w:rFonts w:asciiTheme="majorBidi" w:hAnsiTheme="majorBidi" w:cstheme="majorBidi"/>
              <w:color w:val="000000"/>
              <w:highlight w:val="cyan"/>
            </w:rPr>
          </w:rPrChange>
        </w:rPr>
        <w:t>’</w:t>
      </w:r>
      <w:r w:rsidRPr="00EA2558">
        <w:rPr>
          <w:rFonts w:asciiTheme="majorBidi" w:hAnsiTheme="majorBidi" w:cstheme="majorBidi"/>
          <w:color w:val="000000"/>
          <w:rPrChange w:id="63" w:author="Julien Dahan" w:date="2024-10-23T18:00:00Z">
            <w:rPr>
              <w:rFonts w:asciiTheme="majorBidi" w:hAnsiTheme="majorBidi" w:cstheme="majorBidi"/>
              <w:color w:val="000000"/>
              <w:highlight w:val="cyan"/>
            </w:rPr>
          </w:rPrChange>
        </w:rPr>
        <w:t xml:space="preserve">s health and safety to the detriment of </w:t>
      </w:r>
      <w:r w:rsidR="003A10B3" w:rsidRPr="00EA2558">
        <w:rPr>
          <w:rFonts w:asciiTheme="majorBidi" w:hAnsiTheme="majorBidi" w:cstheme="majorBidi"/>
          <w:color w:val="000000"/>
          <w:rPrChange w:id="64" w:author="Julien Dahan" w:date="2024-10-23T18:00:00Z">
            <w:rPr>
              <w:rFonts w:asciiTheme="majorBidi" w:hAnsiTheme="majorBidi" w:cstheme="majorBidi"/>
              <w:color w:val="000000"/>
              <w:highlight w:val="cyan"/>
            </w:rPr>
          </w:rPrChange>
        </w:rPr>
        <w:t xml:space="preserve">its </w:t>
      </w:r>
      <w:r w:rsidRPr="00EA2558">
        <w:rPr>
          <w:rFonts w:asciiTheme="majorBidi" w:hAnsiTheme="majorBidi" w:cstheme="majorBidi"/>
          <w:color w:val="000000"/>
          <w:rPrChange w:id="65" w:author="Julien Dahan" w:date="2024-10-23T18:00:00Z">
            <w:rPr>
              <w:rFonts w:asciiTheme="majorBidi" w:hAnsiTheme="majorBidi" w:cstheme="majorBidi"/>
              <w:color w:val="000000"/>
              <w:highlight w:val="cyan"/>
            </w:rPr>
          </w:rPrChange>
        </w:rPr>
        <w:t xml:space="preserve">freedom of movement, regarding the latter </w:t>
      </w:r>
      <w:r w:rsidR="003A10B3" w:rsidRPr="00EA2558">
        <w:rPr>
          <w:rFonts w:asciiTheme="majorBidi" w:hAnsiTheme="majorBidi" w:cstheme="majorBidi"/>
          <w:color w:val="000000"/>
          <w:rPrChange w:id="66" w:author="Julien Dahan" w:date="2024-10-23T18:00:00Z">
            <w:rPr>
              <w:rFonts w:asciiTheme="majorBidi" w:hAnsiTheme="majorBidi" w:cstheme="majorBidi"/>
              <w:color w:val="000000"/>
              <w:highlight w:val="cyan"/>
            </w:rPr>
          </w:rPrChange>
        </w:rPr>
        <w:t xml:space="preserve">to be </w:t>
      </w:r>
      <w:r w:rsidRPr="00EA2558">
        <w:rPr>
          <w:rFonts w:asciiTheme="majorBidi" w:hAnsiTheme="majorBidi" w:cstheme="majorBidi"/>
          <w:color w:val="000000"/>
          <w:rPrChange w:id="67" w:author="Julien Dahan" w:date="2024-10-23T18:00:00Z">
            <w:rPr>
              <w:rFonts w:asciiTheme="majorBidi" w:hAnsiTheme="majorBidi" w:cstheme="majorBidi"/>
              <w:color w:val="000000"/>
              <w:highlight w:val="cyan"/>
            </w:rPr>
          </w:rPrChange>
        </w:rPr>
        <w:t>of vital importance. If this vitally important value is no longer central to education, then symbolically</w:t>
      </w:r>
      <w:del w:id="68" w:author="Julien Dahan" w:date="2024-10-23T17:59:00Z">
        <w:r w:rsidRPr="00EA2558" w:rsidDel="00EA2558">
          <w:rPr>
            <w:rFonts w:asciiTheme="majorBidi" w:hAnsiTheme="majorBidi" w:cstheme="majorBidi"/>
            <w:color w:val="000000"/>
            <w:rPrChange w:id="69" w:author="Julien Dahan" w:date="2024-10-23T18:00:00Z">
              <w:rPr>
                <w:rFonts w:asciiTheme="majorBidi" w:hAnsiTheme="majorBidi" w:cstheme="majorBidi"/>
                <w:color w:val="000000"/>
                <w:highlight w:val="cyan"/>
              </w:rPr>
            </w:rPrChange>
          </w:rPr>
          <w:delText xml:space="preserve">, </w:delText>
        </w:r>
        <w:r w:rsidRPr="00EA2558" w:rsidDel="00EA2558">
          <w:rPr>
            <w:rFonts w:asciiTheme="majorBidi" w:hAnsiTheme="majorBidi" w:cstheme="majorBidi"/>
            <w:strike/>
            <w:color w:val="000000"/>
            <w:rPrChange w:id="70" w:author="Julien Dahan" w:date="2024-10-23T18:00:00Z">
              <w:rPr>
                <w:rFonts w:asciiTheme="majorBidi" w:hAnsiTheme="majorBidi" w:cstheme="majorBidi"/>
                <w:color w:val="000000"/>
                <w:highlight w:val="cyan"/>
              </w:rPr>
            </w:rPrChange>
          </w:rPr>
          <w:delText>as I discussed earlier</w:delText>
        </w:r>
      </w:del>
      <w:del w:id="71" w:author="Anita" w:date="2024-10-28T09:08:00Z" w16du:dateUtc="2024-10-28T13:08:00Z">
        <w:r w:rsidRPr="00EA2558" w:rsidDel="00AD0864">
          <w:rPr>
            <w:rFonts w:asciiTheme="majorBidi" w:hAnsiTheme="majorBidi" w:cstheme="majorBidi"/>
            <w:color w:val="000000"/>
            <w:rPrChange w:id="72" w:author="Julien Dahan" w:date="2024-10-23T18:00:00Z">
              <w:rPr>
                <w:rFonts w:asciiTheme="majorBidi" w:hAnsiTheme="majorBidi" w:cstheme="majorBidi"/>
                <w:color w:val="000000"/>
                <w:highlight w:val="cyan"/>
              </w:rPr>
            </w:rPrChange>
          </w:rPr>
          <w:delText>,</w:delText>
        </w:r>
      </w:del>
      <w:r w:rsidRPr="00EA2558">
        <w:rPr>
          <w:rFonts w:asciiTheme="majorBidi" w:hAnsiTheme="majorBidi" w:cstheme="majorBidi"/>
          <w:color w:val="000000"/>
          <w:rPrChange w:id="73" w:author="Julien Dahan" w:date="2024-10-23T18:00:00Z">
            <w:rPr>
              <w:rFonts w:asciiTheme="majorBidi" w:hAnsiTheme="majorBidi" w:cstheme="majorBidi"/>
              <w:color w:val="000000"/>
              <w:highlight w:val="cyan"/>
            </w:rPr>
          </w:rPrChange>
        </w:rPr>
        <w:t xml:space="preserve"> the child is likened to a corpse or to the </w:t>
      </w:r>
      <w:r w:rsidR="003A10B3" w:rsidRPr="00EA2558">
        <w:rPr>
          <w:rFonts w:asciiTheme="majorBidi" w:hAnsiTheme="majorBidi" w:cstheme="majorBidi"/>
          <w:color w:val="000000"/>
          <w:rPrChange w:id="74" w:author="Julien Dahan" w:date="2024-10-23T18:00:00Z">
            <w:rPr>
              <w:rFonts w:asciiTheme="majorBidi" w:hAnsiTheme="majorBidi" w:cstheme="majorBidi"/>
              <w:color w:val="000000"/>
              <w:highlight w:val="cyan"/>
            </w:rPr>
          </w:rPrChange>
        </w:rPr>
        <w:t xml:space="preserve">tortured </w:t>
      </w:r>
      <w:r w:rsidRPr="00EA2558">
        <w:rPr>
          <w:rFonts w:asciiTheme="majorBidi" w:hAnsiTheme="majorBidi" w:cstheme="majorBidi"/>
          <w:color w:val="000000"/>
          <w:rPrChange w:id="75" w:author="Julien Dahan" w:date="2024-10-23T18:00:00Z">
            <w:rPr>
              <w:rFonts w:asciiTheme="majorBidi" w:hAnsiTheme="majorBidi" w:cstheme="majorBidi"/>
              <w:color w:val="000000"/>
              <w:highlight w:val="cyan"/>
            </w:rPr>
          </w:rPrChange>
        </w:rPr>
        <w:t>body</w:t>
      </w:r>
      <w:r w:rsidRPr="00EA2558">
        <w:rPr>
          <w:rFonts w:asciiTheme="majorBidi" w:hAnsiTheme="majorBidi" w:cstheme="majorBidi"/>
          <w:i/>
          <w:iCs/>
          <w:rPrChange w:id="76" w:author="Julien Dahan" w:date="2024-10-23T18:00:00Z">
            <w:rPr>
              <w:rFonts w:asciiTheme="majorBidi" w:hAnsiTheme="majorBidi" w:cstheme="majorBidi"/>
              <w:i/>
              <w:iCs/>
              <w:highlight w:val="cyan"/>
            </w:rPr>
          </w:rPrChange>
        </w:rPr>
        <w:t xml:space="preserve"> par excellence, </w:t>
      </w:r>
      <w:r w:rsidRPr="00EA2558">
        <w:rPr>
          <w:rFonts w:asciiTheme="majorBidi" w:hAnsiTheme="majorBidi" w:cstheme="majorBidi"/>
          <w:rPrChange w:id="77" w:author="Julien Dahan" w:date="2024-10-23T18:00:00Z">
            <w:rPr>
              <w:rFonts w:asciiTheme="majorBidi" w:hAnsiTheme="majorBidi" w:cstheme="majorBidi"/>
              <w:highlight w:val="cyan"/>
            </w:rPr>
          </w:rPrChange>
        </w:rPr>
        <w:t>that of Christ</w:t>
      </w:r>
      <w:r w:rsidRPr="00EA2558">
        <w:rPr>
          <w:rFonts w:asciiTheme="majorBidi" w:hAnsiTheme="majorBidi" w:cstheme="majorBidi"/>
          <w:color w:val="000000"/>
          <w:rPrChange w:id="78" w:author="Julien Dahan" w:date="2024-10-23T18:00:00Z">
            <w:rPr>
              <w:rFonts w:asciiTheme="majorBidi" w:hAnsiTheme="majorBidi" w:cstheme="majorBidi"/>
              <w:color w:val="000000"/>
              <w:highlight w:val="cyan"/>
            </w:rPr>
          </w:rPrChange>
        </w:rPr>
        <w:t xml:space="preserve">: </w:t>
      </w:r>
      <w:r w:rsidR="009A3E3B" w:rsidRPr="00EA2558">
        <w:rPr>
          <w:rFonts w:asciiTheme="majorBidi" w:hAnsiTheme="majorBidi" w:cstheme="majorBidi"/>
          <w:color w:val="000000"/>
          <w:rPrChange w:id="79" w:author="Julien Dahan" w:date="2024-10-23T18:00:00Z">
            <w:rPr>
              <w:rFonts w:asciiTheme="majorBidi" w:hAnsiTheme="majorBidi" w:cstheme="majorBidi"/>
              <w:color w:val="000000"/>
              <w:highlight w:val="cyan"/>
            </w:rPr>
          </w:rPrChange>
        </w:rPr>
        <w:t>“</w:t>
      </w:r>
      <w:r w:rsidR="00664400" w:rsidRPr="00EA2558">
        <w:rPr>
          <w:rFonts w:asciiTheme="majorBidi" w:hAnsiTheme="majorBidi" w:cstheme="majorBidi"/>
          <w:color w:val="000000"/>
          <w:rPrChange w:id="80" w:author="Julien Dahan" w:date="2024-10-23T18:00:00Z">
            <w:rPr>
              <w:rFonts w:asciiTheme="majorBidi" w:hAnsiTheme="majorBidi" w:cstheme="majorBidi"/>
              <w:color w:val="000000"/>
              <w:highlight w:val="cyan"/>
            </w:rPr>
          </w:rPrChange>
        </w:rPr>
        <w:t>the unfortunate stays thus crucified</w:t>
      </w:r>
      <w:r w:rsidR="009A3E3B" w:rsidRPr="00EA2558">
        <w:rPr>
          <w:rFonts w:asciiTheme="majorBidi" w:hAnsiTheme="majorBidi" w:cstheme="majorBidi"/>
          <w:color w:val="000000"/>
          <w:rPrChange w:id="81" w:author="Julien Dahan" w:date="2024-10-23T18:00:00Z">
            <w:rPr>
              <w:rFonts w:asciiTheme="majorBidi" w:hAnsiTheme="majorBidi" w:cstheme="majorBidi"/>
              <w:color w:val="000000"/>
              <w:highlight w:val="cyan"/>
            </w:rPr>
          </w:rPrChange>
        </w:rPr>
        <w:t>”</w:t>
      </w:r>
      <w:r w:rsidR="00664400" w:rsidRPr="00EA2558">
        <w:rPr>
          <w:rFonts w:asciiTheme="majorBidi" w:hAnsiTheme="majorBidi" w:cstheme="majorBidi"/>
          <w:color w:val="000000"/>
          <w:rPrChange w:id="82" w:author="Julien Dahan" w:date="2024-10-23T18:00:00Z">
            <w:rPr>
              <w:rFonts w:asciiTheme="majorBidi" w:hAnsiTheme="majorBidi" w:cstheme="majorBidi"/>
              <w:color w:val="000000"/>
              <w:highlight w:val="cyan"/>
            </w:rPr>
          </w:rPrChange>
        </w:rPr>
        <w:t xml:space="preserve"> (44)</w:t>
      </w:r>
      <w:r w:rsidRPr="00EA2558">
        <w:rPr>
          <w:rFonts w:asciiTheme="majorBidi" w:hAnsiTheme="majorBidi" w:cstheme="majorBidi"/>
          <w:color w:val="000000"/>
          <w:rPrChange w:id="83" w:author="Julien Dahan" w:date="2024-10-23T18:00:00Z">
            <w:rPr>
              <w:rFonts w:asciiTheme="majorBidi" w:hAnsiTheme="majorBidi" w:cstheme="majorBidi"/>
              <w:color w:val="000000"/>
              <w:highlight w:val="cyan"/>
            </w:rPr>
          </w:rPrChange>
        </w:rPr>
        <w:t xml:space="preserve">. Rousseau suggests that nurses are motivated solely by their own interests rather than the well-being of the children in their </w:t>
      </w:r>
      <w:proofErr w:type="gramStart"/>
      <w:r w:rsidRPr="00EA2558">
        <w:rPr>
          <w:rFonts w:asciiTheme="majorBidi" w:hAnsiTheme="majorBidi" w:cstheme="majorBidi"/>
          <w:color w:val="000000"/>
          <w:rPrChange w:id="84" w:author="Julien Dahan" w:date="2024-10-23T18:00:00Z">
            <w:rPr>
              <w:rFonts w:asciiTheme="majorBidi" w:hAnsiTheme="majorBidi" w:cstheme="majorBidi"/>
              <w:color w:val="000000"/>
              <w:highlight w:val="cyan"/>
            </w:rPr>
          </w:rPrChange>
        </w:rPr>
        <w:t>care</w:t>
      </w:r>
      <w:r w:rsidR="009C4D65" w:rsidRPr="00EA2558">
        <w:rPr>
          <w:rFonts w:asciiTheme="majorBidi" w:hAnsiTheme="majorBidi" w:cstheme="majorBidi"/>
          <w:color w:val="000000"/>
          <w:rPrChange w:id="85" w:author="Julien Dahan" w:date="2024-10-23T18:00:00Z">
            <w:rPr>
              <w:rFonts w:asciiTheme="majorBidi" w:hAnsiTheme="majorBidi" w:cstheme="majorBidi"/>
              <w:color w:val="000000"/>
              <w:highlight w:val="cyan"/>
            </w:rPr>
          </w:rPrChange>
        </w:rPr>
        <w:t>,  and</w:t>
      </w:r>
      <w:proofErr w:type="gramEnd"/>
      <w:r w:rsidR="009C4D65" w:rsidRPr="00EA2558">
        <w:rPr>
          <w:rFonts w:asciiTheme="majorBidi" w:hAnsiTheme="majorBidi" w:cstheme="majorBidi"/>
          <w:color w:val="000000"/>
          <w:rPrChange w:id="86" w:author="Julien Dahan" w:date="2024-10-23T18:00:00Z">
            <w:rPr>
              <w:rFonts w:asciiTheme="majorBidi" w:hAnsiTheme="majorBidi" w:cstheme="majorBidi"/>
              <w:color w:val="000000"/>
              <w:highlight w:val="cyan"/>
            </w:rPr>
          </w:rPrChange>
        </w:rPr>
        <w:t xml:space="preserve"> t</w:t>
      </w:r>
      <w:r w:rsidRPr="00EA2558">
        <w:rPr>
          <w:rFonts w:asciiTheme="majorBidi" w:hAnsiTheme="majorBidi" w:cstheme="majorBidi"/>
          <w:color w:val="000000"/>
          <w:rPrChange w:id="87" w:author="Julien Dahan" w:date="2024-10-23T18:00:00Z">
            <w:rPr>
              <w:rFonts w:asciiTheme="majorBidi" w:hAnsiTheme="majorBidi" w:cstheme="majorBidi"/>
              <w:color w:val="000000"/>
              <w:highlight w:val="cyan"/>
            </w:rPr>
          </w:rPrChange>
        </w:rPr>
        <w:t>hey lack the maternal care that constitutes a mother</w:t>
      </w:r>
      <w:r w:rsidR="005D0BC9" w:rsidRPr="00EA2558">
        <w:rPr>
          <w:rFonts w:asciiTheme="majorBidi" w:hAnsiTheme="majorBidi" w:cstheme="majorBidi"/>
          <w:color w:val="000000"/>
          <w:rPrChange w:id="88" w:author="Julien Dahan" w:date="2024-10-23T18:00:00Z">
            <w:rPr>
              <w:rFonts w:asciiTheme="majorBidi" w:hAnsiTheme="majorBidi" w:cstheme="majorBidi"/>
              <w:color w:val="000000"/>
              <w:highlight w:val="cyan"/>
            </w:rPr>
          </w:rPrChange>
        </w:rPr>
        <w:t>’</w:t>
      </w:r>
      <w:r w:rsidRPr="00EA2558">
        <w:rPr>
          <w:rFonts w:asciiTheme="majorBidi" w:hAnsiTheme="majorBidi" w:cstheme="majorBidi"/>
          <w:color w:val="000000"/>
          <w:rPrChange w:id="89" w:author="Julien Dahan" w:date="2024-10-23T18:00:00Z">
            <w:rPr>
              <w:rFonts w:asciiTheme="majorBidi" w:hAnsiTheme="majorBidi" w:cstheme="majorBidi"/>
              <w:color w:val="000000"/>
              <w:highlight w:val="cyan"/>
            </w:rPr>
          </w:rPrChange>
        </w:rPr>
        <w:t xml:space="preserve">s love. Countering Rousseau, I argue that these figures not only threaten maternal care, which should be inherent in a biological mother, but also that nurses, far from having merely a financial relationship with the children, possess a unique bond with them. </w:t>
      </w:r>
      <w:r w:rsidR="003A10B3" w:rsidRPr="00EA2558">
        <w:rPr>
          <w:rFonts w:asciiTheme="majorBidi" w:hAnsiTheme="majorBidi" w:cstheme="majorBidi"/>
          <w:color w:val="000000"/>
          <w:rPrChange w:id="90" w:author="Julien Dahan" w:date="2024-10-23T18:00:00Z">
            <w:rPr>
              <w:rFonts w:asciiTheme="majorBidi" w:hAnsiTheme="majorBidi" w:cstheme="majorBidi"/>
              <w:color w:val="000000"/>
              <w:highlight w:val="cyan"/>
            </w:rPr>
          </w:rPrChange>
        </w:rPr>
        <w:t>In this way</w:t>
      </w:r>
      <w:r w:rsidRPr="00EA2558">
        <w:rPr>
          <w:rFonts w:asciiTheme="majorBidi" w:hAnsiTheme="majorBidi" w:cstheme="majorBidi"/>
          <w:color w:val="000000"/>
          <w:rPrChange w:id="91" w:author="Julien Dahan" w:date="2024-10-23T18:00:00Z">
            <w:rPr>
              <w:rFonts w:asciiTheme="majorBidi" w:hAnsiTheme="majorBidi" w:cstheme="majorBidi"/>
              <w:color w:val="000000"/>
              <w:highlight w:val="cyan"/>
            </w:rPr>
          </w:rPrChange>
        </w:rPr>
        <w:t xml:space="preserve"> they challenge the natural role of mothers, </w:t>
      </w:r>
      <w:r w:rsidR="003A10B3" w:rsidRPr="00EA2558">
        <w:rPr>
          <w:rFonts w:asciiTheme="majorBidi" w:hAnsiTheme="majorBidi" w:cstheme="majorBidi"/>
          <w:color w:val="000000"/>
          <w:rPrChange w:id="92" w:author="Julien Dahan" w:date="2024-10-23T18:00:00Z">
            <w:rPr>
              <w:rFonts w:asciiTheme="majorBidi" w:hAnsiTheme="majorBidi" w:cstheme="majorBidi"/>
              <w:color w:val="000000"/>
              <w:highlight w:val="cyan"/>
            </w:rPr>
          </w:rPrChange>
        </w:rPr>
        <w:t xml:space="preserve">to use </w:t>
      </w:r>
      <w:r w:rsidRPr="00EA2558">
        <w:rPr>
          <w:rFonts w:asciiTheme="majorBidi" w:hAnsiTheme="majorBidi" w:cstheme="majorBidi"/>
          <w:color w:val="000000"/>
          <w:rPrChange w:id="93" w:author="Julien Dahan" w:date="2024-10-23T18:00:00Z">
            <w:rPr>
              <w:rFonts w:asciiTheme="majorBidi" w:hAnsiTheme="majorBidi" w:cstheme="majorBidi"/>
              <w:color w:val="000000"/>
              <w:highlight w:val="cyan"/>
            </w:rPr>
          </w:rPrChange>
        </w:rPr>
        <w:t>Rousseau</w:t>
      </w:r>
      <w:r w:rsidR="005D0BC9" w:rsidRPr="00EA2558">
        <w:rPr>
          <w:rFonts w:asciiTheme="majorBidi" w:hAnsiTheme="majorBidi" w:cstheme="majorBidi"/>
          <w:color w:val="000000"/>
          <w:rPrChange w:id="94" w:author="Julien Dahan" w:date="2024-10-23T18:00:00Z">
            <w:rPr>
              <w:rFonts w:asciiTheme="majorBidi" w:hAnsiTheme="majorBidi" w:cstheme="majorBidi"/>
              <w:color w:val="000000"/>
              <w:highlight w:val="cyan"/>
            </w:rPr>
          </w:rPrChange>
        </w:rPr>
        <w:t>’</w:t>
      </w:r>
      <w:r w:rsidRPr="00EA2558">
        <w:rPr>
          <w:rFonts w:asciiTheme="majorBidi" w:hAnsiTheme="majorBidi" w:cstheme="majorBidi"/>
          <w:color w:val="000000"/>
          <w:rPrChange w:id="95" w:author="Julien Dahan" w:date="2024-10-23T18:00:00Z">
            <w:rPr>
              <w:rFonts w:asciiTheme="majorBidi" w:hAnsiTheme="majorBidi" w:cstheme="majorBidi"/>
              <w:color w:val="000000"/>
              <w:highlight w:val="cyan"/>
            </w:rPr>
          </w:rPrChange>
        </w:rPr>
        <w:t xml:space="preserve">s </w:t>
      </w:r>
      <w:commentRangeStart w:id="96"/>
      <w:r w:rsidRPr="00EA2558">
        <w:rPr>
          <w:rFonts w:asciiTheme="majorBidi" w:hAnsiTheme="majorBidi" w:cstheme="majorBidi"/>
          <w:color w:val="000000"/>
          <w:rPrChange w:id="97" w:author="Julien Dahan" w:date="2024-10-23T18:00:00Z">
            <w:rPr>
              <w:rFonts w:asciiTheme="majorBidi" w:hAnsiTheme="majorBidi" w:cstheme="majorBidi"/>
              <w:color w:val="000000"/>
              <w:highlight w:val="cyan"/>
            </w:rPr>
          </w:rPrChange>
        </w:rPr>
        <w:t>terminology</w:t>
      </w:r>
      <w:commentRangeEnd w:id="96"/>
      <w:r w:rsidR="0049274F">
        <w:rPr>
          <w:rStyle w:val="CommentReference"/>
        </w:rPr>
        <w:commentReference w:id="96"/>
      </w:r>
      <w:r w:rsidRPr="00EA2558">
        <w:rPr>
          <w:rFonts w:asciiTheme="majorBidi" w:hAnsiTheme="majorBidi" w:cstheme="majorBidi"/>
          <w:color w:val="000000"/>
          <w:rPrChange w:id="98" w:author="Julien Dahan" w:date="2024-10-23T18:00:00Z">
            <w:rPr>
              <w:rFonts w:asciiTheme="majorBidi" w:hAnsiTheme="majorBidi" w:cstheme="majorBidi"/>
              <w:color w:val="000000"/>
              <w:highlight w:val="cyan"/>
            </w:rPr>
          </w:rPrChange>
        </w:rPr>
        <w:t>.</w:t>
      </w:r>
    </w:p>
    <w:p w14:paraId="1C4561F7" w14:textId="5F5781A2" w:rsidR="006C52A5" w:rsidDel="00165C9A" w:rsidRDefault="5272D323" w:rsidP="006C52A5">
      <w:pPr>
        <w:pBdr>
          <w:top w:val="nil"/>
          <w:left w:val="nil"/>
          <w:bottom w:val="nil"/>
          <w:right w:val="nil"/>
          <w:between w:val="nil"/>
        </w:pBdr>
        <w:spacing w:line="480" w:lineRule="auto"/>
        <w:ind w:firstLine="720"/>
        <w:jc w:val="center"/>
        <w:rPr>
          <w:del w:id="99" w:author="Julien Dahan" w:date="2024-10-23T18:28:00Z"/>
          <w:rFonts w:asciiTheme="majorBidi" w:hAnsiTheme="majorBidi" w:cstheme="majorBidi"/>
          <w:color w:val="000000" w:themeColor="text1"/>
        </w:rPr>
      </w:pPr>
      <w:del w:id="100" w:author="Julien Dahan" w:date="2024-10-23T18:28:00Z">
        <w:r w:rsidRPr="5272D323" w:rsidDel="00165C9A">
          <w:rPr>
            <w:rFonts w:asciiTheme="majorBidi" w:hAnsiTheme="majorBidi" w:cstheme="majorBidi"/>
            <w:color w:val="000000" w:themeColor="text1"/>
          </w:rPr>
          <w:delText>In summary, this discussion of Rousseau’s treatise has several aims––</w:delText>
        </w:r>
        <w:r w:rsidRPr="006C52A5" w:rsidDel="00165C9A">
          <w:rPr>
            <w:rFonts w:asciiTheme="majorBidi" w:hAnsiTheme="majorBidi" w:cstheme="majorBidi"/>
            <w:color w:val="000000" w:themeColor="text1"/>
            <w:highlight w:val="green"/>
          </w:rPr>
          <w:delText xml:space="preserve">it introduces the question of freedom that begins right at birth in Rousseau’s philosophy  and itexplores the connection between body and mind, that is, between a constrained body and an alienated spirit. This connection is crucial for understanding Rousseau’s educational </w:delText>
        </w:r>
        <w:commentRangeStart w:id="101"/>
        <w:r w:rsidRPr="006C52A5" w:rsidDel="00165C9A">
          <w:rPr>
            <w:rFonts w:asciiTheme="majorBidi" w:hAnsiTheme="majorBidi" w:cstheme="majorBidi"/>
            <w:color w:val="000000" w:themeColor="text1"/>
            <w:highlight w:val="green"/>
          </w:rPr>
          <w:delText>theory</w:delText>
        </w:r>
        <w:commentRangeEnd w:id="101"/>
        <w:r w:rsidR="00D36E86" w:rsidRPr="006C52A5" w:rsidDel="00165C9A">
          <w:rPr>
            <w:rStyle w:val="CommentReference"/>
            <w:highlight w:val="green"/>
          </w:rPr>
          <w:commentReference w:id="101"/>
        </w:r>
        <w:r w:rsidRPr="006C52A5" w:rsidDel="00165C9A">
          <w:rPr>
            <w:rFonts w:asciiTheme="majorBidi" w:hAnsiTheme="majorBidi" w:cstheme="majorBidi"/>
            <w:color w:val="000000" w:themeColor="text1"/>
            <w:highlight w:val="green"/>
          </w:rPr>
          <w:delText>.</w:delText>
        </w:r>
        <w:r w:rsidRPr="5272D323" w:rsidDel="00165C9A">
          <w:rPr>
            <w:rFonts w:asciiTheme="majorBidi" w:hAnsiTheme="majorBidi" w:cstheme="majorBidi"/>
            <w:color w:val="000000" w:themeColor="text1"/>
          </w:rPr>
          <w:delText xml:space="preserve">  Furthermore, this text introduces the central figure in this study––the nurse. </w:delText>
        </w:r>
      </w:del>
    </w:p>
    <w:p w14:paraId="0E065014" w14:textId="77777777" w:rsidR="00165C9A" w:rsidRPr="00D37ECF" w:rsidRDefault="00165C9A" w:rsidP="5272D323">
      <w:pPr>
        <w:pBdr>
          <w:top w:val="nil"/>
          <w:left w:val="nil"/>
          <w:bottom w:val="nil"/>
          <w:right w:val="nil"/>
          <w:between w:val="nil"/>
        </w:pBdr>
        <w:spacing w:line="480" w:lineRule="auto"/>
        <w:ind w:firstLine="720"/>
        <w:rPr>
          <w:ins w:id="102" w:author="Julien Dahan" w:date="2024-10-23T18:30:00Z"/>
          <w:rFonts w:asciiTheme="majorBidi" w:hAnsiTheme="majorBidi" w:cstheme="majorBidi"/>
          <w:color w:val="000000"/>
        </w:rPr>
      </w:pPr>
    </w:p>
    <w:p w14:paraId="43275E9D" w14:textId="59C95594" w:rsidR="00D36E86" w:rsidRPr="00D37ECF" w:rsidRDefault="00BB38F6" w:rsidP="006C52A5">
      <w:pPr>
        <w:pBdr>
          <w:top w:val="nil"/>
          <w:left w:val="nil"/>
          <w:bottom w:val="nil"/>
          <w:right w:val="nil"/>
          <w:between w:val="nil"/>
        </w:pBdr>
        <w:spacing w:line="480" w:lineRule="auto"/>
        <w:ind w:firstLine="720"/>
        <w:jc w:val="center"/>
        <w:rPr>
          <w:rFonts w:asciiTheme="majorBidi" w:hAnsiTheme="majorBidi" w:cstheme="majorBidi"/>
          <w:b/>
          <w:bCs/>
          <w:color w:val="000000" w:themeColor="text1"/>
        </w:rPr>
      </w:pPr>
      <w:r>
        <w:rPr>
          <w:rFonts w:asciiTheme="majorBidi" w:hAnsiTheme="majorBidi" w:cstheme="majorBidi"/>
          <w:b/>
          <w:bCs/>
          <w:color w:val="000000" w:themeColor="text1"/>
        </w:rPr>
        <w:t xml:space="preserve">Babbling: </w:t>
      </w:r>
      <w:r w:rsidR="00D36E86" w:rsidRPr="00D37ECF">
        <w:rPr>
          <w:rFonts w:asciiTheme="majorBidi" w:hAnsiTheme="majorBidi" w:cstheme="majorBidi"/>
          <w:b/>
          <w:bCs/>
          <w:color w:val="000000" w:themeColor="text1"/>
        </w:rPr>
        <w:t xml:space="preserve">The </w:t>
      </w:r>
      <w:r w:rsidR="00045A5F" w:rsidRPr="00D46112">
        <w:rPr>
          <w:rFonts w:asciiTheme="majorBidi" w:hAnsiTheme="majorBidi" w:cstheme="majorBidi"/>
          <w:b/>
          <w:bCs/>
          <w:color w:val="000000" w:themeColor="text1"/>
        </w:rPr>
        <w:t>L</w:t>
      </w:r>
      <w:r w:rsidR="00D36E86" w:rsidRPr="00D37ECF">
        <w:rPr>
          <w:rFonts w:asciiTheme="majorBidi" w:hAnsiTheme="majorBidi" w:cstheme="majorBidi"/>
          <w:b/>
          <w:bCs/>
          <w:color w:val="000000" w:themeColor="text1"/>
        </w:rPr>
        <w:t xml:space="preserve">anguage of </w:t>
      </w:r>
      <w:r w:rsidR="00045A5F" w:rsidRPr="00D46112">
        <w:rPr>
          <w:rFonts w:asciiTheme="majorBidi" w:hAnsiTheme="majorBidi" w:cstheme="majorBidi"/>
          <w:b/>
          <w:bCs/>
          <w:color w:val="000000" w:themeColor="text1"/>
        </w:rPr>
        <w:t>N</w:t>
      </w:r>
      <w:r w:rsidR="00D36E86" w:rsidRPr="00D37ECF">
        <w:rPr>
          <w:rFonts w:asciiTheme="majorBidi" w:hAnsiTheme="majorBidi" w:cstheme="majorBidi"/>
          <w:b/>
          <w:bCs/>
          <w:color w:val="000000" w:themeColor="text1"/>
        </w:rPr>
        <w:t>urses</w:t>
      </w:r>
    </w:p>
    <w:p w14:paraId="4A41AD8E" w14:textId="5A275DE6" w:rsidR="00D36E86" w:rsidRPr="00D37ECF" w:rsidRDefault="00D36E86" w:rsidP="00D37ECF">
      <w:pPr>
        <w:pBdr>
          <w:top w:val="nil"/>
          <w:left w:val="nil"/>
          <w:bottom w:val="nil"/>
          <w:right w:val="nil"/>
          <w:between w:val="nil"/>
        </w:pBdr>
        <w:spacing w:line="480" w:lineRule="auto"/>
        <w:rPr>
          <w:rFonts w:asciiTheme="majorBidi" w:hAnsiTheme="majorBidi" w:cstheme="majorBidi"/>
          <w:iCs/>
          <w:color w:val="000000"/>
        </w:rPr>
      </w:pPr>
      <w:r w:rsidRPr="00D37ECF">
        <w:rPr>
          <w:rFonts w:asciiTheme="majorBidi" w:hAnsiTheme="majorBidi" w:cstheme="majorBidi"/>
          <w:iCs/>
          <w:color w:val="000000"/>
        </w:rPr>
        <w:t>The first passage that I will analyze addresses the issue of children</w:t>
      </w:r>
      <w:r w:rsidR="005D0BC9" w:rsidRPr="00D37ECF">
        <w:rPr>
          <w:rFonts w:asciiTheme="majorBidi" w:hAnsiTheme="majorBidi" w:cstheme="majorBidi"/>
          <w:iCs/>
          <w:color w:val="000000"/>
        </w:rPr>
        <w:t>’</w:t>
      </w:r>
      <w:r w:rsidRPr="00D37ECF">
        <w:rPr>
          <w:rFonts w:asciiTheme="majorBidi" w:hAnsiTheme="majorBidi" w:cstheme="majorBidi"/>
          <w:iCs/>
          <w:color w:val="000000"/>
        </w:rPr>
        <w:t>s or infants</w:t>
      </w:r>
      <w:r w:rsidR="005D0BC9" w:rsidRPr="00D37ECF">
        <w:rPr>
          <w:rFonts w:asciiTheme="majorBidi" w:hAnsiTheme="majorBidi" w:cstheme="majorBidi"/>
          <w:iCs/>
          <w:color w:val="000000"/>
        </w:rPr>
        <w:t>’</w:t>
      </w:r>
      <w:r w:rsidRPr="00D37ECF">
        <w:rPr>
          <w:rFonts w:asciiTheme="majorBidi" w:hAnsiTheme="majorBidi" w:cstheme="majorBidi"/>
          <w:iCs/>
          <w:color w:val="000000"/>
        </w:rPr>
        <w:t xml:space="preserve"> language, that is, children before they use a </w:t>
      </w:r>
      <w:r w:rsidR="002A483D">
        <w:rPr>
          <w:rFonts w:asciiTheme="majorBidi" w:hAnsiTheme="majorBidi" w:cstheme="majorBidi"/>
          <w:iCs/>
          <w:color w:val="000000"/>
        </w:rPr>
        <w:t>languag</w:t>
      </w:r>
      <w:r w:rsidRPr="00D37ECF">
        <w:rPr>
          <w:rFonts w:asciiTheme="majorBidi" w:hAnsiTheme="majorBidi" w:cstheme="majorBidi"/>
          <w:iCs/>
          <w:color w:val="000000"/>
        </w:rPr>
        <w:t xml:space="preserve">e as spoken by adults. I consider this passage instructive because it not only describes the connection between children and caregivers but also expresses and characterizes a much more complex relationship with spoken language by blurring the distinction between what we traditionally consider a language and what is not a language or does not pertain to linguistic </w:t>
      </w:r>
      <w:commentRangeStart w:id="103"/>
      <w:r w:rsidRPr="00D37ECF">
        <w:rPr>
          <w:rFonts w:asciiTheme="majorBidi" w:hAnsiTheme="majorBidi" w:cstheme="majorBidi"/>
          <w:iCs/>
          <w:color w:val="000000"/>
        </w:rPr>
        <w:t>discourse</w:t>
      </w:r>
      <w:commentRangeEnd w:id="103"/>
      <w:r w:rsidR="00BC57F8">
        <w:rPr>
          <w:rStyle w:val="CommentReference"/>
        </w:rPr>
        <w:commentReference w:id="103"/>
      </w:r>
      <w:r w:rsidRPr="00D37ECF">
        <w:rPr>
          <w:rFonts w:asciiTheme="majorBidi" w:hAnsiTheme="majorBidi" w:cstheme="majorBidi"/>
          <w:iCs/>
          <w:color w:val="000000"/>
        </w:rPr>
        <w:t>:</w:t>
      </w:r>
    </w:p>
    <w:p w14:paraId="5EAD83B2" w14:textId="56D5BA79" w:rsidR="00762C91" w:rsidRPr="00D37ECF" w:rsidRDefault="00335852" w:rsidP="00D37ECF">
      <w:pPr>
        <w:pBdr>
          <w:top w:val="nil"/>
          <w:left w:val="nil"/>
          <w:bottom w:val="nil"/>
          <w:right w:val="nil"/>
          <w:between w:val="nil"/>
        </w:pBdr>
        <w:spacing w:line="480" w:lineRule="auto"/>
        <w:ind w:left="708"/>
        <w:rPr>
          <w:rFonts w:asciiTheme="majorBidi" w:hAnsiTheme="majorBidi" w:cstheme="majorBidi"/>
          <w:color w:val="000000"/>
        </w:rPr>
      </w:pPr>
      <w:r w:rsidRPr="00D37ECF">
        <w:rPr>
          <w:rFonts w:asciiTheme="majorBidi" w:hAnsiTheme="majorBidi" w:cstheme="majorBidi"/>
          <w:color w:val="000000"/>
        </w:rPr>
        <w:t>All our languages are works of art. Whether there was a language natural and common to all men has long been a subject of research. Doubtless there is such a langu</w:t>
      </w:r>
      <w:r w:rsidR="00996907" w:rsidRPr="00D37ECF">
        <w:rPr>
          <w:rFonts w:asciiTheme="majorBidi" w:hAnsiTheme="majorBidi" w:cstheme="majorBidi"/>
          <w:color w:val="000000"/>
        </w:rPr>
        <w:t>a</w:t>
      </w:r>
      <w:r w:rsidRPr="00D37ECF">
        <w:rPr>
          <w:rFonts w:asciiTheme="majorBidi" w:hAnsiTheme="majorBidi" w:cstheme="majorBidi"/>
          <w:color w:val="000000"/>
        </w:rPr>
        <w:t>g</w:t>
      </w:r>
      <w:r w:rsidR="00996907" w:rsidRPr="00D37ECF">
        <w:rPr>
          <w:rFonts w:asciiTheme="majorBidi" w:hAnsiTheme="majorBidi" w:cstheme="majorBidi"/>
          <w:color w:val="000000"/>
        </w:rPr>
        <w:t>e</w:t>
      </w:r>
      <w:r w:rsidRPr="00D37ECF">
        <w:rPr>
          <w:rFonts w:asciiTheme="majorBidi" w:hAnsiTheme="majorBidi" w:cstheme="majorBidi"/>
          <w:color w:val="000000"/>
        </w:rPr>
        <w:t xml:space="preserve">, and it is the one </w:t>
      </w:r>
      <w:proofErr w:type="gramStart"/>
      <w:r w:rsidRPr="00D37ECF">
        <w:rPr>
          <w:rFonts w:asciiTheme="majorBidi" w:hAnsiTheme="majorBidi" w:cstheme="majorBidi"/>
          <w:color w:val="000000"/>
        </w:rPr>
        <w:t>children</w:t>
      </w:r>
      <w:proofErr w:type="gramEnd"/>
      <w:r w:rsidRPr="00D37ECF">
        <w:rPr>
          <w:rFonts w:asciiTheme="majorBidi" w:hAnsiTheme="majorBidi" w:cstheme="majorBidi"/>
          <w:color w:val="000000"/>
        </w:rPr>
        <w:t xml:space="preserve"> speak before knowing how to speak. This language is not articulate, but it is accented, sonorous, intelligible. The habit of our languages has made us negle</w:t>
      </w:r>
      <w:r w:rsidR="00996907" w:rsidRPr="00D37ECF">
        <w:rPr>
          <w:rFonts w:asciiTheme="majorBidi" w:hAnsiTheme="majorBidi" w:cstheme="majorBidi"/>
          <w:color w:val="000000"/>
        </w:rPr>
        <w:t>c</w:t>
      </w:r>
      <w:r w:rsidRPr="00D37ECF">
        <w:rPr>
          <w:rFonts w:asciiTheme="majorBidi" w:hAnsiTheme="majorBidi" w:cstheme="majorBidi"/>
          <w:color w:val="000000"/>
        </w:rPr>
        <w:t>t that langu</w:t>
      </w:r>
      <w:r w:rsidR="00996907" w:rsidRPr="00D37ECF">
        <w:rPr>
          <w:rFonts w:asciiTheme="majorBidi" w:hAnsiTheme="majorBidi" w:cstheme="majorBidi"/>
          <w:color w:val="000000"/>
        </w:rPr>
        <w:t>a</w:t>
      </w:r>
      <w:r w:rsidRPr="00D37ECF">
        <w:rPr>
          <w:rFonts w:asciiTheme="majorBidi" w:hAnsiTheme="majorBidi" w:cstheme="majorBidi"/>
          <w:color w:val="000000"/>
        </w:rPr>
        <w:t xml:space="preserve">ge to the point of forgetting it completely. Let us study children, and we shall soon relearn it with them. Nurses are our masters in this language. They understand everything their nurslings say; they respond to them; they have quite consistent dialogues with them; and, although they pronounce words, these words are perfectly </w:t>
      </w:r>
      <w:r w:rsidR="00996907" w:rsidRPr="00D37ECF">
        <w:rPr>
          <w:rFonts w:asciiTheme="majorBidi" w:hAnsiTheme="majorBidi" w:cstheme="majorBidi"/>
          <w:color w:val="000000"/>
        </w:rPr>
        <w:t>useless; it is not the sense of the word that children understand but the accent which accompanies it. (65)</w:t>
      </w:r>
    </w:p>
    <w:p w14:paraId="716F60DA" w14:textId="2F0667CA"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rPr>
      </w:pPr>
      <w:r w:rsidRPr="00D37ECF">
        <w:rPr>
          <w:rFonts w:asciiTheme="majorBidi" w:hAnsiTheme="majorBidi" w:cstheme="majorBidi"/>
          <w:color w:val="000000"/>
        </w:rPr>
        <w:t xml:space="preserve">The first noteworthy element is that language is, according to the author, </w:t>
      </w:r>
      <w:commentRangeStart w:id="104"/>
      <w:r w:rsidRPr="00D37ECF">
        <w:rPr>
          <w:rFonts w:asciiTheme="majorBidi" w:hAnsiTheme="majorBidi" w:cstheme="majorBidi"/>
          <w:color w:val="000000"/>
        </w:rPr>
        <w:t>a</w:t>
      </w:r>
      <w:commentRangeEnd w:id="104"/>
      <w:r w:rsidR="00D522B3">
        <w:rPr>
          <w:rStyle w:val="CommentReference"/>
        </w:rPr>
        <w:commentReference w:id="104"/>
      </w:r>
      <w:r w:rsidRPr="00D37ECF">
        <w:rPr>
          <w:rFonts w:asciiTheme="majorBidi" w:hAnsiTheme="majorBidi" w:cstheme="majorBidi"/>
          <w:color w:val="000000"/>
        </w:rPr>
        <w:t xml:space="preserve"> form of </w:t>
      </w:r>
      <w:r w:rsidRPr="00D37ECF">
        <w:rPr>
          <w:rFonts w:asciiTheme="majorBidi" w:hAnsiTheme="majorBidi" w:cstheme="majorBidi"/>
          <w:i/>
          <w:iCs/>
          <w:color w:val="000000"/>
        </w:rPr>
        <w:t xml:space="preserve">savoir-faire </w:t>
      </w:r>
      <w:r w:rsidRPr="00D37ECF">
        <w:rPr>
          <w:rFonts w:asciiTheme="majorBidi" w:hAnsiTheme="majorBidi" w:cstheme="majorBidi"/>
          <w:color w:val="000000"/>
        </w:rPr>
        <w:t xml:space="preserve">or a skill. It is clear that he considers languages to be a human creation, referring to them as </w:t>
      </w:r>
      <w:r w:rsidR="009A3E3B">
        <w:rPr>
          <w:rFonts w:asciiTheme="majorBidi" w:hAnsiTheme="majorBidi" w:cstheme="majorBidi"/>
          <w:color w:val="000000"/>
        </w:rPr>
        <w:t>“</w:t>
      </w:r>
      <w:r w:rsidR="002637E1" w:rsidRPr="00D37ECF">
        <w:rPr>
          <w:rFonts w:asciiTheme="majorBidi" w:hAnsiTheme="majorBidi" w:cstheme="majorBidi"/>
          <w:i/>
          <w:iCs/>
          <w:color w:val="000000"/>
        </w:rPr>
        <w:t>works of art [</w:t>
      </w:r>
      <w:proofErr w:type="spellStart"/>
      <w:r w:rsidRPr="00D37ECF">
        <w:rPr>
          <w:rFonts w:asciiTheme="majorBidi" w:hAnsiTheme="majorBidi" w:cstheme="majorBidi"/>
          <w:i/>
          <w:iCs/>
          <w:color w:val="000000"/>
        </w:rPr>
        <w:t>ouvrages</w:t>
      </w:r>
      <w:proofErr w:type="spellEnd"/>
      <w:r w:rsidRPr="00D37ECF">
        <w:rPr>
          <w:rFonts w:asciiTheme="majorBidi" w:hAnsiTheme="majorBidi" w:cstheme="majorBidi"/>
          <w:i/>
          <w:iCs/>
          <w:color w:val="000000"/>
        </w:rPr>
        <w:t xml:space="preserve"> de </w:t>
      </w:r>
      <w:proofErr w:type="spellStart"/>
      <w:r w:rsidRPr="00D37ECF">
        <w:rPr>
          <w:rFonts w:asciiTheme="majorBidi" w:hAnsiTheme="majorBidi" w:cstheme="majorBidi"/>
          <w:i/>
          <w:iCs/>
          <w:color w:val="000000"/>
        </w:rPr>
        <w:t>l</w:t>
      </w:r>
      <w:r w:rsidR="005D0BC9" w:rsidRPr="00D46112">
        <w:rPr>
          <w:rFonts w:asciiTheme="majorBidi" w:hAnsiTheme="majorBidi" w:cstheme="majorBidi"/>
          <w:i/>
          <w:iCs/>
          <w:color w:val="000000"/>
        </w:rPr>
        <w:t>’</w:t>
      </w:r>
      <w:r w:rsidRPr="00D37ECF">
        <w:rPr>
          <w:rFonts w:asciiTheme="majorBidi" w:hAnsiTheme="majorBidi" w:cstheme="majorBidi"/>
          <w:i/>
          <w:iCs/>
          <w:color w:val="000000"/>
        </w:rPr>
        <w:t>art</w:t>
      </w:r>
      <w:proofErr w:type="spellEnd"/>
      <w:r w:rsidR="002637E1" w:rsidRPr="00D37ECF">
        <w:rPr>
          <w:rFonts w:asciiTheme="majorBidi" w:hAnsiTheme="majorBidi" w:cstheme="majorBidi"/>
          <w:i/>
          <w:iCs/>
          <w:color w:val="000000"/>
        </w:rPr>
        <w:t>]</w:t>
      </w:r>
      <w:r w:rsidRPr="00D37ECF">
        <w:rPr>
          <w:rFonts w:asciiTheme="majorBidi" w:hAnsiTheme="majorBidi" w:cstheme="majorBidi"/>
          <w:color w:val="000000"/>
        </w:rPr>
        <w:t>.</w:t>
      </w:r>
      <w:r w:rsidR="009A3E3B">
        <w:rPr>
          <w:rFonts w:asciiTheme="majorBidi" w:hAnsiTheme="majorBidi" w:cstheme="majorBidi"/>
          <w:color w:val="000000"/>
        </w:rPr>
        <w:t>”</w:t>
      </w:r>
      <w:r w:rsidRPr="00D37ECF">
        <w:rPr>
          <w:rFonts w:asciiTheme="majorBidi" w:hAnsiTheme="majorBidi" w:cstheme="majorBidi"/>
          <w:color w:val="000000"/>
        </w:rPr>
        <w:t xml:space="preserve"> This term is used in the sense of creation or technique. Consequently, he asks whether </w:t>
      </w:r>
      <w:r w:rsidR="009A3E3B">
        <w:rPr>
          <w:rFonts w:asciiTheme="majorBidi" w:hAnsiTheme="majorBidi" w:cstheme="majorBidi"/>
          <w:color w:val="000000"/>
        </w:rPr>
        <w:t>“</w:t>
      </w:r>
      <w:r w:rsidRPr="00D37ECF">
        <w:rPr>
          <w:rFonts w:asciiTheme="majorBidi" w:hAnsiTheme="majorBidi" w:cstheme="majorBidi"/>
          <w:color w:val="000000"/>
        </w:rPr>
        <w:t>natural</w:t>
      </w:r>
      <w:r w:rsidR="009A3E3B">
        <w:rPr>
          <w:rFonts w:asciiTheme="majorBidi" w:hAnsiTheme="majorBidi" w:cstheme="majorBidi"/>
          <w:color w:val="000000"/>
        </w:rPr>
        <w:t>”</w:t>
      </w:r>
      <w:r w:rsidRPr="00D37ECF">
        <w:rPr>
          <w:rFonts w:asciiTheme="majorBidi" w:hAnsiTheme="majorBidi" w:cstheme="majorBidi"/>
          <w:color w:val="000000"/>
        </w:rPr>
        <w:t xml:space="preserve"> language exists—referring to </w:t>
      </w:r>
      <w:r w:rsidR="003A10B3" w:rsidRPr="00D37ECF">
        <w:rPr>
          <w:rFonts w:asciiTheme="majorBidi" w:hAnsiTheme="majorBidi" w:cstheme="majorBidi"/>
          <w:color w:val="000000"/>
        </w:rPr>
        <w:t xml:space="preserve">a </w:t>
      </w:r>
      <w:r w:rsidRPr="00D37ECF">
        <w:rPr>
          <w:rFonts w:asciiTheme="majorBidi" w:hAnsiTheme="majorBidi" w:cstheme="majorBidi"/>
          <w:color w:val="000000"/>
        </w:rPr>
        <w:t>language that exists prior to the establishment of cultural convention</w:t>
      </w:r>
      <w:r w:rsidR="003A10B3" w:rsidRPr="00D37ECF">
        <w:rPr>
          <w:rFonts w:asciiTheme="majorBidi" w:hAnsiTheme="majorBidi" w:cstheme="majorBidi"/>
          <w:color w:val="000000"/>
        </w:rPr>
        <w:t>: a</w:t>
      </w:r>
      <w:r w:rsidRPr="00D37ECF">
        <w:rPr>
          <w:rFonts w:asciiTheme="majorBidi" w:hAnsiTheme="majorBidi" w:cstheme="majorBidi"/>
          <w:color w:val="000000"/>
        </w:rPr>
        <w:t xml:space="preserve"> language that embodies a technique, a human </w:t>
      </w:r>
      <w:r w:rsidR="009A3E3B">
        <w:rPr>
          <w:rFonts w:asciiTheme="majorBidi" w:hAnsiTheme="majorBidi" w:cstheme="majorBidi"/>
          <w:color w:val="000000"/>
        </w:rPr>
        <w:t>“</w:t>
      </w:r>
      <w:r w:rsidRPr="00D37ECF">
        <w:rPr>
          <w:rFonts w:asciiTheme="majorBidi" w:hAnsiTheme="majorBidi" w:cstheme="majorBidi"/>
          <w:i/>
          <w:iCs/>
          <w:color w:val="000000"/>
        </w:rPr>
        <w:t>art</w:t>
      </w:r>
      <w:r w:rsidRPr="00D37ECF">
        <w:rPr>
          <w:rFonts w:asciiTheme="majorBidi" w:hAnsiTheme="majorBidi" w:cstheme="majorBidi"/>
          <w:color w:val="000000"/>
        </w:rPr>
        <w:t>,</w:t>
      </w:r>
      <w:r w:rsidR="009A3E3B">
        <w:rPr>
          <w:rFonts w:asciiTheme="majorBidi" w:hAnsiTheme="majorBidi" w:cstheme="majorBidi"/>
          <w:color w:val="000000"/>
        </w:rPr>
        <w:t>”</w:t>
      </w:r>
      <w:r w:rsidRPr="00D37ECF">
        <w:rPr>
          <w:rFonts w:asciiTheme="majorBidi" w:hAnsiTheme="majorBidi" w:cstheme="majorBidi"/>
          <w:color w:val="000000"/>
        </w:rPr>
        <w:t xml:space="preserve"> but is not yet cultural. He answers this question in the affirmative, </w:t>
      </w:r>
      <w:r w:rsidR="003A10B3" w:rsidRPr="00D37ECF">
        <w:rPr>
          <w:rFonts w:asciiTheme="majorBidi" w:hAnsiTheme="majorBidi" w:cstheme="majorBidi"/>
          <w:color w:val="000000"/>
        </w:rPr>
        <w:t xml:space="preserve">referring to </w:t>
      </w:r>
      <w:r w:rsidR="009A3E3B">
        <w:rPr>
          <w:rFonts w:asciiTheme="majorBidi" w:hAnsiTheme="majorBidi" w:cstheme="majorBidi"/>
          <w:color w:val="000000"/>
        </w:rPr>
        <w:t>“</w:t>
      </w:r>
      <w:r w:rsidR="00FA3A27" w:rsidRPr="00D37ECF">
        <w:rPr>
          <w:rFonts w:asciiTheme="majorBidi" w:hAnsiTheme="majorBidi" w:cstheme="majorBidi"/>
          <w:color w:val="000000"/>
        </w:rPr>
        <w:t xml:space="preserve">the one </w:t>
      </w:r>
      <w:proofErr w:type="gramStart"/>
      <w:r w:rsidR="00FA3A27" w:rsidRPr="00D37ECF">
        <w:rPr>
          <w:rFonts w:asciiTheme="majorBidi" w:hAnsiTheme="majorBidi" w:cstheme="majorBidi"/>
          <w:color w:val="000000"/>
        </w:rPr>
        <w:t>children</w:t>
      </w:r>
      <w:proofErr w:type="gramEnd"/>
      <w:r w:rsidR="00FA3A27" w:rsidRPr="00D37ECF">
        <w:rPr>
          <w:rFonts w:asciiTheme="majorBidi" w:hAnsiTheme="majorBidi" w:cstheme="majorBidi"/>
          <w:color w:val="000000"/>
        </w:rPr>
        <w:t xml:space="preserve"> speak before knowing how to speak</w:t>
      </w:r>
      <w:r w:rsidR="009A3E3B">
        <w:rPr>
          <w:rFonts w:asciiTheme="majorBidi" w:hAnsiTheme="majorBidi" w:cstheme="majorBidi"/>
          <w:color w:val="000000"/>
        </w:rPr>
        <w:t>”</w:t>
      </w:r>
      <w:r w:rsidR="002B757E" w:rsidRPr="00D46112">
        <w:rPr>
          <w:rFonts w:asciiTheme="majorBidi" w:hAnsiTheme="majorBidi" w:cstheme="majorBidi"/>
          <w:color w:val="000000"/>
        </w:rPr>
        <w:t xml:space="preserve"> </w:t>
      </w:r>
      <w:r w:rsidR="00FA3A27" w:rsidRPr="00D37ECF">
        <w:rPr>
          <w:rFonts w:asciiTheme="majorBidi" w:hAnsiTheme="majorBidi" w:cstheme="majorBidi"/>
          <w:color w:val="000000"/>
        </w:rPr>
        <w:t>(65)</w:t>
      </w:r>
      <w:r w:rsidR="002B757E" w:rsidRPr="00D46112">
        <w:rPr>
          <w:rFonts w:asciiTheme="majorBidi" w:hAnsiTheme="majorBidi" w:cstheme="majorBidi"/>
          <w:color w:val="000000"/>
        </w:rPr>
        <w:t>.</w:t>
      </w:r>
      <w:r w:rsidRPr="00D37ECF">
        <w:rPr>
          <w:rFonts w:asciiTheme="majorBidi" w:hAnsiTheme="majorBidi" w:cstheme="majorBidi"/>
          <w:color w:val="000000"/>
        </w:rPr>
        <w:t xml:space="preserve"> This statement is quite astonishing; it suggests that children speak a universal and natural language that precedes the language commonly spoken by adults. Thus, there indeed exists a natural language before language, </w:t>
      </w:r>
      <w:r w:rsidR="007C3535" w:rsidRPr="00D37ECF">
        <w:rPr>
          <w:rFonts w:asciiTheme="majorBidi" w:hAnsiTheme="majorBidi" w:cstheme="majorBidi"/>
          <w:iCs/>
          <w:color w:val="000000"/>
        </w:rPr>
        <w:t>we might say</w:t>
      </w:r>
      <w:r w:rsidRPr="00D37ECF">
        <w:rPr>
          <w:rFonts w:asciiTheme="majorBidi" w:hAnsiTheme="majorBidi" w:cstheme="majorBidi"/>
          <w:color w:val="000000"/>
        </w:rPr>
        <w:t xml:space="preserve"> a language </w:t>
      </w:r>
      <w:proofErr w:type="spellStart"/>
      <w:r w:rsidRPr="00D37ECF">
        <w:rPr>
          <w:rFonts w:asciiTheme="majorBidi" w:hAnsiTheme="majorBidi" w:cstheme="majorBidi"/>
          <w:i/>
          <w:iCs/>
          <w:color w:val="000000"/>
        </w:rPr>
        <w:t>avant</w:t>
      </w:r>
      <w:proofErr w:type="spellEnd"/>
      <w:r w:rsidRPr="00D37ECF">
        <w:rPr>
          <w:rFonts w:asciiTheme="majorBidi" w:hAnsiTheme="majorBidi" w:cstheme="majorBidi"/>
          <w:i/>
          <w:iCs/>
          <w:color w:val="000000"/>
        </w:rPr>
        <w:t xml:space="preserve"> la </w:t>
      </w:r>
      <w:proofErr w:type="spellStart"/>
      <w:r w:rsidRPr="00D37ECF">
        <w:rPr>
          <w:rFonts w:asciiTheme="majorBidi" w:hAnsiTheme="majorBidi" w:cstheme="majorBidi"/>
          <w:i/>
          <w:iCs/>
          <w:color w:val="000000"/>
        </w:rPr>
        <w:t>lettre</w:t>
      </w:r>
      <w:proofErr w:type="spellEnd"/>
      <w:r w:rsidRPr="00D37ECF">
        <w:rPr>
          <w:rFonts w:asciiTheme="majorBidi" w:hAnsiTheme="majorBidi" w:cstheme="majorBidi"/>
          <w:color w:val="000000"/>
        </w:rPr>
        <w:t xml:space="preserve">. Only children </w:t>
      </w:r>
      <w:r w:rsidR="003A10B3" w:rsidRPr="00D37ECF">
        <w:rPr>
          <w:rFonts w:asciiTheme="majorBidi" w:hAnsiTheme="majorBidi" w:cstheme="majorBidi"/>
          <w:color w:val="000000"/>
        </w:rPr>
        <w:t xml:space="preserve">(and, as we shall see, their nurses) </w:t>
      </w:r>
      <w:r w:rsidRPr="00D37ECF">
        <w:rPr>
          <w:rFonts w:asciiTheme="majorBidi" w:hAnsiTheme="majorBidi" w:cstheme="majorBidi"/>
          <w:color w:val="000000"/>
        </w:rPr>
        <w:t>possess this forgotten idiom.</w:t>
      </w:r>
    </w:p>
    <w:p w14:paraId="12BDA6C8" w14:textId="0A967045" w:rsidR="00D0465E"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rPr>
      </w:pPr>
      <w:r w:rsidRPr="00D37ECF">
        <w:rPr>
          <w:rFonts w:asciiTheme="majorBidi" w:hAnsiTheme="majorBidi" w:cstheme="majorBidi"/>
          <w:color w:val="000000"/>
        </w:rPr>
        <w:t xml:space="preserve">This language that precedes language––this </w:t>
      </w:r>
      <w:proofErr w:type="spellStart"/>
      <w:r w:rsidRPr="00D37ECF">
        <w:rPr>
          <w:rFonts w:asciiTheme="majorBidi" w:hAnsiTheme="majorBidi" w:cstheme="majorBidi"/>
          <w:color w:val="000000"/>
        </w:rPr>
        <w:t>arch</w:t>
      </w:r>
      <w:r w:rsidR="002D0DF5" w:rsidRPr="00D37ECF">
        <w:rPr>
          <w:rFonts w:asciiTheme="majorBidi" w:hAnsiTheme="majorBidi" w:cstheme="majorBidi"/>
          <w:color w:val="000000"/>
        </w:rPr>
        <w:t>i</w:t>
      </w:r>
      <w:r w:rsidRPr="00D37ECF">
        <w:rPr>
          <w:rFonts w:asciiTheme="majorBidi" w:hAnsiTheme="majorBidi" w:cstheme="majorBidi"/>
          <w:color w:val="000000"/>
        </w:rPr>
        <w:t>language</w:t>
      </w:r>
      <w:proofErr w:type="spellEnd"/>
      <w:r w:rsidRPr="00D37ECF">
        <w:rPr>
          <w:rFonts w:asciiTheme="majorBidi" w:hAnsiTheme="majorBidi" w:cstheme="majorBidi"/>
          <w:color w:val="000000"/>
        </w:rPr>
        <w:t xml:space="preserve">––is already contaminated </w:t>
      </w:r>
      <w:commentRangeStart w:id="105"/>
      <w:r w:rsidRPr="00D37ECF">
        <w:rPr>
          <w:rFonts w:asciiTheme="majorBidi" w:hAnsiTheme="majorBidi" w:cstheme="majorBidi"/>
          <w:color w:val="000000"/>
        </w:rPr>
        <w:t>by</w:t>
      </w:r>
      <w:commentRangeEnd w:id="105"/>
      <w:r w:rsidR="00C724A7">
        <w:rPr>
          <w:rStyle w:val="CommentReference"/>
        </w:rPr>
        <w:commentReference w:id="105"/>
      </w:r>
      <w:r w:rsidRPr="00D37ECF">
        <w:rPr>
          <w:rFonts w:asciiTheme="majorBidi" w:hAnsiTheme="majorBidi" w:cstheme="majorBidi"/>
          <w:color w:val="000000"/>
        </w:rPr>
        <w:t xml:space="preserve"> the linguistic codes ascribed to it by Rousseau (</w:t>
      </w:r>
      <w:r w:rsidR="003A10B3" w:rsidRPr="00D37ECF">
        <w:rPr>
          <w:rFonts w:asciiTheme="majorBidi" w:hAnsiTheme="majorBidi" w:cstheme="majorBidi"/>
          <w:color w:val="000000"/>
        </w:rPr>
        <w:t xml:space="preserve">it is </w:t>
      </w:r>
      <w:r w:rsidRPr="00D37ECF">
        <w:rPr>
          <w:rFonts w:asciiTheme="majorBidi" w:hAnsiTheme="majorBidi" w:cstheme="majorBidi"/>
          <w:color w:val="000000"/>
        </w:rPr>
        <w:t xml:space="preserve">accented, sonorous, intelligible); </w:t>
      </w:r>
      <w:r w:rsidR="003A10B3" w:rsidRPr="00D37ECF">
        <w:rPr>
          <w:rFonts w:asciiTheme="majorBidi" w:hAnsiTheme="majorBidi" w:cstheme="majorBidi"/>
          <w:color w:val="000000"/>
        </w:rPr>
        <w:t xml:space="preserve">but </w:t>
      </w:r>
      <w:r w:rsidRPr="00D37ECF">
        <w:rPr>
          <w:rFonts w:asciiTheme="majorBidi" w:hAnsiTheme="majorBidi" w:cstheme="majorBidi"/>
          <w:color w:val="000000"/>
        </w:rPr>
        <w:t xml:space="preserve">this </w:t>
      </w:r>
      <w:proofErr w:type="spellStart"/>
      <w:r w:rsidRPr="00D37ECF">
        <w:rPr>
          <w:rFonts w:asciiTheme="majorBidi" w:hAnsiTheme="majorBidi" w:cstheme="majorBidi"/>
          <w:color w:val="000000"/>
        </w:rPr>
        <w:t>arch</w:t>
      </w:r>
      <w:r w:rsidR="002D0DF5" w:rsidRPr="00D37ECF">
        <w:rPr>
          <w:rFonts w:asciiTheme="majorBidi" w:hAnsiTheme="majorBidi" w:cstheme="majorBidi"/>
          <w:color w:val="000000"/>
        </w:rPr>
        <w:t>i</w:t>
      </w:r>
      <w:r w:rsidRPr="00D37ECF">
        <w:rPr>
          <w:rFonts w:asciiTheme="majorBidi" w:hAnsiTheme="majorBidi" w:cstheme="majorBidi"/>
          <w:color w:val="000000"/>
        </w:rPr>
        <w:t>language</w:t>
      </w:r>
      <w:proofErr w:type="spellEnd"/>
      <w:r w:rsidRPr="00D37ECF">
        <w:rPr>
          <w:rFonts w:asciiTheme="majorBidi" w:hAnsiTheme="majorBidi" w:cstheme="majorBidi"/>
          <w:color w:val="000000"/>
        </w:rPr>
        <w:t xml:space="preserve"> </w:t>
      </w:r>
      <w:r w:rsidR="009A3E3B">
        <w:rPr>
          <w:rFonts w:asciiTheme="majorBidi" w:hAnsiTheme="majorBidi" w:cstheme="majorBidi"/>
          <w:color w:val="000000"/>
        </w:rPr>
        <w:t>“</w:t>
      </w:r>
      <w:r w:rsidRPr="00D37ECF">
        <w:rPr>
          <w:rFonts w:asciiTheme="majorBidi" w:hAnsiTheme="majorBidi" w:cstheme="majorBidi"/>
          <w:color w:val="000000"/>
        </w:rPr>
        <w:t>is not articulated.</w:t>
      </w:r>
      <w:r w:rsidR="009A3E3B">
        <w:rPr>
          <w:rFonts w:asciiTheme="majorBidi" w:hAnsiTheme="majorBidi" w:cstheme="majorBidi"/>
          <w:color w:val="000000"/>
        </w:rPr>
        <w:t>”</w:t>
      </w:r>
      <w:r w:rsidR="004E70D5">
        <w:rPr>
          <w:rFonts w:asciiTheme="majorBidi" w:hAnsiTheme="majorBidi" w:cstheme="majorBidi"/>
          <w:color w:val="000000"/>
        </w:rPr>
        <w:t xml:space="preserve"> </w:t>
      </w:r>
      <w:r w:rsidR="00D0465E" w:rsidRPr="00D37ECF">
        <w:rPr>
          <w:rFonts w:asciiTheme="majorBidi" w:hAnsiTheme="majorBidi" w:cstheme="majorBidi"/>
          <w:color w:val="000000"/>
        </w:rPr>
        <w:t xml:space="preserve">The terms that Rousseau uses are inherited from a long philosophical </w:t>
      </w:r>
      <w:proofErr w:type="gramStart"/>
      <w:r w:rsidR="00D0465E" w:rsidRPr="00D37ECF">
        <w:rPr>
          <w:rFonts w:asciiTheme="majorBidi" w:hAnsiTheme="majorBidi" w:cstheme="majorBidi"/>
          <w:color w:val="000000"/>
        </w:rPr>
        <w:t xml:space="preserve">tradition, </w:t>
      </w:r>
      <w:r w:rsidR="00613AFA" w:rsidRPr="00D37ECF">
        <w:rPr>
          <w:rFonts w:asciiTheme="majorBidi" w:hAnsiTheme="majorBidi" w:cstheme="majorBidi"/>
          <w:color w:val="000000"/>
        </w:rPr>
        <w:t xml:space="preserve"> </w:t>
      </w:r>
      <w:r w:rsidR="00D0465E" w:rsidRPr="00D37ECF">
        <w:rPr>
          <w:rFonts w:asciiTheme="majorBidi" w:hAnsiTheme="majorBidi" w:cstheme="majorBidi"/>
          <w:color w:val="000000"/>
        </w:rPr>
        <w:t>especially</w:t>
      </w:r>
      <w:proofErr w:type="gramEnd"/>
      <w:r w:rsidR="00D0465E" w:rsidRPr="00D37ECF">
        <w:rPr>
          <w:rFonts w:asciiTheme="majorBidi" w:hAnsiTheme="majorBidi" w:cstheme="majorBidi"/>
          <w:color w:val="000000"/>
        </w:rPr>
        <w:t xml:space="preserve"> </w:t>
      </w:r>
      <w:r w:rsidR="00613AFA" w:rsidRPr="00D37ECF">
        <w:rPr>
          <w:rFonts w:asciiTheme="majorBidi" w:hAnsiTheme="majorBidi" w:cstheme="majorBidi"/>
          <w:color w:val="000000"/>
        </w:rPr>
        <w:t xml:space="preserve">from </w:t>
      </w:r>
      <w:r w:rsidR="00D0465E" w:rsidRPr="00D37ECF">
        <w:rPr>
          <w:rFonts w:asciiTheme="majorBidi" w:hAnsiTheme="majorBidi" w:cstheme="majorBidi"/>
          <w:color w:val="000000"/>
        </w:rPr>
        <w:t xml:space="preserve">Aristotle, and are the features of a complete, whole, full adult language. His terminology intertwines with a normative definition of language where the intelligibility of language is concomitant with articulation. Rousseau places his definition of infant language in the continuity of a particular tradition of language conception that his text will </w:t>
      </w:r>
      <w:r w:rsidR="00613AFA" w:rsidRPr="00D37ECF">
        <w:rPr>
          <w:rFonts w:asciiTheme="majorBidi" w:hAnsiTheme="majorBidi" w:cstheme="majorBidi"/>
          <w:color w:val="000000"/>
        </w:rPr>
        <w:t xml:space="preserve">go on to </w:t>
      </w:r>
      <w:r w:rsidR="00D0465E" w:rsidRPr="00D37ECF">
        <w:rPr>
          <w:rFonts w:asciiTheme="majorBidi" w:hAnsiTheme="majorBidi" w:cstheme="majorBidi"/>
          <w:color w:val="000000"/>
        </w:rPr>
        <w:t>question.</w:t>
      </w:r>
    </w:p>
    <w:p w14:paraId="5AD8E343" w14:textId="72F5D030" w:rsidR="005964F9"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rPr>
      </w:pPr>
      <w:r w:rsidRPr="00D37ECF">
        <w:rPr>
          <w:rFonts w:asciiTheme="majorBidi" w:hAnsiTheme="majorBidi" w:cstheme="majorBidi"/>
          <w:color w:val="000000"/>
        </w:rPr>
        <w:t>Indeed, to speak of an unarticulated language is already to analyze language from the perspective of an articulated language. In Rousseau</w:t>
      </w:r>
      <w:r w:rsidR="005D0BC9" w:rsidRPr="00D46112">
        <w:rPr>
          <w:rFonts w:asciiTheme="majorBidi" w:hAnsiTheme="majorBidi" w:cstheme="majorBidi"/>
          <w:color w:val="000000"/>
        </w:rPr>
        <w:t>’</w:t>
      </w:r>
      <w:r w:rsidRPr="00D37ECF">
        <w:rPr>
          <w:rFonts w:asciiTheme="majorBidi" w:hAnsiTheme="majorBidi" w:cstheme="majorBidi"/>
          <w:color w:val="000000"/>
        </w:rPr>
        <w:t xml:space="preserve">s view, when a language is analyzed, it is already placed under the prism of articulation. Articulation is itself a category that defines language </w:t>
      </w:r>
      <w:r w:rsidR="007C3535" w:rsidRPr="00D37ECF">
        <w:rPr>
          <w:rFonts w:asciiTheme="majorBidi" w:hAnsiTheme="majorBidi" w:cstheme="majorBidi"/>
          <w:color w:val="000000"/>
        </w:rPr>
        <w:t xml:space="preserve">as </w:t>
      </w:r>
      <w:r w:rsidRPr="00D37ECF">
        <w:rPr>
          <w:rFonts w:asciiTheme="majorBidi" w:hAnsiTheme="majorBidi" w:cstheme="majorBidi"/>
          <w:color w:val="000000"/>
        </w:rPr>
        <w:t xml:space="preserve">based on </w:t>
      </w:r>
      <w:r w:rsidR="003A10B3" w:rsidRPr="00D37ECF">
        <w:rPr>
          <w:rFonts w:asciiTheme="majorBidi" w:hAnsiTheme="majorBidi" w:cstheme="majorBidi"/>
          <w:color w:val="000000"/>
        </w:rPr>
        <w:t>articulation</w:t>
      </w:r>
      <w:r w:rsidRPr="00D37ECF">
        <w:rPr>
          <w:rFonts w:asciiTheme="majorBidi" w:hAnsiTheme="majorBidi" w:cstheme="majorBidi"/>
          <w:color w:val="000000"/>
        </w:rPr>
        <w:t xml:space="preserve">. </w:t>
      </w:r>
    </w:p>
    <w:p w14:paraId="111FDEA5" w14:textId="6010FAC0" w:rsidR="00B97311" w:rsidRPr="00D37ECF" w:rsidRDefault="00D903C1" w:rsidP="00D37ECF">
      <w:pPr>
        <w:pBdr>
          <w:top w:val="nil"/>
          <w:left w:val="nil"/>
          <w:bottom w:val="nil"/>
          <w:right w:val="nil"/>
          <w:between w:val="nil"/>
        </w:pBdr>
        <w:spacing w:line="480" w:lineRule="auto"/>
        <w:ind w:firstLine="720"/>
        <w:rPr>
          <w:rFonts w:asciiTheme="majorBidi" w:hAnsiTheme="majorBidi" w:cstheme="majorBidi"/>
          <w:color w:val="000000" w:themeColor="text1"/>
        </w:rPr>
      </w:pPr>
      <w:r>
        <w:rPr>
          <w:rFonts w:asciiTheme="majorBidi" w:hAnsiTheme="majorBidi" w:cstheme="majorBidi"/>
          <w:color w:val="000000" w:themeColor="text1"/>
        </w:rPr>
        <w:t>W</w:t>
      </w:r>
      <w:r w:rsidR="00B97311" w:rsidRPr="00D37ECF">
        <w:rPr>
          <w:rFonts w:asciiTheme="majorBidi" w:hAnsiTheme="majorBidi" w:cstheme="majorBidi"/>
          <w:color w:val="000000" w:themeColor="text1"/>
        </w:rPr>
        <w:t xml:space="preserve">hen Rousseau describes this infant language, he uses a terminology inherited from a philosophical tradition, especially an Aristotelian one, that defines human language </w:t>
      </w:r>
      <w:r w:rsidR="003A10B3" w:rsidRPr="00D37ECF">
        <w:rPr>
          <w:rFonts w:asciiTheme="majorBidi" w:hAnsiTheme="majorBidi" w:cstheme="majorBidi"/>
          <w:color w:val="000000" w:themeColor="text1"/>
        </w:rPr>
        <w:t xml:space="preserve">in </w:t>
      </w:r>
      <w:r w:rsidR="00B97311" w:rsidRPr="00D37ECF">
        <w:rPr>
          <w:rFonts w:asciiTheme="majorBidi" w:hAnsiTheme="majorBidi" w:cstheme="majorBidi"/>
          <w:color w:val="000000" w:themeColor="text1"/>
        </w:rPr>
        <w:t xml:space="preserve">analogous </w:t>
      </w:r>
      <w:r w:rsidR="003A10B3" w:rsidRPr="00D37ECF">
        <w:rPr>
          <w:rFonts w:asciiTheme="majorBidi" w:hAnsiTheme="majorBidi" w:cstheme="majorBidi"/>
          <w:color w:val="000000" w:themeColor="text1"/>
        </w:rPr>
        <w:t>terms</w:t>
      </w:r>
      <w:r w:rsidR="00B97311" w:rsidRPr="00D37ECF">
        <w:rPr>
          <w:rFonts w:asciiTheme="majorBidi" w:hAnsiTheme="majorBidi" w:cstheme="majorBidi"/>
          <w:color w:val="000000" w:themeColor="text1"/>
        </w:rPr>
        <w:t xml:space="preserve">. </w:t>
      </w:r>
      <w:r w:rsidR="0007357F">
        <w:rPr>
          <w:rFonts w:asciiTheme="majorBidi" w:hAnsiTheme="majorBidi" w:cstheme="majorBidi"/>
          <w:color w:val="000000" w:themeColor="text1"/>
        </w:rPr>
        <w:t>I</w:t>
      </w:r>
      <w:r w:rsidR="00B97311" w:rsidRPr="00D37ECF">
        <w:rPr>
          <w:rFonts w:asciiTheme="majorBidi" w:hAnsiTheme="majorBidi" w:cstheme="majorBidi"/>
          <w:color w:val="000000" w:themeColor="text1"/>
        </w:rPr>
        <w:t xml:space="preserve">n his work </w:t>
      </w:r>
      <w:r w:rsidR="00B97311" w:rsidRPr="00D37ECF">
        <w:rPr>
          <w:rStyle w:val="Emphasis"/>
          <w:rFonts w:asciiTheme="majorBidi" w:hAnsiTheme="majorBidi" w:cstheme="majorBidi"/>
          <w:color w:val="000000" w:themeColor="text1"/>
        </w:rPr>
        <w:t>De Anima</w:t>
      </w:r>
      <w:r w:rsidR="00B97311" w:rsidRPr="00D37ECF">
        <w:rPr>
          <w:rFonts w:asciiTheme="majorBidi" w:hAnsiTheme="majorBidi" w:cstheme="majorBidi"/>
          <w:color w:val="000000" w:themeColor="text1"/>
        </w:rPr>
        <w:t xml:space="preserve">, Aristotle characterizes human language through three terms: </w:t>
      </w:r>
      <w:r w:rsidR="009A3E3B">
        <w:rPr>
          <w:rFonts w:asciiTheme="majorBidi" w:hAnsiTheme="majorBidi" w:cstheme="majorBidi"/>
          <w:color w:val="000000" w:themeColor="text1"/>
        </w:rPr>
        <w:t>“</w:t>
      </w:r>
      <w:proofErr w:type="spellStart"/>
      <w:r w:rsidR="00B97311" w:rsidRPr="00D37ECF">
        <w:rPr>
          <w:rStyle w:val="Emphasis"/>
          <w:rFonts w:asciiTheme="majorBidi" w:hAnsiTheme="majorBidi" w:cstheme="majorBidi"/>
          <w:color w:val="000000" w:themeColor="text1"/>
        </w:rPr>
        <w:t>Apotasis</w:t>
      </w:r>
      <w:proofErr w:type="spellEnd"/>
      <w:r w:rsidR="00B97311" w:rsidRPr="00D37ECF">
        <w:rPr>
          <w:rStyle w:val="Emphasis"/>
          <w:rFonts w:asciiTheme="majorBidi" w:hAnsiTheme="majorBidi" w:cstheme="majorBidi"/>
          <w:color w:val="000000" w:themeColor="text1"/>
        </w:rPr>
        <w:t>, Melos et </w:t>
      </w:r>
      <w:proofErr w:type="spellStart"/>
      <w:r w:rsidR="00B97311" w:rsidRPr="00D37ECF">
        <w:rPr>
          <w:rStyle w:val="Emphasis"/>
          <w:rFonts w:asciiTheme="majorBidi" w:hAnsiTheme="majorBidi" w:cstheme="majorBidi"/>
          <w:color w:val="000000" w:themeColor="text1"/>
        </w:rPr>
        <w:t>Dialektos</w:t>
      </w:r>
      <w:proofErr w:type="spellEnd"/>
      <w:r w:rsidR="009A3E3B">
        <w:rPr>
          <w:rFonts w:asciiTheme="majorBidi" w:hAnsiTheme="majorBidi" w:cstheme="majorBidi"/>
          <w:color w:val="000000" w:themeColor="text1"/>
        </w:rPr>
        <w:t>”</w:t>
      </w:r>
      <w:r w:rsidR="00B97311" w:rsidRPr="00D37ECF">
        <w:rPr>
          <w:rFonts w:asciiTheme="majorBidi" w:hAnsiTheme="majorBidi" w:cstheme="majorBidi"/>
          <w:color w:val="000000" w:themeColor="text1"/>
        </w:rPr>
        <w:t xml:space="preserve"> (</w:t>
      </w:r>
      <w:proofErr w:type="spellStart"/>
      <w:r w:rsidR="00B97311" w:rsidRPr="00D37ECF">
        <w:rPr>
          <w:rFonts w:asciiTheme="majorBidi" w:hAnsiTheme="majorBidi" w:cstheme="majorBidi"/>
          <w:color w:val="000000" w:themeColor="text1"/>
        </w:rPr>
        <w:t>Labarrière</w:t>
      </w:r>
      <w:proofErr w:type="spellEnd"/>
      <w:r w:rsidR="00B97311" w:rsidRPr="00D37ECF">
        <w:rPr>
          <w:rFonts w:asciiTheme="majorBidi" w:hAnsiTheme="majorBidi" w:cstheme="majorBidi"/>
          <w:color w:val="000000" w:themeColor="text1"/>
        </w:rPr>
        <w:t xml:space="preserve">). The question of translation remains a complex topic, and </w:t>
      </w:r>
      <w:proofErr w:type="spellStart"/>
      <w:r w:rsidR="00B97311" w:rsidRPr="00D37ECF">
        <w:rPr>
          <w:rFonts w:asciiTheme="majorBidi" w:hAnsiTheme="majorBidi" w:cstheme="majorBidi"/>
          <w:color w:val="000000" w:themeColor="text1"/>
        </w:rPr>
        <w:t>Labarrière</w:t>
      </w:r>
      <w:proofErr w:type="spellEnd"/>
      <w:r w:rsidR="00B97311" w:rsidRPr="00D37ECF">
        <w:rPr>
          <w:rFonts w:asciiTheme="majorBidi" w:hAnsiTheme="majorBidi" w:cstheme="majorBidi"/>
          <w:color w:val="000000" w:themeColor="text1"/>
        </w:rPr>
        <w:t xml:space="preserve"> has devoted many articles to this subject. However, essential translations of these terms in French and English allow us to draw an analogy and demonstrate a continuity between Aristotle</w:t>
      </w:r>
      <w:r w:rsidR="005D0BC9" w:rsidRPr="00D46112">
        <w:rPr>
          <w:rFonts w:asciiTheme="majorBidi" w:hAnsiTheme="majorBidi" w:cstheme="majorBidi"/>
          <w:color w:val="000000" w:themeColor="text1"/>
        </w:rPr>
        <w:t>’</w:t>
      </w:r>
      <w:r w:rsidR="00B97311" w:rsidRPr="00D37ECF">
        <w:rPr>
          <w:rFonts w:asciiTheme="majorBidi" w:hAnsiTheme="majorBidi" w:cstheme="majorBidi"/>
          <w:color w:val="000000" w:themeColor="text1"/>
        </w:rPr>
        <w:t>s definition of language and Rousseau</w:t>
      </w:r>
      <w:r w:rsidR="005D0BC9" w:rsidRPr="00D46112">
        <w:rPr>
          <w:rFonts w:asciiTheme="majorBidi" w:hAnsiTheme="majorBidi" w:cstheme="majorBidi"/>
          <w:color w:val="000000" w:themeColor="text1"/>
        </w:rPr>
        <w:t>’</w:t>
      </w:r>
      <w:r w:rsidR="00B97311" w:rsidRPr="00D37ECF">
        <w:rPr>
          <w:rFonts w:asciiTheme="majorBidi" w:hAnsiTheme="majorBidi" w:cstheme="majorBidi"/>
          <w:color w:val="000000" w:themeColor="text1"/>
        </w:rPr>
        <w:t xml:space="preserve">s. </w:t>
      </w:r>
    </w:p>
    <w:p w14:paraId="4A97E709" w14:textId="14A10988" w:rsidR="00DA2DE6" w:rsidRPr="00D37ECF" w:rsidRDefault="00B97311" w:rsidP="00D37ECF">
      <w:pPr>
        <w:pStyle w:val="NormalWeb"/>
        <w:spacing w:before="0" w:beforeAutospacing="0" w:after="0" w:afterAutospacing="0" w:line="480" w:lineRule="auto"/>
        <w:ind w:firstLine="720"/>
        <w:rPr>
          <w:rFonts w:asciiTheme="majorBidi" w:hAnsiTheme="majorBidi" w:cstheme="majorBidi"/>
          <w:color w:val="000000" w:themeColor="text1"/>
        </w:rPr>
      </w:pPr>
      <w:r w:rsidRPr="00D37ECF">
        <w:rPr>
          <w:rFonts w:asciiTheme="majorBidi" w:hAnsiTheme="majorBidi" w:cstheme="majorBidi"/>
          <w:color w:val="000000" w:themeColor="text1"/>
        </w:rPr>
        <w:t xml:space="preserve">For </w:t>
      </w:r>
      <w:proofErr w:type="spellStart"/>
      <w:r w:rsidRPr="00D37ECF">
        <w:rPr>
          <w:rFonts w:asciiTheme="majorBidi" w:hAnsiTheme="majorBidi" w:cstheme="majorBidi"/>
          <w:color w:val="000000" w:themeColor="text1"/>
        </w:rPr>
        <w:t>Labarrière</w:t>
      </w:r>
      <w:proofErr w:type="spellEnd"/>
      <w:r w:rsidRPr="00D37ECF">
        <w:rPr>
          <w:rFonts w:asciiTheme="majorBidi" w:hAnsiTheme="majorBidi" w:cstheme="majorBidi"/>
          <w:color w:val="000000" w:themeColor="text1"/>
        </w:rPr>
        <w:t xml:space="preserve">, the term </w:t>
      </w:r>
      <w:proofErr w:type="spellStart"/>
      <w:r w:rsidRPr="00D37ECF">
        <w:rPr>
          <w:rStyle w:val="Emphasis"/>
          <w:rFonts w:asciiTheme="majorBidi" w:eastAsia="Calibri" w:hAnsiTheme="majorBidi" w:cstheme="majorBidi"/>
          <w:color w:val="000000" w:themeColor="text1"/>
        </w:rPr>
        <w:t>Apotasis</w:t>
      </w:r>
      <w:proofErr w:type="spellEnd"/>
      <w:r w:rsidRPr="00D37ECF">
        <w:rPr>
          <w:rFonts w:asciiTheme="majorBidi" w:hAnsiTheme="majorBidi" w:cstheme="majorBidi"/>
          <w:color w:val="000000" w:themeColor="text1"/>
        </w:rPr>
        <w:t xml:space="preserve"> means </w:t>
      </w:r>
      <w:r w:rsidR="009A3E3B">
        <w:rPr>
          <w:rFonts w:asciiTheme="majorBidi" w:hAnsiTheme="majorBidi" w:cstheme="majorBidi"/>
          <w:color w:val="000000" w:themeColor="text1"/>
        </w:rPr>
        <w:t>“</w:t>
      </w:r>
      <w:proofErr w:type="spellStart"/>
      <w:r w:rsidRPr="00D37ECF">
        <w:rPr>
          <w:rFonts w:asciiTheme="majorBidi" w:hAnsiTheme="majorBidi" w:cstheme="majorBidi"/>
          <w:color w:val="000000" w:themeColor="text1"/>
        </w:rPr>
        <w:t>allongement</w:t>
      </w:r>
      <w:proofErr w:type="spellEnd"/>
      <w:r w:rsidRPr="00D37ECF">
        <w:rPr>
          <w:rFonts w:asciiTheme="majorBidi" w:hAnsiTheme="majorBidi" w:cstheme="majorBidi"/>
          <w:color w:val="000000" w:themeColor="text1"/>
        </w:rPr>
        <w:t> (lengthening),</w:t>
      </w:r>
      <w:r w:rsidR="009A3E3B">
        <w:rPr>
          <w:rFonts w:asciiTheme="majorBidi" w:hAnsiTheme="majorBidi" w:cstheme="majorBidi"/>
          <w:color w:val="000000" w:themeColor="text1"/>
        </w:rPr>
        <w:t>”</w:t>
      </w:r>
      <w:r w:rsidRPr="00D37ECF">
        <w:rPr>
          <w:rFonts w:asciiTheme="majorBidi" w:hAnsiTheme="majorBidi" w:cstheme="majorBidi"/>
          <w:color w:val="000000" w:themeColor="text1"/>
        </w:rPr>
        <w:t xml:space="preserve"> which refers to the stretch of a sound and how a sound can be modulated. This definition appears very close to the term </w:t>
      </w:r>
      <w:r w:rsidR="009A3E3B">
        <w:rPr>
          <w:rFonts w:asciiTheme="majorBidi" w:hAnsiTheme="majorBidi" w:cstheme="majorBidi"/>
          <w:color w:val="000000" w:themeColor="text1"/>
        </w:rPr>
        <w:t>“</w:t>
      </w:r>
      <w:r w:rsidRPr="00D37ECF">
        <w:rPr>
          <w:rFonts w:asciiTheme="majorBidi" w:hAnsiTheme="majorBidi" w:cstheme="majorBidi"/>
          <w:color w:val="000000" w:themeColor="text1"/>
        </w:rPr>
        <w:t>accentuation,</w:t>
      </w:r>
      <w:r w:rsidR="009A3E3B">
        <w:rPr>
          <w:rFonts w:asciiTheme="majorBidi" w:hAnsiTheme="majorBidi" w:cstheme="majorBidi"/>
          <w:color w:val="000000" w:themeColor="text1"/>
        </w:rPr>
        <w:t>”</w:t>
      </w:r>
      <w:r w:rsidRPr="00D37ECF">
        <w:rPr>
          <w:rFonts w:asciiTheme="majorBidi" w:hAnsiTheme="majorBidi" w:cstheme="majorBidi"/>
          <w:color w:val="000000" w:themeColor="text1"/>
        </w:rPr>
        <w:t xml:space="preserve"> defined as the sounds</w:t>
      </w:r>
      <w:r w:rsidR="005D0BC9" w:rsidRPr="00D46112">
        <w:rPr>
          <w:rFonts w:asciiTheme="majorBidi" w:hAnsiTheme="majorBidi" w:cstheme="majorBidi"/>
          <w:color w:val="000000" w:themeColor="text1"/>
        </w:rPr>
        <w:t>’</w:t>
      </w:r>
      <w:r w:rsidRPr="00D37ECF">
        <w:rPr>
          <w:rFonts w:asciiTheme="majorBidi" w:hAnsiTheme="majorBidi" w:cstheme="majorBidi"/>
          <w:color w:val="000000" w:themeColor="text1"/>
        </w:rPr>
        <w:t xml:space="preserve"> length, stretch, and intensity. The term intensity encapsulated in the definition of </w:t>
      </w:r>
      <w:r w:rsidR="009A3E3B">
        <w:rPr>
          <w:rFonts w:asciiTheme="majorBidi" w:hAnsiTheme="majorBidi" w:cstheme="majorBidi"/>
          <w:color w:val="000000" w:themeColor="text1"/>
        </w:rPr>
        <w:t>“</w:t>
      </w:r>
      <w:r w:rsidRPr="00D37ECF">
        <w:rPr>
          <w:rFonts w:asciiTheme="majorBidi" w:hAnsiTheme="majorBidi" w:cstheme="majorBidi"/>
          <w:color w:val="000000" w:themeColor="text1"/>
        </w:rPr>
        <w:t>accentuation</w:t>
      </w:r>
      <w:r w:rsidR="009A3E3B">
        <w:rPr>
          <w:rFonts w:asciiTheme="majorBidi" w:hAnsiTheme="majorBidi" w:cstheme="majorBidi"/>
          <w:color w:val="000000" w:themeColor="text1"/>
        </w:rPr>
        <w:t>”</w:t>
      </w:r>
      <w:r w:rsidRPr="00D37ECF">
        <w:rPr>
          <w:rFonts w:asciiTheme="majorBidi" w:hAnsiTheme="majorBidi" w:cstheme="majorBidi"/>
          <w:color w:val="000000" w:themeColor="text1"/>
        </w:rPr>
        <w:t xml:space="preserve"> reinforces the </w:t>
      </w:r>
      <w:r w:rsidR="003A10B3" w:rsidRPr="00D37ECF">
        <w:rPr>
          <w:rFonts w:asciiTheme="majorBidi" w:hAnsiTheme="majorBidi" w:cstheme="majorBidi"/>
          <w:color w:val="000000" w:themeColor="text1"/>
        </w:rPr>
        <w:t xml:space="preserve">proximity </w:t>
      </w:r>
      <w:r w:rsidRPr="00D37ECF">
        <w:rPr>
          <w:rFonts w:asciiTheme="majorBidi" w:hAnsiTheme="majorBidi" w:cstheme="majorBidi"/>
          <w:color w:val="000000" w:themeColor="text1"/>
        </w:rPr>
        <w:t xml:space="preserve">between Rousseau and Aristotle. As </w:t>
      </w:r>
      <w:proofErr w:type="spellStart"/>
      <w:r w:rsidRPr="00D37ECF">
        <w:rPr>
          <w:rFonts w:asciiTheme="majorBidi" w:hAnsiTheme="majorBidi" w:cstheme="majorBidi"/>
          <w:color w:val="000000" w:themeColor="text1"/>
        </w:rPr>
        <w:t>Labarrière</w:t>
      </w:r>
      <w:proofErr w:type="spellEnd"/>
      <w:r w:rsidRPr="00D37ECF">
        <w:rPr>
          <w:rFonts w:asciiTheme="majorBidi" w:hAnsiTheme="majorBidi" w:cstheme="majorBidi"/>
          <w:color w:val="000000" w:themeColor="text1"/>
        </w:rPr>
        <w:t xml:space="preserve"> argues</w:t>
      </w:r>
      <w:r w:rsidR="006842C0">
        <w:rPr>
          <w:rFonts w:asciiTheme="majorBidi" w:hAnsiTheme="majorBidi" w:cstheme="majorBidi"/>
          <w:color w:val="000000" w:themeColor="text1"/>
        </w:rPr>
        <w:t>,</w:t>
      </w:r>
      <w:r w:rsidRPr="00D37ECF">
        <w:rPr>
          <w:rFonts w:asciiTheme="majorBidi" w:hAnsiTheme="majorBidi" w:cstheme="majorBidi"/>
          <w:color w:val="000000" w:themeColor="text1"/>
        </w:rPr>
        <w:t xml:space="preserve"> in another possible translation, the term </w:t>
      </w:r>
      <w:r w:rsidR="009A3E3B">
        <w:rPr>
          <w:rFonts w:asciiTheme="majorBidi" w:hAnsiTheme="majorBidi" w:cstheme="majorBidi"/>
          <w:color w:val="000000" w:themeColor="text1"/>
        </w:rPr>
        <w:t>“</w:t>
      </w:r>
      <w:proofErr w:type="spellStart"/>
      <w:r w:rsidRPr="00D37ECF">
        <w:rPr>
          <w:rFonts w:asciiTheme="majorBidi" w:hAnsiTheme="majorBidi" w:cstheme="majorBidi"/>
          <w:color w:val="000000" w:themeColor="text1"/>
        </w:rPr>
        <w:t>Apostasis</w:t>
      </w:r>
      <w:proofErr w:type="spellEnd"/>
      <w:r w:rsidR="009A3E3B">
        <w:rPr>
          <w:rFonts w:asciiTheme="majorBidi" w:hAnsiTheme="majorBidi" w:cstheme="majorBidi"/>
          <w:color w:val="000000" w:themeColor="text1"/>
        </w:rPr>
        <w:t>”</w:t>
      </w:r>
      <w:r w:rsidRPr="00D37ECF">
        <w:rPr>
          <w:rFonts w:asciiTheme="majorBidi" w:hAnsiTheme="majorBidi" w:cstheme="majorBidi"/>
          <w:color w:val="000000" w:themeColor="text1"/>
        </w:rPr>
        <w:t xml:space="preserve"> means </w:t>
      </w:r>
      <w:r w:rsidR="009A3E3B">
        <w:rPr>
          <w:rFonts w:asciiTheme="majorBidi" w:hAnsiTheme="majorBidi" w:cstheme="majorBidi"/>
          <w:color w:val="000000" w:themeColor="text1"/>
        </w:rPr>
        <w:t>“</w:t>
      </w:r>
      <w:proofErr w:type="spellStart"/>
      <w:r w:rsidRPr="00D37ECF">
        <w:rPr>
          <w:rFonts w:asciiTheme="majorBidi" w:hAnsiTheme="majorBidi" w:cstheme="majorBidi"/>
          <w:i/>
          <w:iCs/>
          <w:color w:val="000000" w:themeColor="text1"/>
        </w:rPr>
        <w:t>une</w:t>
      </w:r>
      <w:proofErr w:type="spellEnd"/>
      <w:r w:rsidRPr="00D37ECF">
        <w:rPr>
          <w:rFonts w:asciiTheme="majorBidi" w:hAnsiTheme="majorBidi" w:cstheme="majorBidi"/>
          <w:i/>
          <w:iCs/>
          <w:color w:val="000000" w:themeColor="text1"/>
        </w:rPr>
        <w:t xml:space="preserve"> intonation de la voix (A voice intonation)</w:t>
      </w:r>
      <w:r w:rsidR="00831598">
        <w:rPr>
          <w:rFonts w:asciiTheme="majorBidi" w:hAnsiTheme="majorBidi" w:cstheme="majorBidi"/>
          <w:i/>
          <w:iCs/>
          <w:color w:val="000000" w:themeColor="text1"/>
        </w:rPr>
        <w:t>”</w:t>
      </w:r>
      <w:r w:rsidRPr="00D37ECF">
        <w:rPr>
          <w:rFonts w:asciiTheme="majorBidi" w:hAnsiTheme="majorBidi" w:cstheme="majorBidi"/>
          <w:color w:val="000000" w:themeColor="text1"/>
        </w:rPr>
        <w:t xml:space="preserve"> (Bertier). This definition describes the intensity of the sound, which appears to be contained in the definition of accentuation</w:t>
      </w:r>
      <w:r w:rsidR="00F03B8A" w:rsidRPr="00D37ECF">
        <w:rPr>
          <w:rFonts w:asciiTheme="majorBidi" w:hAnsiTheme="majorBidi" w:cstheme="majorBidi"/>
          <w:color w:val="000000" w:themeColor="text1"/>
        </w:rPr>
        <w:t xml:space="preserve"> as well</w:t>
      </w:r>
      <w:r w:rsidRPr="00D37ECF">
        <w:rPr>
          <w:rFonts w:asciiTheme="majorBidi" w:hAnsiTheme="majorBidi" w:cstheme="majorBidi"/>
          <w:color w:val="000000" w:themeColor="text1"/>
        </w:rPr>
        <w:t>.</w:t>
      </w:r>
    </w:p>
    <w:p w14:paraId="0EAD1C69" w14:textId="1F62EB4E" w:rsidR="00B97311" w:rsidRPr="00D37ECF" w:rsidRDefault="00DA2DE6" w:rsidP="00D37ECF">
      <w:pPr>
        <w:pStyle w:val="NormalWeb"/>
        <w:spacing w:before="0" w:beforeAutospacing="0" w:after="0" w:afterAutospacing="0" w:line="480" w:lineRule="auto"/>
        <w:ind w:firstLine="720"/>
        <w:rPr>
          <w:rFonts w:asciiTheme="majorBidi" w:hAnsiTheme="majorBidi" w:cstheme="majorBidi"/>
          <w:color w:val="000000" w:themeColor="text1"/>
        </w:rPr>
      </w:pPr>
      <w:r w:rsidRPr="00D37ECF">
        <w:rPr>
          <w:rFonts w:asciiTheme="majorBidi" w:hAnsiTheme="majorBidi" w:cstheme="majorBidi"/>
          <w:color w:val="000000" w:themeColor="text1"/>
        </w:rPr>
        <w:t>The</w:t>
      </w:r>
      <w:r w:rsidR="00B97311" w:rsidRPr="00D37ECF">
        <w:rPr>
          <w:rFonts w:asciiTheme="majorBidi" w:hAnsiTheme="majorBidi" w:cstheme="majorBidi"/>
          <w:color w:val="000000" w:themeColor="text1"/>
        </w:rPr>
        <w:t xml:space="preserve"> notion of </w:t>
      </w:r>
      <w:r w:rsidR="009A3E3B">
        <w:rPr>
          <w:rFonts w:asciiTheme="majorBidi" w:hAnsiTheme="majorBidi" w:cstheme="majorBidi"/>
          <w:color w:val="000000" w:themeColor="text1"/>
        </w:rPr>
        <w:t>“</w:t>
      </w:r>
      <w:r w:rsidR="00B97311" w:rsidRPr="00D37ECF">
        <w:rPr>
          <w:rFonts w:asciiTheme="majorBidi" w:hAnsiTheme="majorBidi" w:cstheme="majorBidi"/>
          <w:i/>
          <w:iCs/>
          <w:color w:val="000000" w:themeColor="text1"/>
        </w:rPr>
        <w:t>Melos</w:t>
      </w:r>
      <w:r w:rsidR="009A3E3B">
        <w:rPr>
          <w:rFonts w:asciiTheme="majorBidi" w:hAnsiTheme="majorBidi" w:cstheme="majorBidi"/>
          <w:color w:val="000000" w:themeColor="text1"/>
        </w:rPr>
        <w:t>”</w:t>
      </w:r>
      <w:r w:rsidR="00B97311" w:rsidRPr="00D37ECF">
        <w:rPr>
          <w:rFonts w:asciiTheme="majorBidi" w:hAnsiTheme="majorBidi" w:cstheme="majorBidi"/>
          <w:color w:val="000000" w:themeColor="text1"/>
        </w:rPr>
        <w:t xml:space="preserve"> could be translated as a </w:t>
      </w:r>
      <w:r w:rsidR="00831598">
        <w:rPr>
          <w:rFonts w:asciiTheme="majorBidi" w:hAnsiTheme="majorBidi" w:cstheme="majorBidi"/>
          <w:color w:val="000000" w:themeColor="text1"/>
        </w:rPr>
        <w:t>“</w:t>
      </w:r>
      <w:r w:rsidR="00B97311" w:rsidRPr="00D37ECF">
        <w:rPr>
          <w:rFonts w:asciiTheme="majorBidi" w:hAnsiTheme="majorBidi" w:cstheme="majorBidi"/>
          <w:color w:val="000000" w:themeColor="text1"/>
        </w:rPr>
        <w:t>son musical (</w:t>
      </w:r>
      <w:r w:rsidR="00B97311" w:rsidRPr="00D37ECF">
        <w:rPr>
          <w:rStyle w:val="Emphasis"/>
          <w:rFonts w:asciiTheme="majorBidi" w:eastAsia="Calibri" w:hAnsiTheme="majorBidi" w:cstheme="majorBidi"/>
          <w:i w:val="0"/>
          <w:iCs w:val="0"/>
          <w:color w:val="000000" w:themeColor="text1"/>
        </w:rPr>
        <w:t>musical sound)</w:t>
      </w:r>
      <w:r w:rsidR="00E94B89">
        <w:rPr>
          <w:rStyle w:val="Emphasis"/>
          <w:rFonts w:asciiTheme="majorBidi" w:eastAsia="Calibri" w:hAnsiTheme="majorBidi" w:cstheme="majorBidi"/>
          <w:i w:val="0"/>
          <w:iCs w:val="0"/>
          <w:color w:val="000000" w:themeColor="text1"/>
        </w:rPr>
        <w:t>”</w:t>
      </w:r>
      <w:r w:rsidR="00B97311" w:rsidRPr="00D37ECF">
        <w:rPr>
          <w:rFonts w:asciiTheme="majorBidi" w:hAnsiTheme="majorBidi" w:cstheme="majorBidi"/>
          <w:color w:val="000000" w:themeColor="text1"/>
        </w:rPr>
        <w:t xml:space="preserve"> (</w:t>
      </w:r>
      <w:proofErr w:type="spellStart"/>
      <w:r w:rsidR="00B97311" w:rsidRPr="00D37ECF">
        <w:rPr>
          <w:rFonts w:asciiTheme="majorBidi" w:hAnsiTheme="majorBidi" w:cstheme="majorBidi"/>
          <w:color w:val="000000" w:themeColor="text1"/>
        </w:rPr>
        <w:t>Labarrière</w:t>
      </w:r>
      <w:proofErr w:type="spellEnd"/>
      <w:r w:rsidR="00B97311" w:rsidRPr="00D37ECF">
        <w:rPr>
          <w:rFonts w:asciiTheme="majorBidi" w:hAnsiTheme="majorBidi" w:cstheme="majorBidi"/>
          <w:color w:val="000000" w:themeColor="text1"/>
        </w:rPr>
        <w:t xml:space="preserve">). This term and the word </w:t>
      </w:r>
      <w:r w:rsidR="009A3E3B">
        <w:rPr>
          <w:rFonts w:asciiTheme="majorBidi" w:hAnsiTheme="majorBidi" w:cstheme="majorBidi"/>
          <w:i/>
          <w:iCs/>
          <w:color w:val="000000" w:themeColor="text1"/>
        </w:rPr>
        <w:t>“</w:t>
      </w:r>
      <w:r w:rsidR="00B97311" w:rsidRPr="00D37ECF">
        <w:rPr>
          <w:rFonts w:asciiTheme="majorBidi" w:hAnsiTheme="majorBidi" w:cstheme="majorBidi"/>
          <w:i/>
          <w:iCs/>
          <w:color w:val="000000" w:themeColor="text1"/>
        </w:rPr>
        <w:t>sonorous</w:t>
      </w:r>
      <w:r w:rsidR="009A3E3B">
        <w:rPr>
          <w:rFonts w:asciiTheme="majorBidi" w:hAnsiTheme="majorBidi" w:cstheme="majorBidi"/>
          <w:i/>
          <w:iCs/>
          <w:color w:val="000000" w:themeColor="text1"/>
        </w:rPr>
        <w:t>”</w:t>
      </w:r>
      <w:r w:rsidR="00B97311" w:rsidRPr="00D37ECF">
        <w:rPr>
          <w:rFonts w:asciiTheme="majorBidi" w:hAnsiTheme="majorBidi" w:cstheme="majorBidi"/>
          <w:color w:val="000000" w:themeColor="text1"/>
        </w:rPr>
        <w:t xml:space="preserve"> used by Rousseau are two idioms that belong to the same lexical field of sounds and acoustics. </w:t>
      </w:r>
      <w:r w:rsidR="009943D4" w:rsidRPr="00D37ECF">
        <w:rPr>
          <w:rFonts w:asciiTheme="majorBidi" w:hAnsiTheme="majorBidi" w:cstheme="majorBidi"/>
          <w:color w:val="000000" w:themeColor="text1"/>
        </w:rPr>
        <w:t>They describe a common aspect of language: its acoustical feature.</w:t>
      </w:r>
    </w:p>
    <w:p w14:paraId="67E56DC3" w14:textId="5441F5DD" w:rsidR="00B97311" w:rsidRPr="00D37ECF" w:rsidRDefault="00B97311" w:rsidP="00D37ECF">
      <w:pPr>
        <w:pStyle w:val="NormalWeb"/>
        <w:spacing w:before="0" w:beforeAutospacing="0" w:after="0" w:afterAutospacing="0" w:line="480" w:lineRule="auto"/>
        <w:ind w:firstLine="720"/>
        <w:rPr>
          <w:rFonts w:asciiTheme="majorBidi" w:hAnsiTheme="majorBidi" w:cstheme="majorBidi"/>
          <w:color w:val="000000" w:themeColor="text1"/>
        </w:rPr>
      </w:pPr>
      <w:r w:rsidRPr="00D37ECF">
        <w:rPr>
          <w:rFonts w:asciiTheme="majorBidi" w:hAnsiTheme="majorBidi" w:cstheme="majorBidi"/>
          <w:color w:val="000000" w:themeColor="text1"/>
        </w:rPr>
        <w:t xml:space="preserve">Finally, the idiom </w:t>
      </w:r>
      <w:r w:rsidR="009A3E3B">
        <w:rPr>
          <w:rFonts w:asciiTheme="majorBidi" w:hAnsiTheme="majorBidi" w:cstheme="majorBidi"/>
          <w:color w:val="000000" w:themeColor="text1"/>
        </w:rPr>
        <w:t>“</w:t>
      </w:r>
      <w:proofErr w:type="spellStart"/>
      <w:r w:rsidRPr="00D37ECF">
        <w:rPr>
          <w:rFonts w:asciiTheme="majorBidi" w:hAnsiTheme="majorBidi" w:cstheme="majorBidi"/>
          <w:i/>
          <w:iCs/>
          <w:color w:val="000000" w:themeColor="text1"/>
        </w:rPr>
        <w:t>dialektos</w:t>
      </w:r>
      <w:proofErr w:type="spellEnd"/>
      <w:r w:rsidR="009A3E3B">
        <w:rPr>
          <w:rFonts w:asciiTheme="majorBidi" w:hAnsiTheme="majorBidi" w:cstheme="majorBidi"/>
          <w:color w:val="000000" w:themeColor="text1"/>
        </w:rPr>
        <w:t>”</w:t>
      </w:r>
      <w:r w:rsidRPr="00D37ECF">
        <w:rPr>
          <w:rFonts w:asciiTheme="majorBidi" w:hAnsiTheme="majorBidi" w:cstheme="majorBidi"/>
          <w:color w:val="000000" w:themeColor="text1"/>
        </w:rPr>
        <w:t xml:space="preserve"> is translated by Rodier as </w:t>
      </w:r>
      <w:r w:rsidR="009A3E3B">
        <w:rPr>
          <w:rFonts w:asciiTheme="majorBidi" w:hAnsiTheme="majorBidi" w:cstheme="majorBidi"/>
          <w:color w:val="000000" w:themeColor="text1"/>
        </w:rPr>
        <w:t>“</w:t>
      </w:r>
      <w:proofErr w:type="spellStart"/>
      <w:r w:rsidRPr="00D37ECF">
        <w:rPr>
          <w:rFonts w:asciiTheme="majorBidi" w:hAnsiTheme="majorBidi" w:cstheme="majorBidi"/>
          <w:color w:val="000000" w:themeColor="text1"/>
        </w:rPr>
        <w:t>l</w:t>
      </w:r>
      <w:r w:rsidR="005D0BC9" w:rsidRPr="00D46112">
        <w:rPr>
          <w:rFonts w:asciiTheme="majorBidi" w:hAnsiTheme="majorBidi" w:cstheme="majorBidi"/>
          <w:color w:val="000000" w:themeColor="text1"/>
        </w:rPr>
        <w:t>’</w:t>
      </w:r>
      <w:r w:rsidRPr="00D37ECF">
        <w:rPr>
          <w:rFonts w:asciiTheme="majorBidi" w:hAnsiTheme="majorBidi" w:cstheme="majorBidi"/>
          <w:color w:val="000000" w:themeColor="text1"/>
        </w:rPr>
        <w:t>accent</w:t>
      </w:r>
      <w:proofErr w:type="spellEnd"/>
      <w:r w:rsidRPr="00D37ECF">
        <w:rPr>
          <w:rFonts w:asciiTheme="majorBidi" w:hAnsiTheme="majorBidi" w:cstheme="majorBidi"/>
          <w:color w:val="000000" w:themeColor="text1"/>
        </w:rPr>
        <w:t>, la </w:t>
      </w:r>
      <w:proofErr w:type="spellStart"/>
      <w:r w:rsidRPr="00D37ECF">
        <w:rPr>
          <w:rFonts w:asciiTheme="majorBidi" w:hAnsiTheme="majorBidi" w:cstheme="majorBidi"/>
          <w:color w:val="000000" w:themeColor="text1"/>
        </w:rPr>
        <w:t>pron</w:t>
      </w:r>
      <w:r w:rsidR="00524CFF">
        <w:rPr>
          <w:rFonts w:asciiTheme="majorBidi" w:hAnsiTheme="majorBidi" w:cstheme="majorBidi"/>
          <w:color w:val="000000" w:themeColor="text1"/>
        </w:rPr>
        <w:t>o</w:t>
      </w:r>
      <w:r w:rsidRPr="00D37ECF">
        <w:rPr>
          <w:rFonts w:asciiTheme="majorBidi" w:hAnsiTheme="majorBidi" w:cstheme="majorBidi"/>
          <w:color w:val="000000" w:themeColor="text1"/>
        </w:rPr>
        <w:t>nciation</w:t>
      </w:r>
      <w:proofErr w:type="spellEnd"/>
      <w:r w:rsidRPr="00D37ECF">
        <w:rPr>
          <w:rFonts w:asciiTheme="majorBidi" w:hAnsiTheme="majorBidi" w:cstheme="majorBidi"/>
          <w:color w:val="000000" w:themeColor="text1"/>
        </w:rPr>
        <w:t xml:space="preserve"> (accent, pronunciation)</w:t>
      </w:r>
      <w:r w:rsidR="002B757E" w:rsidRPr="00D46112">
        <w:rPr>
          <w:rFonts w:asciiTheme="majorBidi" w:hAnsiTheme="majorBidi" w:cstheme="majorBidi"/>
          <w:color w:val="000000" w:themeColor="text1"/>
        </w:rPr>
        <w:t>,</w:t>
      </w:r>
      <w:r w:rsidR="009A3E3B">
        <w:rPr>
          <w:rFonts w:asciiTheme="majorBidi" w:hAnsiTheme="majorBidi" w:cstheme="majorBidi"/>
          <w:color w:val="000000" w:themeColor="text1"/>
        </w:rPr>
        <w:t>”</w:t>
      </w:r>
      <w:r w:rsidRPr="00D37ECF">
        <w:rPr>
          <w:rFonts w:asciiTheme="majorBidi" w:hAnsiTheme="majorBidi" w:cstheme="majorBidi"/>
          <w:color w:val="000000" w:themeColor="text1"/>
        </w:rPr>
        <w:t xml:space="preserve"> in other words</w:t>
      </w:r>
      <w:ins w:id="106" w:author="Anita" w:date="2024-10-28T14:53:00Z" w16du:dateUtc="2024-10-28T18:53:00Z">
        <w:r w:rsidR="00786701">
          <w:rPr>
            <w:rFonts w:asciiTheme="majorBidi" w:hAnsiTheme="majorBidi" w:cstheme="majorBidi"/>
            <w:color w:val="000000" w:themeColor="text1"/>
          </w:rPr>
          <w:t>,</w:t>
        </w:r>
      </w:ins>
      <w:r w:rsidRPr="00D37ECF">
        <w:rPr>
          <w:rFonts w:asciiTheme="majorBidi" w:hAnsiTheme="majorBidi" w:cstheme="majorBidi"/>
          <w:color w:val="000000" w:themeColor="text1"/>
        </w:rPr>
        <w:t xml:space="preserve"> what makes a sound as Rousseau says intelligible </w:t>
      </w:r>
      <w:r w:rsidR="001E2029">
        <w:rPr>
          <w:rFonts w:asciiTheme="majorBidi" w:hAnsiTheme="majorBidi" w:cstheme="majorBidi"/>
          <w:color w:val="000000" w:themeColor="text1"/>
        </w:rPr>
        <w:t>and </w:t>
      </w:r>
      <w:r w:rsidRPr="00D37ECF">
        <w:rPr>
          <w:rFonts w:asciiTheme="majorBidi" w:hAnsiTheme="majorBidi" w:cstheme="majorBidi"/>
          <w:color w:val="000000" w:themeColor="text1"/>
        </w:rPr>
        <w:t xml:space="preserve">comprehensible. The accent and pronunciation refer to the capacity to modulate sounds with a particular pattern. This last term appears to be noteworthy because it underlines the notion of articulation; indeed, Aristotle defines </w:t>
      </w:r>
      <w:r w:rsidR="009A3E3B">
        <w:rPr>
          <w:rFonts w:asciiTheme="majorBidi" w:hAnsiTheme="majorBidi" w:cstheme="majorBidi"/>
          <w:color w:val="000000" w:themeColor="text1"/>
        </w:rPr>
        <w:t>“</w:t>
      </w:r>
      <w:proofErr w:type="spellStart"/>
      <w:r w:rsidRPr="00D37ECF">
        <w:rPr>
          <w:rFonts w:asciiTheme="majorBidi" w:hAnsiTheme="majorBidi" w:cstheme="majorBidi"/>
          <w:i/>
          <w:iCs/>
          <w:color w:val="000000" w:themeColor="text1"/>
        </w:rPr>
        <w:t>dialektos</w:t>
      </w:r>
      <w:proofErr w:type="spellEnd"/>
      <w:r w:rsidR="009A3E3B">
        <w:rPr>
          <w:rFonts w:asciiTheme="majorBidi" w:hAnsiTheme="majorBidi" w:cstheme="majorBidi"/>
          <w:color w:val="000000" w:themeColor="text1"/>
        </w:rPr>
        <w:t>”</w:t>
      </w:r>
      <w:r w:rsidRPr="00D37ECF">
        <w:rPr>
          <w:rFonts w:asciiTheme="majorBidi" w:hAnsiTheme="majorBidi" w:cstheme="majorBidi"/>
          <w:color w:val="000000" w:themeColor="text1"/>
        </w:rPr>
        <w:t xml:space="preserve"> in his book </w:t>
      </w:r>
      <w:r w:rsidRPr="00EB7951">
        <w:rPr>
          <w:rFonts w:asciiTheme="majorBidi" w:hAnsiTheme="majorBidi" w:cstheme="majorBidi"/>
          <w:i/>
          <w:iCs/>
          <w:color w:val="000000" w:themeColor="text1"/>
        </w:rPr>
        <w:t>History of Animals</w:t>
      </w:r>
      <w:r w:rsidRPr="00D37ECF">
        <w:rPr>
          <w:rFonts w:asciiTheme="majorBidi" w:hAnsiTheme="majorBidi" w:cstheme="majorBidi"/>
          <w:color w:val="000000" w:themeColor="text1"/>
        </w:rPr>
        <w:t xml:space="preserve"> as: </w:t>
      </w:r>
      <w:proofErr w:type="gramStart"/>
      <w:r w:rsidR="009A3E3B">
        <w:rPr>
          <w:rFonts w:asciiTheme="majorBidi" w:hAnsiTheme="majorBidi" w:cstheme="majorBidi"/>
          <w:color w:val="000000" w:themeColor="text1"/>
        </w:rPr>
        <w:t>“</w:t>
      </w:r>
      <w:r w:rsidRPr="00D37ECF">
        <w:rPr>
          <w:rFonts w:asciiTheme="majorBidi" w:hAnsiTheme="majorBidi" w:cstheme="majorBidi"/>
          <w:color w:val="000000" w:themeColor="text1"/>
        </w:rPr>
        <w:t> </w:t>
      </w:r>
      <w:proofErr w:type="spellStart"/>
      <w:r w:rsidRPr="00D37ECF">
        <w:rPr>
          <w:rStyle w:val="Emphasis"/>
          <w:rFonts w:asciiTheme="majorBidi" w:eastAsia="Calibri" w:hAnsiTheme="majorBidi" w:cstheme="majorBidi"/>
          <w:color w:val="000000" w:themeColor="text1"/>
        </w:rPr>
        <w:t>διάλεκτος</w:t>
      </w:r>
      <w:proofErr w:type="spellEnd"/>
      <w:proofErr w:type="gramEnd"/>
      <w:r w:rsidRPr="00D37ECF">
        <w:rPr>
          <w:rStyle w:val="Emphasis"/>
          <w:rFonts w:asciiTheme="majorBidi" w:eastAsia="Calibri" w:hAnsiTheme="majorBidi" w:cstheme="majorBidi"/>
          <w:color w:val="000000" w:themeColor="text1"/>
        </w:rPr>
        <w:t xml:space="preserve"> δ</w:t>
      </w:r>
      <w:r w:rsidR="005D0BC9" w:rsidRPr="00D46112">
        <w:rPr>
          <w:rStyle w:val="Emphasis"/>
          <w:rFonts w:asciiTheme="majorBidi" w:eastAsia="Calibri" w:hAnsiTheme="majorBidi" w:cstheme="majorBidi"/>
          <w:color w:val="000000" w:themeColor="text1"/>
        </w:rPr>
        <w:t>’</w:t>
      </w:r>
      <w:r w:rsidRPr="00D37ECF">
        <w:rPr>
          <w:rStyle w:val="Emphasis"/>
          <w:rFonts w:asciiTheme="majorBidi" w:eastAsia="Calibri" w:hAnsiTheme="majorBidi" w:cstheme="majorBidi"/>
          <w:color w:val="000000" w:themeColor="text1"/>
        </w:rPr>
        <w:t xml:space="preserve"> ἡ </w:t>
      </w:r>
      <w:proofErr w:type="spellStart"/>
      <w:r w:rsidRPr="00D37ECF">
        <w:rPr>
          <w:rStyle w:val="Emphasis"/>
          <w:rFonts w:asciiTheme="majorBidi" w:eastAsia="Calibri" w:hAnsiTheme="majorBidi" w:cstheme="majorBidi"/>
          <w:color w:val="000000" w:themeColor="text1"/>
        </w:rPr>
        <w:t>τῆς</w:t>
      </w:r>
      <w:proofErr w:type="spellEnd"/>
      <w:r w:rsidRPr="00D37ECF">
        <w:rPr>
          <w:rStyle w:val="Emphasis"/>
          <w:rFonts w:asciiTheme="majorBidi" w:eastAsia="Calibri" w:hAnsiTheme="majorBidi" w:cstheme="majorBidi"/>
          <w:color w:val="000000" w:themeColor="text1"/>
        </w:rPr>
        <w:t xml:space="preserve"> </w:t>
      </w:r>
      <w:proofErr w:type="spellStart"/>
      <w:r w:rsidRPr="00D37ECF">
        <w:rPr>
          <w:rStyle w:val="Emphasis"/>
          <w:rFonts w:asciiTheme="majorBidi" w:eastAsia="Calibri" w:hAnsiTheme="majorBidi" w:cstheme="majorBidi"/>
          <w:color w:val="000000" w:themeColor="text1"/>
        </w:rPr>
        <w:t>φωνῆς</w:t>
      </w:r>
      <w:proofErr w:type="spellEnd"/>
      <w:r w:rsidRPr="00D37ECF">
        <w:rPr>
          <w:rStyle w:val="Emphasis"/>
          <w:rFonts w:asciiTheme="majorBidi" w:eastAsia="Calibri" w:hAnsiTheme="majorBidi" w:cstheme="majorBidi"/>
          <w:color w:val="000000" w:themeColor="text1"/>
        </w:rPr>
        <w:t xml:space="preserve"> </w:t>
      </w:r>
      <w:proofErr w:type="spellStart"/>
      <w:r w:rsidRPr="00D37ECF">
        <w:rPr>
          <w:rStyle w:val="Emphasis"/>
          <w:rFonts w:asciiTheme="majorBidi" w:eastAsia="Calibri" w:hAnsiTheme="majorBidi" w:cstheme="majorBidi"/>
          <w:color w:val="000000" w:themeColor="text1"/>
        </w:rPr>
        <w:t>ἐστι</w:t>
      </w:r>
      <w:proofErr w:type="spellEnd"/>
      <w:r w:rsidRPr="00D37ECF">
        <w:rPr>
          <w:rStyle w:val="Emphasis"/>
          <w:rFonts w:asciiTheme="majorBidi" w:eastAsia="Calibri" w:hAnsiTheme="majorBidi" w:cstheme="majorBidi"/>
          <w:color w:val="000000" w:themeColor="text1"/>
        </w:rPr>
        <w:t xml:space="preserve"> </w:t>
      </w:r>
      <w:proofErr w:type="spellStart"/>
      <w:r w:rsidRPr="00D37ECF">
        <w:rPr>
          <w:rStyle w:val="Emphasis"/>
          <w:rFonts w:asciiTheme="majorBidi" w:eastAsia="Calibri" w:hAnsiTheme="majorBidi" w:cstheme="majorBidi"/>
          <w:color w:val="000000" w:themeColor="text1"/>
        </w:rPr>
        <w:t>τῇ</w:t>
      </w:r>
      <w:proofErr w:type="spellEnd"/>
      <w:r w:rsidRPr="00D37ECF">
        <w:rPr>
          <w:rStyle w:val="Emphasis"/>
          <w:rFonts w:asciiTheme="majorBidi" w:eastAsia="Calibri" w:hAnsiTheme="majorBidi" w:cstheme="majorBidi"/>
          <w:color w:val="000000" w:themeColor="text1"/>
        </w:rPr>
        <w:t xml:space="preserve"> </w:t>
      </w:r>
      <w:proofErr w:type="spellStart"/>
      <w:r w:rsidRPr="00D37ECF">
        <w:rPr>
          <w:rStyle w:val="Emphasis"/>
          <w:rFonts w:asciiTheme="majorBidi" w:eastAsia="Calibri" w:hAnsiTheme="majorBidi" w:cstheme="majorBidi"/>
          <w:color w:val="000000" w:themeColor="text1"/>
        </w:rPr>
        <w:t>γλώττῃ</w:t>
      </w:r>
      <w:proofErr w:type="spellEnd"/>
      <w:r w:rsidRPr="00D37ECF">
        <w:rPr>
          <w:rStyle w:val="Emphasis"/>
          <w:rFonts w:asciiTheme="majorBidi" w:eastAsia="Calibri" w:hAnsiTheme="majorBidi" w:cstheme="majorBidi"/>
          <w:color w:val="000000" w:themeColor="text1"/>
        </w:rPr>
        <w:t xml:space="preserve"> </w:t>
      </w:r>
      <w:proofErr w:type="spellStart"/>
      <w:r w:rsidRPr="00D37ECF">
        <w:rPr>
          <w:rStyle w:val="Emphasis"/>
          <w:rFonts w:asciiTheme="majorBidi" w:eastAsia="Calibri" w:hAnsiTheme="majorBidi" w:cstheme="majorBidi"/>
          <w:color w:val="000000" w:themeColor="text1"/>
        </w:rPr>
        <w:t>διάρθρωσις</w:t>
      </w:r>
      <w:proofErr w:type="spellEnd"/>
      <w:r w:rsidRPr="00D37ECF">
        <w:rPr>
          <w:rStyle w:val="Emphasis"/>
          <w:rFonts w:asciiTheme="majorBidi" w:eastAsia="Calibri" w:hAnsiTheme="majorBidi" w:cstheme="majorBidi"/>
          <w:color w:val="000000" w:themeColor="text1"/>
        </w:rPr>
        <w:t> </w:t>
      </w:r>
      <w:r w:rsidRPr="00D37ECF">
        <w:rPr>
          <w:rFonts w:asciiTheme="majorBidi" w:hAnsiTheme="majorBidi" w:cstheme="majorBidi"/>
          <w:color w:val="000000" w:themeColor="text1"/>
        </w:rPr>
        <w:t>» « </w:t>
      </w:r>
      <w:r w:rsidRPr="00D37ECF">
        <w:rPr>
          <w:rStyle w:val="Emphasis"/>
          <w:rFonts w:asciiTheme="majorBidi" w:eastAsia="Calibri" w:hAnsiTheme="majorBidi" w:cstheme="majorBidi"/>
          <w:color w:val="000000" w:themeColor="text1"/>
        </w:rPr>
        <w:t>Now speech, on the other hand, is articulation of the voice by the tongue</w:t>
      </w:r>
      <w:r w:rsidR="009A3E3B">
        <w:rPr>
          <w:rStyle w:val="Emphasis"/>
          <w:rFonts w:asciiTheme="majorBidi" w:eastAsia="Calibri" w:hAnsiTheme="majorBidi" w:cstheme="majorBidi"/>
          <w:color w:val="000000" w:themeColor="text1"/>
        </w:rPr>
        <w:t>”</w:t>
      </w:r>
      <w:r w:rsidRPr="00D37ECF">
        <w:rPr>
          <w:rFonts w:asciiTheme="majorBidi" w:hAnsiTheme="majorBidi" w:cstheme="majorBidi"/>
          <w:color w:val="000000" w:themeColor="text1"/>
        </w:rPr>
        <w:t xml:space="preserve"> (Zirin). This definition implies that articulation is encompassed in </w:t>
      </w:r>
      <w:r w:rsidR="009A3E3B">
        <w:rPr>
          <w:rFonts w:asciiTheme="majorBidi" w:hAnsiTheme="majorBidi" w:cstheme="majorBidi"/>
          <w:color w:val="000000" w:themeColor="text1"/>
        </w:rPr>
        <w:t>“</w:t>
      </w:r>
      <w:proofErr w:type="spellStart"/>
      <w:r w:rsidRPr="00D37ECF">
        <w:rPr>
          <w:rFonts w:asciiTheme="majorBidi" w:hAnsiTheme="majorBidi" w:cstheme="majorBidi"/>
          <w:color w:val="000000" w:themeColor="text1"/>
        </w:rPr>
        <w:t>dialektos</w:t>
      </w:r>
      <w:proofErr w:type="spellEnd"/>
      <w:r w:rsidR="002B757E" w:rsidRPr="00D46112">
        <w:rPr>
          <w:rFonts w:asciiTheme="majorBidi" w:hAnsiTheme="majorBidi" w:cstheme="majorBidi"/>
          <w:color w:val="000000" w:themeColor="text1"/>
        </w:rPr>
        <w:t>.</w:t>
      </w:r>
      <w:r w:rsidR="009A3E3B">
        <w:rPr>
          <w:rFonts w:asciiTheme="majorBidi" w:hAnsiTheme="majorBidi" w:cstheme="majorBidi"/>
          <w:color w:val="000000" w:themeColor="text1"/>
        </w:rPr>
        <w:t>”</w:t>
      </w:r>
      <w:r w:rsidRPr="00D37ECF">
        <w:rPr>
          <w:rFonts w:asciiTheme="majorBidi" w:hAnsiTheme="majorBidi" w:cstheme="majorBidi"/>
          <w:color w:val="000000" w:themeColor="text1"/>
        </w:rPr>
        <w:t xml:space="preserve"> Regarding this definition, it is also possible to assume that </w:t>
      </w:r>
      <w:r w:rsidR="009A3E3B">
        <w:rPr>
          <w:rFonts w:asciiTheme="majorBidi" w:hAnsiTheme="majorBidi" w:cstheme="majorBidi"/>
          <w:color w:val="000000" w:themeColor="text1"/>
        </w:rPr>
        <w:t>“</w:t>
      </w:r>
      <w:r w:rsidRPr="00D37ECF">
        <w:rPr>
          <w:rFonts w:asciiTheme="majorBidi" w:hAnsiTheme="majorBidi" w:cstheme="majorBidi"/>
          <w:i/>
          <w:iCs/>
          <w:color w:val="000000" w:themeColor="text1"/>
        </w:rPr>
        <w:t>accentuation</w:t>
      </w:r>
      <w:r w:rsidR="009A3E3B">
        <w:rPr>
          <w:rFonts w:asciiTheme="majorBidi" w:hAnsiTheme="majorBidi" w:cstheme="majorBidi"/>
          <w:color w:val="000000" w:themeColor="text1"/>
        </w:rPr>
        <w:t>”</w:t>
      </w:r>
      <w:r w:rsidRPr="00D37ECF">
        <w:rPr>
          <w:rFonts w:asciiTheme="majorBidi" w:hAnsiTheme="majorBidi" w:cstheme="majorBidi"/>
          <w:color w:val="000000" w:themeColor="text1"/>
        </w:rPr>
        <w:t xml:space="preserve"> could be used as a synonym, as articulation implies a form of voice variation that could also be perceived as already a form of articulation. Then the notion of </w:t>
      </w:r>
      <w:r w:rsidR="009A3E3B">
        <w:rPr>
          <w:rFonts w:asciiTheme="majorBidi" w:hAnsiTheme="majorBidi" w:cstheme="majorBidi"/>
          <w:color w:val="000000" w:themeColor="text1"/>
        </w:rPr>
        <w:t>“</w:t>
      </w:r>
      <w:proofErr w:type="spellStart"/>
      <w:r w:rsidRPr="00D37ECF">
        <w:rPr>
          <w:rFonts w:asciiTheme="majorBidi" w:hAnsiTheme="majorBidi" w:cstheme="majorBidi"/>
          <w:i/>
          <w:iCs/>
          <w:color w:val="000000" w:themeColor="text1"/>
        </w:rPr>
        <w:t>dialektos</w:t>
      </w:r>
      <w:proofErr w:type="spellEnd"/>
      <w:r w:rsidR="009A3E3B">
        <w:rPr>
          <w:rFonts w:asciiTheme="majorBidi" w:hAnsiTheme="majorBidi" w:cstheme="majorBidi"/>
          <w:color w:val="000000" w:themeColor="text1"/>
        </w:rPr>
        <w:t>”</w:t>
      </w:r>
      <w:r w:rsidRPr="00D37ECF">
        <w:rPr>
          <w:rFonts w:asciiTheme="majorBidi" w:hAnsiTheme="majorBidi" w:cstheme="majorBidi"/>
          <w:color w:val="000000" w:themeColor="text1"/>
        </w:rPr>
        <w:t xml:space="preserve"> posses</w:t>
      </w:r>
      <w:r w:rsidR="007E1B6C" w:rsidRPr="00D37ECF">
        <w:rPr>
          <w:rFonts w:asciiTheme="majorBidi" w:hAnsiTheme="majorBidi" w:cstheme="majorBidi"/>
          <w:color w:val="000000" w:themeColor="text1"/>
        </w:rPr>
        <w:t>ses</w:t>
      </w:r>
      <w:r w:rsidRPr="00D37ECF">
        <w:rPr>
          <w:rFonts w:asciiTheme="majorBidi" w:hAnsiTheme="majorBidi" w:cstheme="majorBidi"/>
          <w:color w:val="000000" w:themeColor="text1"/>
        </w:rPr>
        <w:t xml:space="preserve"> in itself articulation as a component of its definition. Those analogies between the </w:t>
      </w:r>
      <w:proofErr w:type="spellStart"/>
      <w:r w:rsidRPr="00D37ECF">
        <w:rPr>
          <w:rFonts w:asciiTheme="majorBidi" w:hAnsiTheme="majorBidi" w:cstheme="majorBidi"/>
          <w:color w:val="000000" w:themeColor="text1"/>
        </w:rPr>
        <w:t>Rousseaist</w:t>
      </w:r>
      <w:proofErr w:type="spellEnd"/>
      <w:r w:rsidRPr="00D37ECF">
        <w:rPr>
          <w:rFonts w:asciiTheme="majorBidi" w:hAnsiTheme="majorBidi" w:cstheme="majorBidi"/>
          <w:color w:val="000000" w:themeColor="text1"/>
        </w:rPr>
        <w:t xml:space="preserve"> conception of language and Aristotelian</w:t>
      </w:r>
      <w:r w:rsidR="005D0BC9" w:rsidRPr="00D46112">
        <w:rPr>
          <w:rFonts w:asciiTheme="majorBidi" w:hAnsiTheme="majorBidi" w:cstheme="majorBidi"/>
          <w:color w:val="000000" w:themeColor="text1"/>
        </w:rPr>
        <w:t>’</w:t>
      </w:r>
      <w:r w:rsidRPr="00D37ECF">
        <w:rPr>
          <w:rFonts w:asciiTheme="majorBidi" w:hAnsiTheme="majorBidi" w:cstheme="majorBidi"/>
          <w:color w:val="000000" w:themeColor="text1"/>
        </w:rPr>
        <w:t xml:space="preserve">s one act as a marker of a long philosophical tradition regarding the characterization of human language. </w:t>
      </w:r>
    </w:p>
    <w:p w14:paraId="298A9AB5" w14:textId="662C5720"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rPr>
      </w:pPr>
      <w:r w:rsidRPr="00D37ECF">
        <w:rPr>
          <w:rFonts w:asciiTheme="majorBidi" w:hAnsiTheme="majorBidi" w:cstheme="majorBidi"/>
          <w:color w:val="000000"/>
        </w:rPr>
        <w:t>In sum, to think about inarticulation is already to think about children</w:t>
      </w:r>
      <w:r w:rsidR="005D0BC9" w:rsidRPr="00D46112">
        <w:rPr>
          <w:rFonts w:asciiTheme="majorBidi" w:hAnsiTheme="majorBidi" w:cstheme="majorBidi"/>
          <w:color w:val="000000"/>
        </w:rPr>
        <w:t>’</w:t>
      </w:r>
      <w:r w:rsidRPr="00D37ECF">
        <w:rPr>
          <w:rFonts w:asciiTheme="majorBidi" w:hAnsiTheme="majorBidi" w:cstheme="majorBidi"/>
          <w:color w:val="000000"/>
        </w:rPr>
        <w:t>s language from the perspective of adult language</w:t>
      </w:r>
      <w:r w:rsidR="00873857" w:rsidRPr="00D37ECF">
        <w:rPr>
          <w:rFonts w:asciiTheme="majorBidi" w:hAnsiTheme="majorBidi" w:cstheme="majorBidi"/>
          <w:color w:val="000000"/>
        </w:rPr>
        <w:t xml:space="preserve"> and already constituted </w:t>
      </w:r>
      <w:del w:id="107" w:author="Anita" w:date="2024-10-28T14:54:00Z" w16du:dateUtc="2024-10-28T18:54:00Z">
        <w:r w:rsidR="00873857" w:rsidRPr="00D37ECF" w:rsidDel="00665434">
          <w:rPr>
            <w:rFonts w:asciiTheme="majorBidi" w:hAnsiTheme="majorBidi" w:cstheme="majorBidi"/>
            <w:color w:val="000000"/>
          </w:rPr>
          <w:delText>langage</w:delText>
        </w:r>
      </w:del>
      <w:ins w:id="108" w:author="Anita" w:date="2024-10-28T14:54:00Z" w16du:dateUtc="2024-10-28T18:54:00Z">
        <w:r w:rsidR="00665434">
          <w:rPr>
            <w:rFonts w:asciiTheme="majorBidi" w:hAnsiTheme="majorBidi" w:cstheme="majorBidi"/>
            <w:color w:val="000000"/>
          </w:rPr>
          <w:t>language</w:t>
        </w:r>
      </w:ins>
      <w:r w:rsidRPr="00D37ECF">
        <w:rPr>
          <w:rFonts w:asciiTheme="majorBidi" w:hAnsiTheme="majorBidi" w:cstheme="majorBidi"/>
          <w:color w:val="000000"/>
        </w:rPr>
        <w:t xml:space="preserve">. This paradox raises the idea that the unarticulated language of children also contaminates the notion of articulated language in its more classical frame. </w:t>
      </w:r>
    </w:p>
    <w:p w14:paraId="3B94C0E3" w14:textId="76593DE3"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rPr>
      </w:pPr>
      <w:r w:rsidRPr="00D37ECF">
        <w:rPr>
          <w:rFonts w:asciiTheme="majorBidi" w:hAnsiTheme="majorBidi" w:cstheme="majorBidi"/>
          <w:color w:val="000000"/>
        </w:rPr>
        <w:t xml:space="preserve">This first characteristic calls into question language fluency in its entirety. Indeed, </w:t>
      </w:r>
      <w:commentRangeStart w:id="109"/>
      <w:r w:rsidRPr="00D37ECF">
        <w:rPr>
          <w:rFonts w:asciiTheme="majorBidi" w:hAnsiTheme="majorBidi" w:cstheme="majorBidi"/>
          <w:color w:val="000000"/>
        </w:rPr>
        <w:t>when</w:t>
      </w:r>
      <w:commentRangeEnd w:id="109"/>
      <w:r w:rsidR="000048F0">
        <w:rPr>
          <w:rStyle w:val="CommentReference"/>
        </w:rPr>
        <w:commentReference w:id="109"/>
      </w:r>
      <w:r w:rsidRPr="00D37ECF">
        <w:rPr>
          <w:rFonts w:asciiTheme="majorBidi" w:hAnsiTheme="majorBidi" w:cstheme="majorBidi"/>
          <w:color w:val="000000"/>
        </w:rPr>
        <w:t xml:space="preserve"> a sentence is </w:t>
      </w:r>
      <w:r w:rsidR="00042B3B" w:rsidRPr="00D37ECF">
        <w:rPr>
          <w:rFonts w:asciiTheme="majorBidi" w:eastAsia="Times New Roman" w:hAnsiTheme="majorBidi" w:cstheme="majorBidi"/>
          <w:color w:val="000000" w:themeColor="text1"/>
        </w:rPr>
        <w:t>babbled</w:t>
      </w:r>
      <w:r w:rsidRPr="00D37ECF">
        <w:rPr>
          <w:rFonts w:asciiTheme="majorBidi" w:eastAsia="Times New Roman" w:hAnsiTheme="majorBidi" w:cstheme="majorBidi"/>
          <w:color w:val="000000" w:themeColor="text1"/>
        </w:rPr>
        <w:t>, it</w:t>
      </w:r>
      <w:r w:rsidRPr="00D37ECF">
        <w:rPr>
          <w:rFonts w:asciiTheme="majorBidi" w:hAnsiTheme="majorBidi" w:cstheme="majorBidi"/>
          <w:color w:val="000000"/>
        </w:rPr>
        <w:t xml:space="preserve"> remains entirely </w:t>
      </w:r>
      <w:r w:rsidR="009A3E3B">
        <w:rPr>
          <w:rFonts w:asciiTheme="majorBidi" w:hAnsiTheme="majorBidi" w:cstheme="majorBidi"/>
          <w:color w:val="000000"/>
        </w:rPr>
        <w:t>“</w:t>
      </w:r>
      <w:r w:rsidRPr="00D37ECF">
        <w:rPr>
          <w:rFonts w:asciiTheme="majorBidi" w:hAnsiTheme="majorBidi" w:cstheme="majorBidi"/>
          <w:color w:val="000000"/>
        </w:rPr>
        <w:t>intelligible,</w:t>
      </w:r>
      <w:r w:rsidR="009A3E3B">
        <w:rPr>
          <w:rFonts w:asciiTheme="majorBidi" w:hAnsiTheme="majorBidi" w:cstheme="majorBidi"/>
          <w:color w:val="000000"/>
        </w:rPr>
        <w:t>”</w:t>
      </w:r>
      <w:r w:rsidRPr="00D37ECF">
        <w:rPr>
          <w:rFonts w:asciiTheme="majorBidi" w:hAnsiTheme="majorBidi" w:cstheme="majorBidi"/>
          <w:color w:val="000000"/>
        </w:rPr>
        <w:t xml:space="preserve"> </w:t>
      </w:r>
      <w:r w:rsidR="009A3E3B">
        <w:rPr>
          <w:rFonts w:asciiTheme="majorBidi" w:hAnsiTheme="majorBidi" w:cstheme="majorBidi"/>
          <w:color w:val="000000"/>
        </w:rPr>
        <w:t>“</w:t>
      </w:r>
      <w:r w:rsidRPr="00D37ECF">
        <w:rPr>
          <w:rFonts w:asciiTheme="majorBidi" w:hAnsiTheme="majorBidi" w:cstheme="majorBidi"/>
          <w:color w:val="000000"/>
        </w:rPr>
        <w:t>sonorous,</w:t>
      </w:r>
      <w:r w:rsidR="009A3E3B">
        <w:rPr>
          <w:rFonts w:asciiTheme="majorBidi" w:hAnsiTheme="majorBidi" w:cstheme="majorBidi"/>
          <w:color w:val="000000"/>
        </w:rPr>
        <w:t>”</w:t>
      </w:r>
      <w:r w:rsidRPr="00D37ECF">
        <w:rPr>
          <w:rFonts w:asciiTheme="majorBidi" w:hAnsiTheme="majorBidi" w:cstheme="majorBidi"/>
          <w:color w:val="000000"/>
        </w:rPr>
        <w:t xml:space="preserve"> and </w:t>
      </w:r>
      <w:r w:rsidR="009A3E3B">
        <w:rPr>
          <w:rFonts w:asciiTheme="majorBidi" w:hAnsiTheme="majorBidi" w:cstheme="majorBidi"/>
          <w:color w:val="000000"/>
        </w:rPr>
        <w:t>“</w:t>
      </w:r>
      <w:r w:rsidRPr="00D37ECF">
        <w:rPr>
          <w:rFonts w:asciiTheme="majorBidi" w:hAnsiTheme="majorBidi" w:cstheme="majorBidi"/>
          <w:color w:val="000000"/>
        </w:rPr>
        <w:t>accented</w:t>
      </w:r>
      <w:r w:rsidR="009A3E3B">
        <w:rPr>
          <w:rFonts w:asciiTheme="majorBidi" w:hAnsiTheme="majorBidi" w:cstheme="majorBidi"/>
          <w:color w:val="000000"/>
        </w:rPr>
        <w:t>”</w:t>
      </w:r>
      <w:r w:rsidRPr="00D37ECF">
        <w:rPr>
          <w:rFonts w:asciiTheme="majorBidi" w:hAnsiTheme="majorBidi" w:cstheme="majorBidi"/>
          <w:color w:val="000000"/>
        </w:rPr>
        <w:t xml:space="preserve"> to use Rousseau</w:t>
      </w:r>
      <w:r w:rsidR="005D0BC9" w:rsidRPr="00D46112">
        <w:rPr>
          <w:rFonts w:asciiTheme="majorBidi" w:hAnsiTheme="majorBidi" w:cstheme="majorBidi"/>
          <w:color w:val="000000"/>
        </w:rPr>
        <w:t>’</w:t>
      </w:r>
      <w:r w:rsidRPr="00D37ECF">
        <w:rPr>
          <w:rFonts w:asciiTheme="majorBidi" w:hAnsiTheme="majorBidi" w:cstheme="majorBidi"/>
          <w:color w:val="000000"/>
        </w:rPr>
        <w:t>s terminology. Therefore, I can deduce that according to these principles, language disfluency is not a hindrance to understanding a language; it meets the constitutive requirements of a language deemed fluent</w:t>
      </w:r>
      <w:r w:rsidR="00EB2DC9" w:rsidRPr="00D37ECF">
        <w:rPr>
          <w:rFonts w:asciiTheme="majorBidi" w:hAnsiTheme="majorBidi" w:cstheme="majorBidi"/>
          <w:color w:val="000000"/>
        </w:rPr>
        <w:t xml:space="preserve">. </w:t>
      </w:r>
      <w:r w:rsidRPr="00D37ECF">
        <w:rPr>
          <w:rFonts w:asciiTheme="majorBidi" w:hAnsiTheme="majorBidi" w:cstheme="majorBidi"/>
          <w:color w:val="000000"/>
        </w:rPr>
        <w:t>In other words, this means that a language, even if it does not seem articulated or is not a full language in the sense defined by speech pathologists, remains a fully-fledged language according to Rousseau.</w:t>
      </w:r>
    </w:p>
    <w:p w14:paraId="49DA454B" w14:textId="6C39993E"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rPr>
      </w:pPr>
      <w:r w:rsidRPr="00D37ECF">
        <w:rPr>
          <w:rFonts w:asciiTheme="majorBidi" w:hAnsiTheme="majorBidi" w:cstheme="majorBidi"/>
          <w:color w:val="000000"/>
        </w:rPr>
        <w:t xml:space="preserve">Furthermore, for a spoken language to be considered as such, it must be recognizable and repeatable, that is, communicable. Derrida effectively demonstrates in his paper </w:t>
      </w:r>
      <w:r w:rsidR="009A3E3B">
        <w:rPr>
          <w:rFonts w:asciiTheme="majorBidi" w:hAnsiTheme="majorBidi" w:cstheme="majorBidi"/>
          <w:color w:val="000000"/>
        </w:rPr>
        <w:t>“</w:t>
      </w:r>
      <w:r w:rsidRPr="00D37ECF">
        <w:rPr>
          <w:rFonts w:asciiTheme="majorBidi" w:hAnsiTheme="majorBidi" w:cstheme="majorBidi"/>
          <w:color w:val="000000"/>
        </w:rPr>
        <w:t>Signature, Event, Context</w:t>
      </w:r>
      <w:r w:rsidR="009A3E3B">
        <w:rPr>
          <w:rFonts w:asciiTheme="majorBidi" w:hAnsiTheme="majorBidi" w:cstheme="majorBidi"/>
          <w:color w:val="000000"/>
        </w:rPr>
        <w:t>”</w:t>
      </w:r>
      <w:r w:rsidRPr="00D37ECF">
        <w:rPr>
          <w:rFonts w:asciiTheme="majorBidi" w:hAnsiTheme="majorBidi" w:cstheme="majorBidi"/>
          <w:color w:val="000000"/>
        </w:rPr>
        <w:t xml:space="preserve"> that all communication is defined by what he terms its </w:t>
      </w:r>
      <w:r w:rsidR="009A3E3B">
        <w:rPr>
          <w:rFonts w:asciiTheme="majorBidi" w:hAnsiTheme="majorBidi" w:cstheme="majorBidi"/>
          <w:color w:val="000000"/>
        </w:rPr>
        <w:t>“</w:t>
      </w:r>
      <w:r w:rsidRPr="00D37ECF">
        <w:rPr>
          <w:rFonts w:asciiTheme="majorBidi" w:hAnsiTheme="majorBidi" w:cstheme="majorBidi"/>
          <w:color w:val="000000"/>
        </w:rPr>
        <w:t>iterability.</w:t>
      </w:r>
      <w:r w:rsidR="009A3E3B">
        <w:rPr>
          <w:rFonts w:asciiTheme="majorBidi" w:hAnsiTheme="majorBidi" w:cstheme="majorBidi"/>
          <w:color w:val="000000"/>
        </w:rPr>
        <w:t>”</w:t>
      </w:r>
      <w:r w:rsidRPr="00D37ECF">
        <w:rPr>
          <w:rFonts w:asciiTheme="majorBidi" w:hAnsiTheme="majorBidi" w:cstheme="majorBidi"/>
          <w:color w:val="000000"/>
        </w:rPr>
        <w:t xml:space="preserve"> This means that a language can be repeated and deciphered. </w:t>
      </w:r>
      <w:proofErr w:type="gramStart"/>
      <w:r w:rsidR="00A21E52" w:rsidRPr="00D37ECF">
        <w:rPr>
          <w:rFonts w:asciiTheme="majorBidi" w:hAnsiTheme="majorBidi" w:cstheme="majorBidi"/>
          <w:color w:val="000000"/>
        </w:rPr>
        <w:t>Indeed</w:t>
      </w:r>
      <w:proofErr w:type="gramEnd"/>
      <w:r w:rsidR="007C3535" w:rsidRPr="00D37ECF">
        <w:rPr>
          <w:rFonts w:asciiTheme="majorBidi" w:hAnsiTheme="majorBidi" w:cstheme="majorBidi"/>
          <w:color w:val="000000"/>
        </w:rPr>
        <w:t xml:space="preserve"> </w:t>
      </w:r>
      <w:r w:rsidRPr="00D37ECF">
        <w:rPr>
          <w:rFonts w:asciiTheme="majorBidi" w:hAnsiTheme="majorBidi" w:cstheme="majorBidi"/>
          <w:color w:val="000000"/>
        </w:rPr>
        <w:t xml:space="preserve">an imaginary language, the codes or meanings of which are understood by </w:t>
      </w:r>
      <w:r w:rsidR="00A21E52" w:rsidRPr="00D37ECF">
        <w:rPr>
          <w:rFonts w:asciiTheme="majorBidi" w:hAnsiTheme="majorBidi" w:cstheme="majorBidi"/>
          <w:color w:val="000000"/>
        </w:rPr>
        <w:t xml:space="preserve">only </w:t>
      </w:r>
      <w:r w:rsidRPr="00D37ECF">
        <w:rPr>
          <w:rFonts w:asciiTheme="majorBidi" w:hAnsiTheme="majorBidi" w:cstheme="majorBidi"/>
          <w:color w:val="000000"/>
        </w:rPr>
        <w:t xml:space="preserve">a single person, could still be considered a language because the possibility that another person could understand or decode </w:t>
      </w:r>
      <w:r w:rsidR="007C3535" w:rsidRPr="00D37ECF">
        <w:rPr>
          <w:rFonts w:asciiTheme="majorBidi" w:hAnsiTheme="majorBidi" w:cstheme="majorBidi"/>
          <w:color w:val="000000"/>
        </w:rPr>
        <w:t xml:space="preserve">it </w:t>
      </w:r>
      <w:r w:rsidRPr="00D37ECF">
        <w:rPr>
          <w:rFonts w:asciiTheme="majorBidi" w:hAnsiTheme="majorBidi" w:cstheme="majorBidi"/>
          <w:color w:val="000000"/>
        </w:rPr>
        <w:t xml:space="preserve">exists and, indeed, is probable. In a way, no code is absolutely </w:t>
      </w:r>
      <w:r w:rsidR="00A21E52" w:rsidRPr="00D37ECF">
        <w:rPr>
          <w:rFonts w:asciiTheme="majorBidi" w:hAnsiTheme="majorBidi" w:cstheme="majorBidi"/>
          <w:color w:val="000000"/>
        </w:rPr>
        <w:t>(</w:t>
      </w:r>
      <w:r w:rsidR="009A3E3B">
        <w:rPr>
          <w:rFonts w:asciiTheme="majorBidi" w:hAnsiTheme="majorBidi" w:cstheme="majorBidi"/>
          <w:color w:val="000000"/>
        </w:rPr>
        <w:t>“</w:t>
      </w:r>
      <w:r w:rsidR="00A21E52" w:rsidRPr="00D37ECF">
        <w:rPr>
          <w:rFonts w:asciiTheme="majorBidi" w:hAnsiTheme="majorBidi" w:cstheme="majorBidi"/>
          <w:color w:val="000000"/>
        </w:rPr>
        <w:t>structurally,</w:t>
      </w:r>
      <w:r w:rsidR="009A3E3B">
        <w:rPr>
          <w:rFonts w:asciiTheme="majorBidi" w:hAnsiTheme="majorBidi" w:cstheme="majorBidi"/>
          <w:color w:val="000000"/>
        </w:rPr>
        <w:t>”</w:t>
      </w:r>
      <w:r w:rsidR="00A21E52" w:rsidRPr="00D37ECF">
        <w:rPr>
          <w:rFonts w:asciiTheme="majorBidi" w:hAnsiTheme="majorBidi" w:cstheme="majorBidi"/>
          <w:color w:val="000000"/>
        </w:rPr>
        <w:t xml:space="preserve"> as Derrida says) </w:t>
      </w:r>
      <w:r w:rsidRPr="00D37ECF">
        <w:rPr>
          <w:rFonts w:asciiTheme="majorBidi" w:hAnsiTheme="majorBidi" w:cstheme="majorBidi"/>
          <w:color w:val="000000"/>
        </w:rPr>
        <w:t>indecipherable. Indeed, if we follow the radical approach outlined in his paper, we can infer that every code, even if seemingly unique, is never entirely so. If it is repeatable, it can eventually be identified.</w:t>
      </w:r>
    </w:p>
    <w:p w14:paraId="2101D762" w14:textId="78B8C473"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iCs/>
          <w:color w:val="000000" w:themeColor="text1"/>
        </w:rPr>
      </w:pPr>
      <w:r w:rsidRPr="00D37ECF">
        <w:rPr>
          <w:rFonts w:asciiTheme="majorBidi" w:hAnsiTheme="majorBidi" w:cstheme="majorBidi"/>
          <w:iCs/>
          <w:color w:val="000000" w:themeColor="text1"/>
        </w:rPr>
        <w:t>I emphasize that this element is implicit in Rousseau</w:t>
      </w:r>
      <w:r w:rsidR="005D0BC9" w:rsidRPr="00D46112">
        <w:rPr>
          <w:rFonts w:asciiTheme="majorBidi" w:hAnsiTheme="majorBidi" w:cstheme="majorBidi"/>
          <w:iCs/>
          <w:color w:val="000000" w:themeColor="text1"/>
        </w:rPr>
        <w:t>’</w:t>
      </w:r>
      <w:r w:rsidRPr="00D37ECF">
        <w:rPr>
          <w:rFonts w:asciiTheme="majorBidi" w:hAnsiTheme="majorBidi" w:cstheme="majorBidi"/>
          <w:iCs/>
          <w:color w:val="000000" w:themeColor="text1"/>
        </w:rPr>
        <w:t>s thinking. However, if the language of infants c</w:t>
      </w:r>
      <w:r w:rsidR="004B4BC1" w:rsidRPr="00D37ECF">
        <w:rPr>
          <w:rFonts w:asciiTheme="majorBidi" w:hAnsiTheme="majorBidi" w:cstheme="majorBidi"/>
          <w:iCs/>
          <w:color w:val="000000" w:themeColor="text1"/>
        </w:rPr>
        <w:t xml:space="preserve">ould </w:t>
      </w:r>
      <w:r w:rsidRPr="00D37ECF">
        <w:rPr>
          <w:rFonts w:asciiTheme="majorBidi" w:hAnsiTheme="majorBidi" w:cstheme="majorBidi"/>
          <w:iCs/>
          <w:color w:val="000000" w:themeColor="text1"/>
        </w:rPr>
        <w:t>not be spoken, communicated, and thus duplicated, nurses would not be able to reproduce it. It would need to be invented anew with each infant. However, according to Rousseau, this language does indeed exist and possesses its own codes.</w:t>
      </w:r>
    </w:p>
    <w:p w14:paraId="35EBD2F8" w14:textId="77777777" w:rsidR="00EF3E1C" w:rsidRDefault="00EF3E1C" w:rsidP="00D37ECF">
      <w:pPr>
        <w:pBdr>
          <w:top w:val="nil"/>
          <w:left w:val="nil"/>
          <w:bottom w:val="nil"/>
          <w:right w:val="nil"/>
          <w:between w:val="nil"/>
        </w:pBdr>
        <w:spacing w:line="480" w:lineRule="auto"/>
        <w:jc w:val="center"/>
        <w:rPr>
          <w:rFonts w:asciiTheme="majorBidi" w:hAnsiTheme="majorBidi" w:cstheme="majorBidi"/>
          <w:b/>
          <w:bCs/>
          <w:color w:val="000000"/>
        </w:rPr>
      </w:pPr>
    </w:p>
    <w:p w14:paraId="04CC34D9" w14:textId="77777777" w:rsidR="00EF3E1C" w:rsidRDefault="00EF3E1C" w:rsidP="00D37ECF">
      <w:pPr>
        <w:pBdr>
          <w:top w:val="nil"/>
          <w:left w:val="nil"/>
          <w:bottom w:val="nil"/>
          <w:right w:val="nil"/>
          <w:between w:val="nil"/>
        </w:pBdr>
        <w:spacing w:line="480" w:lineRule="auto"/>
        <w:jc w:val="center"/>
        <w:rPr>
          <w:rFonts w:asciiTheme="majorBidi" w:hAnsiTheme="majorBidi" w:cstheme="majorBidi"/>
          <w:b/>
          <w:bCs/>
          <w:color w:val="000000"/>
        </w:rPr>
      </w:pPr>
    </w:p>
    <w:p w14:paraId="37EF4840" w14:textId="33093F3F" w:rsidR="00D36E86" w:rsidRPr="00D37ECF" w:rsidRDefault="00D36E86" w:rsidP="00D37ECF">
      <w:pPr>
        <w:pBdr>
          <w:top w:val="nil"/>
          <w:left w:val="nil"/>
          <w:bottom w:val="nil"/>
          <w:right w:val="nil"/>
          <w:between w:val="nil"/>
        </w:pBdr>
        <w:spacing w:line="480" w:lineRule="auto"/>
        <w:jc w:val="center"/>
        <w:rPr>
          <w:rFonts w:asciiTheme="majorBidi" w:hAnsiTheme="majorBidi" w:cstheme="majorBidi"/>
          <w:b/>
          <w:bCs/>
          <w:color w:val="000000"/>
        </w:rPr>
      </w:pPr>
      <w:r w:rsidRPr="00D37ECF">
        <w:rPr>
          <w:rFonts w:asciiTheme="majorBidi" w:hAnsiTheme="majorBidi" w:cstheme="majorBidi"/>
          <w:b/>
          <w:bCs/>
          <w:color w:val="000000"/>
        </w:rPr>
        <w:t>From Babel to Babyl</w:t>
      </w:r>
    </w:p>
    <w:p w14:paraId="13386B31" w14:textId="6321E271" w:rsidR="00D36E86" w:rsidRPr="00EB7951" w:rsidRDefault="00D36E86" w:rsidP="00D37ECF">
      <w:pPr>
        <w:pBdr>
          <w:top w:val="nil"/>
          <w:left w:val="nil"/>
          <w:bottom w:val="nil"/>
          <w:right w:val="nil"/>
          <w:between w:val="nil"/>
        </w:pBdr>
        <w:spacing w:line="480" w:lineRule="auto"/>
        <w:ind w:firstLine="720"/>
        <w:rPr>
          <w:rFonts w:asciiTheme="majorBidi" w:hAnsiTheme="majorBidi" w:cstheme="majorBidi"/>
          <w:color w:val="000000"/>
        </w:rPr>
      </w:pPr>
      <w:r w:rsidRPr="00D37ECF">
        <w:rPr>
          <w:rFonts w:asciiTheme="majorBidi" w:hAnsiTheme="majorBidi" w:cstheme="majorBidi"/>
        </w:rPr>
        <w:t>This infantile language initially appears foreign, meaning, in Rousseau</w:t>
      </w:r>
      <w:r w:rsidR="005D0BC9" w:rsidRPr="00D46112">
        <w:rPr>
          <w:rFonts w:asciiTheme="majorBidi" w:hAnsiTheme="majorBidi" w:cstheme="majorBidi"/>
        </w:rPr>
        <w:t>’</w:t>
      </w:r>
      <w:r w:rsidRPr="00D37ECF">
        <w:rPr>
          <w:rFonts w:asciiTheme="majorBidi" w:hAnsiTheme="majorBidi" w:cstheme="majorBidi"/>
        </w:rPr>
        <w:t>s terms, that it is not language in a conventional sense</w:t>
      </w:r>
      <w:del w:id="110" w:author="Anita" w:date="2024-10-28T15:00:00Z" w16du:dateUtc="2024-10-28T19:00:00Z">
        <w:r w:rsidRPr="00D37ECF" w:rsidDel="0027190B">
          <w:rPr>
            <w:rFonts w:asciiTheme="majorBidi" w:hAnsiTheme="majorBidi" w:cstheme="majorBidi"/>
          </w:rPr>
          <w:delText>,</w:delText>
        </w:r>
      </w:del>
      <w:r w:rsidRPr="00D37ECF">
        <w:rPr>
          <w:rFonts w:asciiTheme="majorBidi" w:hAnsiTheme="majorBidi" w:cstheme="majorBidi"/>
        </w:rPr>
        <w:t xml:space="preserve"> </w:t>
      </w:r>
      <w:r w:rsidR="007C3535" w:rsidRPr="00D37ECF">
        <w:rPr>
          <w:rFonts w:asciiTheme="majorBidi" w:hAnsiTheme="majorBidi" w:cstheme="majorBidi"/>
        </w:rPr>
        <w:t xml:space="preserve">but </w:t>
      </w:r>
      <w:r w:rsidRPr="00D37ECF">
        <w:rPr>
          <w:rFonts w:asciiTheme="majorBidi" w:hAnsiTheme="majorBidi" w:cstheme="majorBidi"/>
        </w:rPr>
        <w:t xml:space="preserve">then becomes a complete and full-fledged language. </w:t>
      </w:r>
      <w:r w:rsidRPr="00EB7951">
        <w:rPr>
          <w:rFonts w:asciiTheme="majorBidi" w:hAnsiTheme="majorBidi" w:cstheme="majorBidi"/>
        </w:rPr>
        <w:t>It is worthy of knowledge and a knowledge that, in turn, redefines the very notion of language. This point is central to Rousseau</w:t>
      </w:r>
      <w:r w:rsidR="005D0BC9" w:rsidRPr="00EB7951">
        <w:rPr>
          <w:rFonts w:asciiTheme="majorBidi" w:hAnsiTheme="majorBidi" w:cstheme="majorBidi"/>
        </w:rPr>
        <w:t>’</w:t>
      </w:r>
      <w:r w:rsidRPr="00EB7951">
        <w:rPr>
          <w:rFonts w:asciiTheme="majorBidi" w:hAnsiTheme="majorBidi" w:cstheme="majorBidi"/>
        </w:rPr>
        <w:t>s thinking. He is the first thinker, to my knowledge, to consider child language as such</w:t>
      </w:r>
      <w:r w:rsidR="007C3535" w:rsidRPr="00EB7951">
        <w:rPr>
          <w:rFonts w:asciiTheme="majorBidi" w:hAnsiTheme="majorBidi" w:cstheme="majorBidi"/>
        </w:rPr>
        <w:t>, and t</w:t>
      </w:r>
      <w:r w:rsidRPr="00EB7951">
        <w:rPr>
          <w:rFonts w:asciiTheme="majorBidi" w:hAnsiTheme="majorBidi" w:cstheme="majorBidi"/>
        </w:rPr>
        <w:t>hrough his explorations, he questions the very concept of language itself.</w:t>
      </w:r>
    </w:p>
    <w:p w14:paraId="02A6DAF2" w14:textId="765A9424" w:rsidR="008101D2"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rPr>
      </w:pPr>
      <w:r w:rsidRPr="00D37ECF">
        <w:rPr>
          <w:rFonts w:asciiTheme="majorBidi" w:hAnsiTheme="majorBidi" w:cstheme="majorBidi"/>
          <w:color w:val="000000" w:themeColor="text1"/>
        </w:rPr>
        <w:t xml:space="preserve">In addressing the question of articulation, Rousseau takes his position in an ancient tradition that he both complicates and rethinks. He revisits the longstanding dichotomy established by Aristotle between </w:t>
      </w:r>
      <w:proofErr w:type="spellStart"/>
      <w:r w:rsidRPr="00D37ECF">
        <w:rPr>
          <w:rFonts w:asciiTheme="majorBidi" w:hAnsiTheme="majorBidi" w:cstheme="majorBidi"/>
          <w:i/>
          <w:iCs/>
          <w:color w:val="000000" w:themeColor="text1"/>
        </w:rPr>
        <w:t>phonê</w:t>
      </w:r>
      <w:proofErr w:type="spellEnd"/>
      <w:r w:rsidRPr="00D37ECF">
        <w:rPr>
          <w:rFonts w:asciiTheme="majorBidi" w:hAnsiTheme="majorBidi" w:cstheme="majorBidi"/>
          <w:color w:val="000000" w:themeColor="text1"/>
        </w:rPr>
        <w:t xml:space="preserve"> and </w:t>
      </w:r>
      <w:r w:rsidRPr="00D37ECF">
        <w:rPr>
          <w:rFonts w:asciiTheme="majorBidi" w:hAnsiTheme="majorBidi" w:cstheme="majorBidi"/>
          <w:i/>
          <w:iCs/>
          <w:color w:val="000000" w:themeColor="text1"/>
        </w:rPr>
        <w:t>logos</w:t>
      </w:r>
      <w:r w:rsidRPr="00D37ECF">
        <w:rPr>
          <w:rFonts w:asciiTheme="majorBidi" w:hAnsiTheme="majorBidi" w:cstheme="majorBidi"/>
          <w:color w:val="000000" w:themeColor="text1"/>
        </w:rPr>
        <w:t xml:space="preserve">. </w:t>
      </w:r>
      <w:proofErr w:type="spellStart"/>
      <w:r w:rsidRPr="00D37ECF">
        <w:rPr>
          <w:rFonts w:asciiTheme="majorBidi" w:hAnsiTheme="majorBidi" w:cstheme="majorBidi"/>
          <w:i/>
          <w:iCs/>
          <w:color w:val="000000" w:themeColor="text1"/>
        </w:rPr>
        <w:t>Phonê</w:t>
      </w:r>
      <w:proofErr w:type="spellEnd"/>
      <w:r w:rsidRPr="00D37ECF">
        <w:rPr>
          <w:rFonts w:asciiTheme="majorBidi" w:hAnsiTheme="majorBidi" w:cstheme="majorBidi"/>
          <w:color w:val="000000" w:themeColor="text1"/>
        </w:rPr>
        <w:t xml:space="preserve"> signifies voice, but specifically the unarticulated voice, whereas the articulated voice, </w:t>
      </w:r>
      <w:r w:rsidRPr="00D37ECF">
        <w:rPr>
          <w:rFonts w:asciiTheme="majorBidi" w:hAnsiTheme="majorBidi" w:cstheme="majorBidi"/>
          <w:i/>
          <w:iCs/>
          <w:color w:val="000000" w:themeColor="text1"/>
        </w:rPr>
        <w:t>logos</w:t>
      </w:r>
      <w:r w:rsidRPr="00D37ECF">
        <w:rPr>
          <w:rFonts w:asciiTheme="majorBidi" w:hAnsiTheme="majorBidi" w:cstheme="majorBidi"/>
          <w:color w:val="000000" w:themeColor="text1"/>
        </w:rPr>
        <w:t xml:space="preserve">, </w:t>
      </w:r>
      <w:r w:rsidR="007C3535" w:rsidRPr="00D37ECF">
        <w:rPr>
          <w:rFonts w:asciiTheme="majorBidi" w:hAnsiTheme="majorBidi" w:cstheme="majorBidi"/>
          <w:color w:val="000000" w:themeColor="text1"/>
        </w:rPr>
        <w:t>primarily</w:t>
      </w:r>
      <w:r w:rsidRPr="00D37ECF">
        <w:rPr>
          <w:rFonts w:asciiTheme="majorBidi" w:hAnsiTheme="majorBidi" w:cstheme="majorBidi"/>
          <w:color w:val="000000" w:themeColor="text1"/>
        </w:rPr>
        <w:t xml:space="preserve"> denotes human language––discourse guided by reason. However, as we have seen earlier, for Rousseau, the language of infants is described as </w:t>
      </w:r>
      <w:r w:rsidR="009A3E3B">
        <w:rPr>
          <w:rFonts w:asciiTheme="majorBidi" w:hAnsiTheme="majorBidi" w:cstheme="majorBidi"/>
          <w:color w:val="000000" w:themeColor="text1"/>
        </w:rPr>
        <w:t>“</w:t>
      </w:r>
      <w:r w:rsidRPr="00D37ECF">
        <w:rPr>
          <w:rFonts w:asciiTheme="majorBidi" w:hAnsiTheme="majorBidi" w:cstheme="majorBidi"/>
          <w:color w:val="000000" w:themeColor="text1"/>
        </w:rPr>
        <w:t>accented, sonorous, intelligible.</w:t>
      </w:r>
      <w:r w:rsidR="009A3E3B">
        <w:rPr>
          <w:rFonts w:asciiTheme="majorBidi" w:hAnsiTheme="majorBidi" w:cstheme="majorBidi"/>
          <w:color w:val="000000" w:themeColor="text1"/>
        </w:rPr>
        <w:t>”</w:t>
      </w:r>
    </w:p>
    <w:p w14:paraId="60C18A0C" w14:textId="6EACBFA7" w:rsidR="00B40679" w:rsidRPr="00D37ECF" w:rsidRDefault="00D36E86" w:rsidP="00D37ECF">
      <w:pPr>
        <w:pStyle w:val="NormalWeb"/>
        <w:spacing w:before="0" w:beforeAutospacing="0" w:after="0" w:afterAutospacing="0" w:line="480" w:lineRule="auto"/>
        <w:ind w:firstLine="720"/>
        <w:rPr>
          <w:rFonts w:asciiTheme="majorBidi" w:hAnsiTheme="majorBidi" w:cstheme="majorBidi"/>
        </w:rPr>
      </w:pPr>
      <w:r w:rsidRPr="00D37ECF">
        <w:rPr>
          <w:rFonts w:asciiTheme="majorBidi" w:hAnsiTheme="majorBidi" w:cstheme="majorBidi"/>
          <w:color w:val="000000"/>
        </w:rPr>
        <w:t>Rousseau initially adopts this ancient dichotomy</w:t>
      </w:r>
      <w:r w:rsidR="00BD0C2F">
        <w:rPr>
          <w:rFonts w:asciiTheme="majorBidi" w:hAnsiTheme="majorBidi" w:cstheme="majorBidi"/>
          <w:color w:val="000000"/>
        </w:rPr>
        <w:t>,</w:t>
      </w:r>
      <w:r w:rsidRPr="00D37ECF">
        <w:rPr>
          <w:rFonts w:asciiTheme="majorBidi" w:hAnsiTheme="majorBidi" w:cstheme="majorBidi"/>
          <w:color w:val="000000"/>
        </w:rPr>
        <w:t xml:space="preserve"> which runs through the history of philosophy. According to this view, articulated language is characteristic of humans who possess reason or who fully exercise their reason—essentially adults to use Rousseau</w:t>
      </w:r>
      <w:r w:rsidR="005D0BC9" w:rsidRPr="00D46112">
        <w:rPr>
          <w:rFonts w:asciiTheme="majorBidi" w:hAnsiTheme="majorBidi" w:cstheme="majorBidi"/>
          <w:color w:val="000000"/>
        </w:rPr>
        <w:t>’</w:t>
      </w:r>
      <w:r w:rsidRPr="00D37ECF">
        <w:rPr>
          <w:rFonts w:asciiTheme="majorBidi" w:hAnsiTheme="majorBidi" w:cstheme="majorBidi"/>
          <w:color w:val="000000"/>
        </w:rPr>
        <w:t xml:space="preserve">s terminology. In its classical definition, the child, not yet possessing full reason, </w:t>
      </w:r>
      <w:r w:rsidR="00F25CAD" w:rsidRPr="00D37ECF">
        <w:rPr>
          <w:rFonts w:asciiTheme="majorBidi" w:hAnsiTheme="majorBidi" w:cstheme="majorBidi"/>
          <w:i/>
          <w:iCs/>
          <w:color w:val="000000"/>
        </w:rPr>
        <w:t xml:space="preserve">ipso </w:t>
      </w:r>
      <w:r w:rsidRPr="00D37ECF">
        <w:rPr>
          <w:rFonts w:asciiTheme="majorBidi" w:hAnsiTheme="majorBidi" w:cstheme="majorBidi"/>
          <w:i/>
          <w:iCs/>
          <w:color w:val="000000"/>
        </w:rPr>
        <w:t>facto</w:t>
      </w:r>
      <w:r w:rsidR="00CE36C4">
        <w:rPr>
          <w:rFonts w:asciiTheme="majorBidi" w:hAnsiTheme="majorBidi" w:cstheme="majorBidi"/>
          <w:color w:val="000000"/>
        </w:rPr>
        <w:t>,</w:t>
      </w:r>
      <w:r w:rsidRPr="00D37ECF">
        <w:rPr>
          <w:rFonts w:asciiTheme="majorBidi" w:hAnsiTheme="majorBidi" w:cstheme="majorBidi"/>
          <w:i/>
          <w:iCs/>
          <w:color w:val="000000"/>
        </w:rPr>
        <w:t xml:space="preserve"> </w:t>
      </w:r>
      <w:r w:rsidRPr="00D37ECF">
        <w:rPr>
          <w:rFonts w:asciiTheme="majorBidi" w:hAnsiTheme="majorBidi" w:cstheme="majorBidi"/>
          <w:color w:val="000000"/>
        </w:rPr>
        <w:t xml:space="preserve">does not possess articulated language. </w:t>
      </w:r>
      <w:r w:rsidRPr="00D37ECF">
        <w:rPr>
          <w:rFonts w:asciiTheme="majorBidi" w:hAnsiTheme="majorBidi" w:cstheme="majorBidi"/>
        </w:rPr>
        <w:t xml:space="preserve">But as I previously emphasized, </w:t>
      </w:r>
      <w:r w:rsidR="0073345E">
        <w:rPr>
          <w:rFonts w:asciiTheme="majorBidi" w:hAnsiTheme="majorBidi" w:cstheme="majorBidi"/>
        </w:rPr>
        <w:t>Rousseau</w:t>
      </w:r>
      <w:r w:rsidR="0073345E" w:rsidRPr="00D37ECF">
        <w:rPr>
          <w:rFonts w:asciiTheme="majorBidi" w:hAnsiTheme="majorBidi" w:cstheme="majorBidi"/>
        </w:rPr>
        <w:t xml:space="preserve"> </w:t>
      </w:r>
      <w:r w:rsidRPr="00D37ECF">
        <w:rPr>
          <w:rFonts w:asciiTheme="majorBidi" w:hAnsiTheme="majorBidi" w:cstheme="majorBidi"/>
        </w:rPr>
        <w:t xml:space="preserve">adds other characteristics to this terminology that elevate infant language into the conceptual realm of </w:t>
      </w:r>
      <w:r w:rsidR="009A3E3B">
        <w:rPr>
          <w:rFonts w:asciiTheme="majorBidi" w:hAnsiTheme="majorBidi" w:cstheme="majorBidi"/>
        </w:rPr>
        <w:t>“</w:t>
      </w:r>
      <w:r w:rsidRPr="00D37ECF">
        <w:rPr>
          <w:rFonts w:asciiTheme="majorBidi" w:hAnsiTheme="majorBidi" w:cstheme="majorBidi"/>
        </w:rPr>
        <w:t>full and complete</w:t>
      </w:r>
      <w:r w:rsidR="009A3E3B">
        <w:rPr>
          <w:rFonts w:asciiTheme="majorBidi" w:hAnsiTheme="majorBidi" w:cstheme="majorBidi"/>
        </w:rPr>
        <w:t>”</w:t>
      </w:r>
      <w:r w:rsidRPr="00D37ECF">
        <w:rPr>
          <w:rFonts w:asciiTheme="majorBidi" w:hAnsiTheme="majorBidi" w:cstheme="majorBidi"/>
        </w:rPr>
        <w:t xml:space="preserve"> languages. In a way, this is </w:t>
      </w:r>
      <w:r w:rsidR="00F25CAD" w:rsidRPr="00D37ECF">
        <w:rPr>
          <w:rFonts w:asciiTheme="majorBidi" w:hAnsiTheme="majorBidi" w:cstheme="majorBidi"/>
        </w:rPr>
        <w:t xml:space="preserve">still </w:t>
      </w:r>
      <w:r w:rsidRPr="00D37ECF">
        <w:rPr>
          <w:rFonts w:asciiTheme="majorBidi" w:hAnsiTheme="majorBidi" w:cstheme="majorBidi"/>
        </w:rPr>
        <w:t xml:space="preserve">inherited from Aristotle, as </w:t>
      </w:r>
      <w:r w:rsidR="00F25CAD" w:rsidRPr="00D37ECF">
        <w:rPr>
          <w:rFonts w:asciiTheme="majorBidi" w:hAnsiTheme="majorBidi" w:cstheme="majorBidi"/>
        </w:rPr>
        <w:t xml:space="preserve">Rousseau </w:t>
      </w:r>
      <w:r w:rsidRPr="00D37ECF">
        <w:rPr>
          <w:rFonts w:asciiTheme="majorBidi" w:hAnsiTheme="majorBidi" w:cstheme="majorBidi"/>
        </w:rPr>
        <w:t>modifies and transforms Aristotle</w:t>
      </w:r>
      <w:r w:rsidR="005D0BC9" w:rsidRPr="00D46112">
        <w:rPr>
          <w:rFonts w:asciiTheme="majorBidi" w:hAnsiTheme="majorBidi" w:cstheme="majorBidi"/>
        </w:rPr>
        <w:t>’</w:t>
      </w:r>
      <w:r w:rsidRPr="00D37ECF">
        <w:rPr>
          <w:rFonts w:asciiTheme="majorBidi" w:hAnsiTheme="majorBidi" w:cstheme="majorBidi"/>
        </w:rPr>
        <w:t xml:space="preserve">s concept of </w:t>
      </w:r>
      <w:proofErr w:type="spellStart"/>
      <w:r w:rsidRPr="00D37ECF">
        <w:rPr>
          <w:rFonts w:asciiTheme="majorBidi" w:hAnsiTheme="majorBidi" w:cstheme="majorBidi"/>
          <w:i/>
          <w:iCs/>
        </w:rPr>
        <w:t>phonè</w:t>
      </w:r>
      <w:proofErr w:type="spellEnd"/>
      <w:r w:rsidRPr="00D37ECF">
        <w:rPr>
          <w:rFonts w:asciiTheme="majorBidi" w:hAnsiTheme="majorBidi" w:cstheme="majorBidi"/>
        </w:rPr>
        <w:t xml:space="preserve"> to render it </w:t>
      </w:r>
      <w:r w:rsidR="00F25CAD" w:rsidRPr="00D37ECF">
        <w:rPr>
          <w:rFonts w:asciiTheme="majorBidi" w:hAnsiTheme="majorBidi" w:cstheme="majorBidi"/>
        </w:rPr>
        <w:t xml:space="preserve">more </w:t>
      </w:r>
      <w:r w:rsidRPr="00D37ECF">
        <w:rPr>
          <w:rFonts w:asciiTheme="majorBidi" w:hAnsiTheme="majorBidi" w:cstheme="majorBidi"/>
        </w:rPr>
        <w:t xml:space="preserve">akin to </w:t>
      </w:r>
      <w:r w:rsidRPr="00D37ECF">
        <w:rPr>
          <w:rFonts w:asciiTheme="majorBidi" w:hAnsiTheme="majorBidi" w:cstheme="majorBidi"/>
          <w:i/>
          <w:iCs/>
        </w:rPr>
        <w:t>logos</w:t>
      </w:r>
      <w:r w:rsidRPr="00D37ECF">
        <w:rPr>
          <w:rFonts w:asciiTheme="majorBidi" w:hAnsiTheme="majorBidi" w:cstheme="majorBidi"/>
        </w:rPr>
        <w:t>.</w:t>
      </w:r>
      <w:r w:rsidR="00D54134" w:rsidRPr="00D37ECF">
        <w:rPr>
          <w:rFonts w:asciiTheme="majorBidi" w:hAnsiTheme="majorBidi" w:cstheme="majorBidi"/>
        </w:rPr>
        <w:t xml:space="preserve"> </w:t>
      </w:r>
      <w:r w:rsidR="00B40679" w:rsidRPr="00D37ECF">
        <w:rPr>
          <w:rFonts w:asciiTheme="majorBidi" w:hAnsiTheme="majorBidi" w:cstheme="majorBidi"/>
        </w:rPr>
        <w:t>Moreover, following Derrida</w:t>
      </w:r>
      <w:r w:rsidR="005D0BC9" w:rsidRPr="00D46112">
        <w:rPr>
          <w:rFonts w:asciiTheme="majorBidi" w:hAnsiTheme="majorBidi" w:cstheme="majorBidi"/>
        </w:rPr>
        <w:t>’</w:t>
      </w:r>
      <w:r w:rsidR="00B40679" w:rsidRPr="00D37ECF">
        <w:rPr>
          <w:rFonts w:asciiTheme="majorBidi" w:hAnsiTheme="majorBidi" w:cstheme="majorBidi"/>
        </w:rPr>
        <w:t xml:space="preserve">s gesture in </w:t>
      </w:r>
      <w:r w:rsidR="00B40679" w:rsidRPr="00D37ECF">
        <w:rPr>
          <w:rFonts w:asciiTheme="majorBidi" w:hAnsiTheme="majorBidi" w:cstheme="majorBidi"/>
          <w:i/>
          <w:iCs/>
        </w:rPr>
        <w:t>Of Grammatology</w:t>
      </w:r>
      <w:r w:rsidR="00B40679" w:rsidRPr="00D37ECF">
        <w:rPr>
          <w:rFonts w:asciiTheme="majorBidi" w:hAnsiTheme="majorBidi" w:cstheme="majorBidi"/>
        </w:rPr>
        <w:t>, the notion of the voice as a monolithic concept where the voice is distinct from reason could be questioned and destabilized. Any sound remains an act of interpretation, regardless of the type of sound</w:t>
      </w:r>
      <w:r w:rsidR="00AD0850">
        <w:rPr>
          <w:rFonts w:asciiTheme="majorBidi" w:hAnsiTheme="majorBidi" w:cstheme="majorBidi"/>
        </w:rPr>
        <w:t>:</w:t>
      </w:r>
      <w:r w:rsidR="00B40679" w:rsidRPr="00D37ECF">
        <w:rPr>
          <w:rFonts w:asciiTheme="majorBidi" w:hAnsiTheme="majorBidi" w:cstheme="majorBidi"/>
        </w:rPr>
        <w:t xml:space="preserve"> human, </w:t>
      </w:r>
      <w:r w:rsidR="009617DE">
        <w:rPr>
          <w:rFonts w:asciiTheme="majorBidi" w:hAnsiTheme="majorBidi" w:cstheme="majorBidi"/>
        </w:rPr>
        <w:t>an </w:t>
      </w:r>
      <w:r w:rsidR="00B40679" w:rsidRPr="00D37ECF">
        <w:rPr>
          <w:rFonts w:asciiTheme="majorBidi" w:hAnsiTheme="majorBidi" w:cstheme="majorBidi"/>
        </w:rPr>
        <w:t>animal other than a human, or an object.</w:t>
      </w:r>
    </w:p>
    <w:p w14:paraId="0D2689B0" w14:textId="316ABFA6"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rPr>
      </w:pPr>
      <w:r w:rsidRPr="00D37ECF">
        <w:rPr>
          <w:rFonts w:asciiTheme="majorBidi" w:hAnsiTheme="majorBidi" w:cstheme="majorBidi"/>
        </w:rPr>
        <w:t xml:space="preserve"> However, Rousseau uses the term </w:t>
      </w:r>
      <w:r w:rsidRPr="00D37ECF">
        <w:rPr>
          <w:rFonts w:asciiTheme="majorBidi" w:hAnsiTheme="majorBidi" w:cstheme="majorBidi"/>
          <w:i/>
        </w:rPr>
        <w:t>language</w:t>
      </w:r>
      <w:r w:rsidRPr="00D37ECF">
        <w:rPr>
          <w:rFonts w:asciiTheme="majorBidi" w:hAnsiTheme="majorBidi" w:cstheme="majorBidi"/>
        </w:rPr>
        <w:t xml:space="preserve"> to encompass the notion</w:t>
      </w:r>
      <w:r w:rsidR="00F25CAD" w:rsidRPr="00D37ECF">
        <w:rPr>
          <w:rFonts w:asciiTheme="majorBidi" w:hAnsiTheme="majorBidi" w:cstheme="majorBidi"/>
        </w:rPr>
        <w:t>s</w:t>
      </w:r>
      <w:r w:rsidRPr="00D37ECF">
        <w:rPr>
          <w:rFonts w:asciiTheme="majorBidi" w:hAnsiTheme="majorBidi" w:cstheme="majorBidi"/>
        </w:rPr>
        <w:t xml:space="preserve"> of </w:t>
      </w:r>
      <w:r w:rsidR="00F25CAD" w:rsidRPr="00D37ECF">
        <w:rPr>
          <w:rFonts w:asciiTheme="majorBidi" w:hAnsiTheme="majorBidi" w:cstheme="majorBidi"/>
        </w:rPr>
        <w:t xml:space="preserve">both </w:t>
      </w:r>
      <w:r w:rsidRPr="00D37ECF">
        <w:rPr>
          <w:rFonts w:asciiTheme="majorBidi" w:hAnsiTheme="majorBidi" w:cstheme="majorBidi"/>
          <w:i/>
        </w:rPr>
        <w:t>logos</w:t>
      </w:r>
      <w:r w:rsidRPr="00D37ECF">
        <w:rPr>
          <w:rFonts w:asciiTheme="majorBidi" w:hAnsiTheme="majorBidi" w:cstheme="majorBidi"/>
        </w:rPr>
        <w:t xml:space="preserve"> and </w:t>
      </w:r>
      <w:proofErr w:type="spellStart"/>
      <w:r w:rsidRPr="00D37ECF">
        <w:rPr>
          <w:rFonts w:asciiTheme="majorBidi" w:hAnsiTheme="majorBidi" w:cstheme="majorBidi"/>
          <w:i/>
        </w:rPr>
        <w:t>phonè</w:t>
      </w:r>
      <w:proofErr w:type="spellEnd"/>
      <w:r w:rsidRPr="00D37ECF">
        <w:rPr>
          <w:rFonts w:asciiTheme="majorBidi" w:hAnsiTheme="majorBidi" w:cstheme="majorBidi"/>
        </w:rPr>
        <w:t xml:space="preserve">. </w:t>
      </w:r>
      <w:r w:rsidR="00F25CAD" w:rsidRPr="00D37ECF">
        <w:rPr>
          <w:rFonts w:asciiTheme="majorBidi" w:hAnsiTheme="majorBidi" w:cstheme="majorBidi"/>
        </w:rPr>
        <w:t>W</w:t>
      </w:r>
      <w:r w:rsidRPr="00D37ECF">
        <w:rPr>
          <w:rFonts w:asciiTheme="majorBidi" w:hAnsiTheme="majorBidi" w:cstheme="majorBidi"/>
        </w:rPr>
        <w:t xml:space="preserve">hat causes a non-language to become a language is that it has conventions, is meaningful, and can be reproduced, as I have previously demonstrated. In order to understand the argument in </w:t>
      </w:r>
      <w:r w:rsidRPr="00D37ECF">
        <w:rPr>
          <w:rStyle w:val="Emphasis"/>
          <w:rFonts w:asciiTheme="majorBidi" w:hAnsiTheme="majorBidi" w:cstheme="majorBidi"/>
        </w:rPr>
        <w:t>Émile</w:t>
      </w:r>
      <w:r w:rsidRPr="00D37ECF">
        <w:rPr>
          <w:rFonts w:asciiTheme="majorBidi" w:hAnsiTheme="majorBidi" w:cstheme="majorBidi"/>
        </w:rPr>
        <w:t xml:space="preserve">, </w:t>
      </w:r>
      <w:r w:rsidR="009F2376">
        <w:rPr>
          <w:rFonts w:asciiTheme="majorBidi" w:hAnsiTheme="majorBidi" w:cstheme="majorBidi"/>
        </w:rPr>
        <w:t xml:space="preserve">it is necessary to </w:t>
      </w:r>
      <w:r w:rsidRPr="00D37ECF">
        <w:rPr>
          <w:rFonts w:asciiTheme="majorBidi" w:hAnsiTheme="majorBidi" w:cstheme="majorBidi"/>
        </w:rPr>
        <w:t>revisit the internal logic of this excerpt to explicate Rousseau</w:t>
      </w:r>
      <w:r w:rsidR="005D0BC9" w:rsidRPr="00D46112">
        <w:rPr>
          <w:rFonts w:asciiTheme="majorBidi" w:hAnsiTheme="majorBidi" w:cstheme="majorBidi"/>
        </w:rPr>
        <w:t>’</w:t>
      </w:r>
      <w:r w:rsidRPr="00D37ECF">
        <w:rPr>
          <w:rFonts w:asciiTheme="majorBidi" w:hAnsiTheme="majorBidi" w:cstheme="majorBidi"/>
        </w:rPr>
        <w:t>s reasoning.</w:t>
      </w:r>
    </w:p>
    <w:p w14:paraId="4139BB2F" w14:textId="3A317FF9"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rPr>
      </w:pPr>
      <w:r w:rsidRPr="00D37ECF">
        <w:rPr>
          <w:rFonts w:asciiTheme="majorBidi" w:hAnsiTheme="majorBidi" w:cstheme="majorBidi"/>
        </w:rPr>
        <w:t>First, this language for Rousseau is</w:t>
      </w:r>
      <w:r w:rsidR="00F25CAD" w:rsidRPr="00D37ECF">
        <w:rPr>
          <w:rFonts w:asciiTheme="majorBidi" w:hAnsiTheme="majorBidi" w:cstheme="majorBidi"/>
        </w:rPr>
        <w:t xml:space="preserve">, as we saw, </w:t>
      </w:r>
      <w:r w:rsidR="009A3E3B">
        <w:rPr>
          <w:rFonts w:asciiTheme="majorBidi" w:hAnsiTheme="majorBidi" w:cstheme="majorBidi"/>
        </w:rPr>
        <w:t>“</w:t>
      </w:r>
      <w:r w:rsidRPr="00D37ECF">
        <w:rPr>
          <w:rFonts w:asciiTheme="majorBidi" w:hAnsiTheme="majorBidi" w:cstheme="majorBidi"/>
        </w:rPr>
        <w:t>accented, sonorous, and intelligible.</w:t>
      </w:r>
      <w:r w:rsidR="009A3E3B">
        <w:rPr>
          <w:rFonts w:asciiTheme="majorBidi" w:hAnsiTheme="majorBidi" w:cstheme="majorBidi"/>
        </w:rPr>
        <w:t>”</w:t>
      </w:r>
      <w:r w:rsidRPr="00D37ECF">
        <w:rPr>
          <w:rFonts w:asciiTheme="majorBidi" w:hAnsiTheme="majorBidi" w:cstheme="majorBidi"/>
        </w:rPr>
        <w:t xml:space="preserve"> This language is sonorous, which was implied by his discussion of articulation, thus relating to the voice. Moreover, it is </w:t>
      </w:r>
      <w:r w:rsidR="009A3E3B">
        <w:rPr>
          <w:rFonts w:asciiTheme="majorBidi" w:hAnsiTheme="majorBidi" w:cstheme="majorBidi"/>
        </w:rPr>
        <w:t>“</w:t>
      </w:r>
      <w:r w:rsidRPr="00D37ECF">
        <w:rPr>
          <w:rFonts w:asciiTheme="majorBidi" w:hAnsiTheme="majorBidi" w:cstheme="majorBidi"/>
        </w:rPr>
        <w:t>accented,</w:t>
      </w:r>
      <w:r w:rsidR="009A3E3B">
        <w:rPr>
          <w:rFonts w:asciiTheme="majorBidi" w:hAnsiTheme="majorBidi" w:cstheme="majorBidi"/>
        </w:rPr>
        <w:t>”</w:t>
      </w:r>
      <w:r w:rsidRPr="00D37ECF">
        <w:rPr>
          <w:rFonts w:asciiTheme="majorBidi" w:hAnsiTheme="majorBidi" w:cstheme="majorBidi"/>
        </w:rPr>
        <w:t xml:space="preserve"> meaning it is musical and is not monotonous or uniform. Finally, it remains </w:t>
      </w:r>
      <w:r w:rsidR="009A3E3B">
        <w:rPr>
          <w:rFonts w:asciiTheme="majorBidi" w:hAnsiTheme="majorBidi" w:cstheme="majorBidi"/>
        </w:rPr>
        <w:t>“</w:t>
      </w:r>
      <w:r w:rsidRPr="00D37ECF">
        <w:rPr>
          <w:rFonts w:asciiTheme="majorBidi" w:hAnsiTheme="majorBidi" w:cstheme="majorBidi"/>
        </w:rPr>
        <w:t>intelligible,</w:t>
      </w:r>
      <w:r w:rsidR="009A3E3B">
        <w:rPr>
          <w:rFonts w:asciiTheme="majorBidi" w:hAnsiTheme="majorBidi" w:cstheme="majorBidi"/>
        </w:rPr>
        <w:t>”</w:t>
      </w:r>
      <w:r w:rsidRPr="00D37ECF">
        <w:rPr>
          <w:rFonts w:asciiTheme="majorBidi" w:hAnsiTheme="majorBidi" w:cstheme="majorBidi"/>
        </w:rPr>
        <w:t xml:space="preserve"> a term that warrants further examination. The matter of intelligibility in Rousseau</w:t>
      </w:r>
      <w:r w:rsidR="005D0BC9" w:rsidRPr="00D46112">
        <w:rPr>
          <w:rFonts w:asciiTheme="majorBidi" w:hAnsiTheme="majorBidi" w:cstheme="majorBidi"/>
        </w:rPr>
        <w:t>’</w:t>
      </w:r>
      <w:r w:rsidRPr="00D37ECF">
        <w:rPr>
          <w:rFonts w:asciiTheme="majorBidi" w:hAnsiTheme="majorBidi" w:cstheme="majorBidi"/>
        </w:rPr>
        <w:t xml:space="preserve">s work is a subject of debate. It refers to the idea that, for Rousseau, humans are </w:t>
      </w:r>
      <w:r w:rsidR="00F25CAD" w:rsidRPr="00D37ECF">
        <w:rPr>
          <w:rFonts w:asciiTheme="majorBidi" w:hAnsiTheme="majorBidi" w:cstheme="majorBidi"/>
        </w:rPr>
        <w:t xml:space="preserve">naturally </w:t>
      </w:r>
      <w:r w:rsidRPr="00D37ECF">
        <w:rPr>
          <w:rFonts w:asciiTheme="majorBidi" w:hAnsiTheme="majorBidi" w:cstheme="majorBidi"/>
        </w:rPr>
        <w:t xml:space="preserve">endowed with reason. This raises the question of the dualism between the </w:t>
      </w:r>
      <w:r w:rsidRPr="00D37ECF">
        <w:rPr>
          <w:rFonts w:asciiTheme="majorBidi" w:hAnsiTheme="majorBidi" w:cstheme="majorBidi"/>
          <w:i/>
        </w:rPr>
        <w:t>sensory</w:t>
      </w:r>
      <w:r w:rsidRPr="00D37ECF">
        <w:rPr>
          <w:rFonts w:asciiTheme="majorBidi" w:hAnsiTheme="majorBidi" w:cstheme="majorBidi"/>
        </w:rPr>
        <w:t xml:space="preserve"> and the </w:t>
      </w:r>
      <w:r w:rsidRPr="00D37ECF">
        <w:rPr>
          <w:rFonts w:asciiTheme="majorBidi" w:hAnsiTheme="majorBidi" w:cstheme="majorBidi"/>
          <w:i/>
        </w:rPr>
        <w:t>intelligible</w:t>
      </w:r>
      <w:r w:rsidRPr="00D37ECF">
        <w:rPr>
          <w:rFonts w:asciiTheme="majorBidi" w:hAnsiTheme="majorBidi" w:cstheme="majorBidi"/>
        </w:rPr>
        <w:t xml:space="preserve">. Authors like Fabre and </w:t>
      </w:r>
      <w:proofErr w:type="spellStart"/>
      <w:r w:rsidRPr="00D37ECF">
        <w:rPr>
          <w:rFonts w:asciiTheme="majorBidi" w:hAnsiTheme="majorBidi" w:cstheme="majorBidi"/>
        </w:rPr>
        <w:t>Gouhier</w:t>
      </w:r>
      <w:proofErr w:type="spellEnd"/>
      <w:r w:rsidRPr="00D37ECF">
        <w:rPr>
          <w:rFonts w:asciiTheme="majorBidi" w:hAnsiTheme="majorBidi" w:cstheme="majorBidi"/>
        </w:rPr>
        <w:t xml:space="preserve"> see a direct connection between Rousseau and Descartes, drawing parallels between </w:t>
      </w:r>
      <w:r w:rsidRPr="00D37ECF">
        <w:rPr>
          <w:rStyle w:val="Emphasis"/>
          <w:rFonts w:asciiTheme="majorBidi" w:hAnsiTheme="majorBidi" w:cstheme="majorBidi"/>
        </w:rPr>
        <w:t>Émile</w:t>
      </w:r>
      <w:r w:rsidRPr="00D37ECF">
        <w:rPr>
          <w:rFonts w:asciiTheme="majorBidi" w:hAnsiTheme="majorBidi" w:cstheme="majorBidi"/>
        </w:rPr>
        <w:t xml:space="preserve"> and Descartes</w:t>
      </w:r>
      <w:r w:rsidR="005D0BC9" w:rsidRPr="00D46112">
        <w:rPr>
          <w:rFonts w:asciiTheme="majorBidi" w:hAnsiTheme="majorBidi" w:cstheme="majorBidi"/>
        </w:rPr>
        <w:t>’</w:t>
      </w:r>
      <w:r w:rsidRPr="00D37ECF">
        <w:rPr>
          <w:rFonts w:asciiTheme="majorBidi" w:hAnsiTheme="majorBidi" w:cstheme="majorBidi"/>
        </w:rPr>
        <w:t xml:space="preserve">s </w:t>
      </w:r>
      <w:r w:rsidRPr="00D37ECF">
        <w:rPr>
          <w:rFonts w:asciiTheme="majorBidi" w:hAnsiTheme="majorBidi" w:cstheme="majorBidi"/>
          <w:i/>
        </w:rPr>
        <w:t>Meditation</w:t>
      </w:r>
      <w:r w:rsidR="00F25CAD" w:rsidRPr="00D37ECF">
        <w:rPr>
          <w:rFonts w:asciiTheme="majorBidi" w:hAnsiTheme="majorBidi" w:cstheme="majorBidi"/>
          <w:i/>
        </w:rPr>
        <w:t>s</w:t>
      </w:r>
      <w:r w:rsidRPr="00D37ECF">
        <w:rPr>
          <w:rFonts w:asciiTheme="majorBidi" w:hAnsiTheme="majorBidi" w:cstheme="majorBidi"/>
        </w:rPr>
        <w:t>. The question of Rousseau</w:t>
      </w:r>
      <w:r w:rsidR="005D0BC9" w:rsidRPr="00D46112">
        <w:rPr>
          <w:rFonts w:asciiTheme="majorBidi" w:hAnsiTheme="majorBidi" w:cstheme="majorBidi"/>
        </w:rPr>
        <w:t>’</w:t>
      </w:r>
      <w:r w:rsidRPr="00D37ECF">
        <w:rPr>
          <w:rFonts w:asciiTheme="majorBidi" w:hAnsiTheme="majorBidi" w:cstheme="majorBidi"/>
        </w:rPr>
        <w:t xml:space="preserve">s relationship to rationalism, positioning him as a precursor to Kantian thought or, conversely, to Romanticism, is a broad debate, notably discussed by Cassirer. Delving into this debate is beyond the scope of this essay. Still, I maintain that Rousseau challenged this dichotomy long before it became </w:t>
      </w:r>
      <w:r w:rsidR="00765983" w:rsidRPr="00D37ECF">
        <w:rPr>
          <w:rFonts w:asciiTheme="majorBidi" w:hAnsiTheme="majorBidi" w:cstheme="majorBidi"/>
        </w:rPr>
        <w:t xml:space="preserve">a </w:t>
      </w:r>
      <w:r w:rsidRPr="00D37ECF">
        <w:rPr>
          <w:rFonts w:asciiTheme="majorBidi" w:hAnsiTheme="majorBidi" w:cstheme="majorBidi"/>
        </w:rPr>
        <w:t xml:space="preserve">staple of philosophical debate in the 19th century. Thus, intelligibility can be interpreted, in my opinion, through a definition that was inherited from </w:t>
      </w:r>
      <w:r w:rsidR="00AF08AE" w:rsidRPr="00D37ECF">
        <w:rPr>
          <w:rFonts w:asciiTheme="majorBidi" w:hAnsiTheme="majorBidi" w:cstheme="majorBidi"/>
        </w:rPr>
        <w:t xml:space="preserve">ancient philosophy </w:t>
      </w:r>
      <w:r w:rsidRPr="00D37ECF">
        <w:rPr>
          <w:rFonts w:asciiTheme="majorBidi" w:hAnsiTheme="majorBidi" w:cstheme="majorBidi"/>
        </w:rPr>
        <w:t>but which Rousseau amends as he adopts it. An intelligible language, then, would be a language grasped by reason, the</w:t>
      </w:r>
      <w:r w:rsidRPr="00D37ECF">
        <w:rPr>
          <w:rFonts w:asciiTheme="majorBidi" w:hAnsiTheme="majorBidi" w:cstheme="majorBidi"/>
          <w:i/>
        </w:rPr>
        <w:t xml:space="preserve"> logos</w:t>
      </w:r>
      <w:r w:rsidRPr="00D37ECF">
        <w:rPr>
          <w:rFonts w:asciiTheme="majorBidi" w:hAnsiTheme="majorBidi" w:cstheme="majorBidi"/>
        </w:rPr>
        <w:t>, but also nourished by sensory experience, which gives substance to this thought. For Rousseau, pure thought cannot exist without experience, making him an heir of Locke in this regard. However, a form of rationality is also necessary to comprehend this thought. These characteristics make this childlike language worthy of being defined as such.</w:t>
      </w:r>
    </w:p>
    <w:p w14:paraId="5ECEBEC8" w14:textId="77777777"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rPr>
      </w:pPr>
    </w:p>
    <w:p w14:paraId="3C79EE26" w14:textId="2A8D139A"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themeColor="text1"/>
        </w:rPr>
      </w:pPr>
      <w:r w:rsidRPr="00D37ECF">
        <w:rPr>
          <w:rFonts w:asciiTheme="majorBidi" w:hAnsiTheme="majorBidi" w:cstheme="majorBidi"/>
          <w:color w:val="000000" w:themeColor="text1"/>
        </w:rPr>
        <w:t>In this analysis, inherited from Aristotle and Plato, Rousseau returns to the enigma surrounding the difference between languages, although he does so differently from Aristotle. The Tower of Babel becomes the Tower of Babble</w:t>
      </w:r>
      <w:del w:id="111" w:author="Anita" w:date="2024-10-28T15:09:00Z" w16du:dateUtc="2024-10-28T19:09:00Z">
        <w:r w:rsidRPr="00D37ECF" w:rsidDel="005735E3">
          <w:rPr>
            <w:rFonts w:asciiTheme="majorBidi" w:hAnsiTheme="majorBidi" w:cstheme="majorBidi"/>
            <w:color w:val="000000" w:themeColor="text1"/>
          </w:rPr>
          <w:delText xml:space="preserve"> </w:delText>
        </w:r>
      </w:del>
      <w:r w:rsidRPr="00D37ECF">
        <w:rPr>
          <w:rFonts w:asciiTheme="majorBidi" w:hAnsiTheme="majorBidi" w:cstheme="majorBidi"/>
          <w:color w:val="000000" w:themeColor="text1"/>
        </w:rPr>
        <w:t xml:space="preserve">, reworking the expression of Michel </w:t>
      </w:r>
      <w:proofErr w:type="spellStart"/>
      <w:r w:rsidRPr="00D37ECF">
        <w:rPr>
          <w:rFonts w:asciiTheme="majorBidi" w:hAnsiTheme="majorBidi" w:cstheme="majorBidi"/>
          <w:color w:val="000000" w:themeColor="text1"/>
        </w:rPr>
        <w:t>Pierssens</w:t>
      </w:r>
      <w:proofErr w:type="spellEnd"/>
      <w:r w:rsidRPr="00D37ECF">
        <w:rPr>
          <w:rFonts w:asciiTheme="majorBidi" w:hAnsiTheme="majorBidi" w:cstheme="majorBidi"/>
          <w:color w:val="000000" w:themeColor="text1"/>
        </w:rPr>
        <w:t xml:space="preserve">. Indeed, babble is the language spoken by children </w:t>
      </w:r>
      <w:r w:rsidRPr="00D37ECF">
        <w:rPr>
          <w:rFonts w:asciiTheme="majorBidi" w:hAnsiTheme="majorBidi" w:cstheme="majorBidi"/>
          <w:i/>
          <w:iCs/>
          <w:color w:val="000000" w:themeColor="text1"/>
        </w:rPr>
        <w:t>par excellence</w:t>
      </w:r>
      <w:r w:rsidRPr="00D37ECF">
        <w:rPr>
          <w:rFonts w:asciiTheme="majorBidi" w:hAnsiTheme="majorBidi" w:cstheme="majorBidi"/>
          <w:color w:val="000000" w:themeColor="text1"/>
        </w:rPr>
        <w:t>. This proto-language</w:t>
      </w:r>
      <w:r w:rsidR="00F17287">
        <w:rPr>
          <w:rFonts w:asciiTheme="majorBidi" w:hAnsiTheme="majorBidi" w:cstheme="majorBidi"/>
          <w:color w:val="000000" w:themeColor="text1"/>
        </w:rPr>
        <w:t xml:space="preserve"> </w:t>
      </w:r>
      <w:r w:rsidRPr="00D37ECF">
        <w:rPr>
          <w:rFonts w:asciiTheme="majorBidi" w:hAnsiTheme="majorBidi" w:cstheme="majorBidi"/>
          <w:color w:val="000000" w:themeColor="text1"/>
        </w:rPr>
        <w:t xml:space="preserve">is analyzed as a linguistic object by Rousseau. In contrast, the majority of thinkers who came before </w:t>
      </w:r>
      <w:r w:rsidR="00F25CAD" w:rsidRPr="00D37ECF">
        <w:rPr>
          <w:rFonts w:asciiTheme="majorBidi" w:hAnsiTheme="majorBidi" w:cstheme="majorBidi"/>
          <w:color w:val="000000" w:themeColor="text1"/>
        </w:rPr>
        <w:t xml:space="preserve">him </w:t>
      </w:r>
      <w:r w:rsidRPr="00D37ECF">
        <w:rPr>
          <w:rFonts w:asciiTheme="majorBidi" w:hAnsiTheme="majorBidi" w:cstheme="majorBidi"/>
          <w:color w:val="000000" w:themeColor="text1"/>
        </w:rPr>
        <w:t xml:space="preserve">considered </w:t>
      </w:r>
      <w:r w:rsidR="00AE76AB" w:rsidRPr="00D37ECF">
        <w:rPr>
          <w:rFonts w:asciiTheme="majorBidi" w:hAnsiTheme="majorBidi" w:cstheme="majorBidi"/>
          <w:color w:val="000000" w:themeColor="text1"/>
        </w:rPr>
        <w:t xml:space="preserve">it </w:t>
      </w:r>
      <w:r w:rsidRPr="00D37ECF">
        <w:rPr>
          <w:rFonts w:asciiTheme="majorBidi" w:hAnsiTheme="majorBidi" w:cstheme="majorBidi"/>
          <w:color w:val="000000" w:themeColor="text1"/>
        </w:rPr>
        <w:t>no more than an assortment of meaningless sounds</w:t>
      </w:r>
      <w:r w:rsidR="00FB3C81" w:rsidRPr="00EB7951">
        <w:rPr>
          <w:rFonts w:asciiTheme="majorBidi" w:hAnsiTheme="majorBidi" w:cstheme="majorBidi"/>
          <w:color w:val="000000" w:themeColor="text1"/>
        </w:rPr>
        <w:t>.</w:t>
      </w:r>
    </w:p>
    <w:p w14:paraId="2CB20C6F" w14:textId="77777777"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themeColor="text1"/>
        </w:rPr>
      </w:pPr>
    </w:p>
    <w:p w14:paraId="4593D5FE" w14:textId="0CCFFA37" w:rsidR="00D36E86" w:rsidRPr="00D37ECF" w:rsidRDefault="00DA0392" w:rsidP="00D37ECF">
      <w:pPr>
        <w:pBdr>
          <w:top w:val="nil"/>
          <w:left w:val="nil"/>
          <w:bottom w:val="nil"/>
          <w:right w:val="nil"/>
          <w:between w:val="nil"/>
        </w:pBdr>
        <w:spacing w:line="480" w:lineRule="auto"/>
        <w:ind w:firstLine="720"/>
        <w:rPr>
          <w:rFonts w:asciiTheme="majorBidi" w:hAnsiTheme="majorBidi" w:cstheme="majorBidi"/>
          <w:i/>
          <w:iCs/>
          <w:color w:val="FF0000"/>
        </w:rPr>
      </w:pPr>
      <w:r w:rsidRPr="00D37ECF">
        <w:rPr>
          <w:rFonts w:asciiTheme="majorBidi" w:hAnsiTheme="majorBidi" w:cstheme="majorBidi"/>
          <w:color w:val="000000" w:themeColor="text1"/>
        </w:rPr>
        <w:t>Th</w:t>
      </w:r>
      <w:r>
        <w:rPr>
          <w:rFonts w:asciiTheme="majorBidi" w:hAnsiTheme="majorBidi" w:cstheme="majorBidi"/>
          <w:color w:val="000000" w:themeColor="text1"/>
        </w:rPr>
        <w:t>e</w:t>
      </w:r>
      <w:r w:rsidRPr="00D37ECF">
        <w:rPr>
          <w:rFonts w:asciiTheme="majorBidi" w:hAnsiTheme="majorBidi" w:cstheme="majorBidi"/>
          <w:color w:val="000000" w:themeColor="text1"/>
        </w:rPr>
        <w:t xml:space="preserve"> </w:t>
      </w:r>
      <w:r w:rsidR="00D36E86" w:rsidRPr="00D37ECF">
        <w:rPr>
          <w:rFonts w:asciiTheme="majorBidi" w:hAnsiTheme="majorBidi" w:cstheme="majorBidi"/>
          <w:color w:val="000000" w:themeColor="text1"/>
        </w:rPr>
        <w:t xml:space="preserve">term </w:t>
      </w:r>
      <w:r>
        <w:rPr>
          <w:rFonts w:asciiTheme="majorBidi" w:hAnsiTheme="majorBidi" w:cstheme="majorBidi"/>
          <w:color w:val="000000" w:themeColor="text1"/>
        </w:rPr>
        <w:t xml:space="preserve">babble </w:t>
      </w:r>
      <w:r w:rsidR="00D36E86" w:rsidRPr="00D37ECF">
        <w:rPr>
          <w:rFonts w:asciiTheme="majorBidi" w:hAnsiTheme="majorBidi" w:cstheme="majorBidi"/>
          <w:color w:val="000000" w:themeColor="text1"/>
        </w:rPr>
        <w:t xml:space="preserve">can have a positive connotation, as noted by the dictionary of the Académie Française, as it is associated with the singing of birds: </w:t>
      </w:r>
      <w:r w:rsidR="009A3E3B">
        <w:rPr>
          <w:rFonts w:asciiTheme="majorBidi" w:hAnsiTheme="majorBidi" w:cstheme="majorBidi"/>
        </w:rPr>
        <w:t>“</w:t>
      </w:r>
      <w:r w:rsidR="00D36E86" w:rsidRPr="00D37ECF">
        <w:rPr>
          <w:rFonts w:asciiTheme="majorBidi" w:hAnsiTheme="majorBidi" w:cstheme="majorBidi"/>
          <w:iCs/>
        </w:rPr>
        <w:t>To produce poorly articulated sounds that can still be pleasant or harmonious. Upon waking, the baby was babbling in his crib. By analogy, the blackbird and the thrush also babble,</w:t>
      </w:r>
      <w:r w:rsidR="009A3E3B">
        <w:rPr>
          <w:rFonts w:asciiTheme="majorBidi" w:hAnsiTheme="majorBidi" w:cstheme="majorBidi"/>
        </w:rPr>
        <w:t>”</w:t>
      </w:r>
      <w:r w:rsidR="00D36E86" w:rsidRPr="00D37ECF">
        <w:rPr>
          <w:rFonts w:asciiTheme="majorBidi" w:hAnsiTheme="majorBidi" w:cstheme="majorBidi"/>
        </w:rPr>
        <w:t xml:space="preserve"> </w:t>
      </w:r>
      <w:r w:rsidR="00AD4449" w:rsidRPr="00D37ECF">
        <w:rPr>
          <w:rFonts w:asciiTheme="majorBidi" w:hAnsiTheme="majorBidi" w:cstheme="majorBidi"/>
        </w:rPr>
        <w:t>(</w:t>
      </w:r>
      <w:proofErr w:type="spellStart"/>
      <w:r w:rsidR="00D36E86" w:rsidRPr="00D37ECF">
        <w:rPr>
          <w:rFonts w:asciiTheme="majorBidi" w:hAnsiTheme="majorBidi" w:cstheme="majorBidi"/>
        </w:rPr>
        <w:t>Dictionnaire</w:t>
      </w:r>
      <w:proofErr w:type="spellEnd"/>
      <w:r w:rsidR="00D36E86" w:rsidRPr="00D37ECF">
        <w:rPr>
          <w:rFonts w:asciiTheme="majorBidi" w:hAnsiTheme="majorBidi" w:cstheme="majorBidi"/>
        </w:rPr>
        <w:t xml:space="preserve"> de </w:t>
      </w:r>
      <w:proofErr w:type="spellStart"/>
      <w:r w:rsidR="00D36E86" w:rsidRPr="00D37ECF">
        <w:rPr>
          <w:rFonts w:asciiTheme="majorBidi" w:hAnsiTheme="majorBidi" w:cstheme="majorBidi"/>
        </w:rPr>
        <w:t>l</w:t>
      </w:r>
      <w:r w:rsidR="005D0BC9" w:rsidRPr="00D46112">
        <w:rPr>
          <w:rFonts w:asciiTheme="majorBidi" w:hAnsiTheme="majorBidi" w:cstheme="majorBidi"/>
        </w:rPr>
        <w:t>’</w:t>
      </w:r>
      <w:r w:rsidR="00D36E86" w:rsidRPr="00D37ECF">
        <w:rPr>
          <w:rFonts w:asciiTheme="majorBidi" w:hAnsiTheme="majorBidi" w:cstheme="majorBidi"/>
        </w:rPr>
        <w:t>Académie</w:t>
      </w:r>
      <w:proofErr w:type="spellEnd"/>
      <w:r w:rsidR="00D36E86" w:rsidRPr="00D37ECF">
        <w:rPr>
          <w:rFonts w:asciiTheme="majorBidi" w:hAnsiTheme="majorBidi" w:cstheme="majorBidi"/>
        </w:rPr>
        <w:t xml:space="preserve"> Française</w:t>
      </w:r>
      <w:r w:rsidR="00AD4449" w:rsidRPr="00D37ECF">
        <w:rPr>
          <w:rFonts w:asciiTheme="majorBidi" w:hAnsiTheme="majorBidi" w:cstheme="majorBidi"/>
        </w:rPr>
        <w:t>)</w:t>
      </w:r>
      <w:r w:rsidR="00D36E86" w:rsidRPr="00D37ECF">
        <w:rPr>
          <w:rFonts w:asciiTheme="majorBidi" w:hAnsiTheme="majorBidi" w:cstheme="majorBidi"/>
        </w:rPr>
        <w:t xml:space="preserve">. </w:t>
      </w:r>
      <w:r w:rsidR="00D36E86" w:rsidRPr="00D37ECF">
        <w:rPr>
          <w:rFonts w:asciiTheme="majorBidi" w:hAnsiTheme="majorBidi" w:cstheme="majorBidi"/>
          <w:color w:val="000000" w:themeColor="text1"/>
        </w:rPr>
        <w:t>Fascinatingly</w:t>
      </w:r>
      <w:r w:rsidR="00AE76AB" w:rsidRPr="00D37ECF">
        <w:rPr>
          <w:rFonts w:asciiTheme="majorBidi" w:hAnsiTheme="majorBidi" w:cstheme="majorBidi"/>
          <w:color w:val="000000" w:themeColor="text1"/>
        </w:rPr>
        <w:t>,</w:t>
      </w:r>
      <w:r w:rsidR="00D36E86" w:rsidRPr="00D37ECF">
        <w:rPr>
          <w:rFonts w:asciiTheme="majorBidi" w:hAnsiTheme="majorBidi" w:cstheme="majorBidi"/>
          <w:color w:val="000000" w:themeColor="text1"/>
        </w:rPr>
        <w:t xml:space="preserve"> Aristotle </w:t>
      </w:r>
      <w:r w:rsidR="00AE76AB" w:rsidRPr="00D37ECF">
        <w:rPr>
          <w:rFonts w:asciiTheme="majorBidi" w:hAnsiTheme="majorBidi" w:cstheme="majorBidi"/>
          <w:color w:val="000000" w:themeColor="text1"/>
        </w:rPr>
        <w:t xml:space="preserve">also </w:t>
      </w:r>
      <w:r w:rsidR="00D36E86" w:rsidRPr="00D37ECF">
        <w:rPr>
          <w:rFonts w:asciiTheme="majorBidi" w:hAnsiTheme="majorBidi" w:cstheme="majorBidi"/>
          <w:color w:val="000000" w:themeColor="text1"/>
        </w:rPr>
        <w:t xml:space="preserve">debates the question of </w:t>
      </w:r>
      <w:proofErr w:type="spellStart"/>
      <w:r w:rsidR="00D36E86" w:rsidRPr="00D37ECF">
        <w:rPr>
          <w:rFonts w:asciiTheme="majorBidi" w:hAnsiTheme="majorBidi" w:cstheme="majorBidi"/>
          <w:i/>
          <w:color w:val="000000" w:themeColor="text1"/>
        </w:rPr>
        <w:t>phoné</w:t>
      </w:r>
      <w:proofErr w:type="spellEnd"/>
      <w:r w:rsidR="00D36E86" w:rsidRPr="00D37ECF">
        <w:rPr>
          <w:rFonts w:asciiTheme="majorBidi" w:hAnsiTheme="majorBidi" w:cstheme="majorBidi"/>
          <w:color w:val="000000" w:themeColor="text1"/>
        </w:rPr>
        <w:t xml:space="preserve"> and </w:t>
      </w:r>
      <w:r w:rsidR="00D36E86" w:rsidRPr="00D37ECF">
        <w:rPr>
          <w:rFonts w:asciiTheme="majorBidi" w:hAnsiTheme="majorBidi" w:cstheme="majorBidi"/>
          <w:i/>
          <w:color w:val="000000" w:themeColor="text1"/>
        </w:rPr>
        <w:t>logos</w:t>
      </w:r>
      <w:r w:rsidR="00D36E86" w:rsidRPr="00D37ECF">
        <w:rPr>
          <w:rFonts w:asciiTheme="majorBidi" w:hAnsiTheme="majorBidi" w:cstheme="majorBidi"/>
          <w:color w:val="000000" w:themeColor="text1"/>
        </w:rPr>
        <w:t xml:space="preserve"> in a work dealing with birdsong.</w:t>
      </w:r>
    </w:p>
    <w:p w14:paraId="538538AE" w14:textId="77777777"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themeColor="text1"/>
        </w:rPr>
      </w:pPr>
    </w:p>
    <w:p w14:paraId="38DC4906" w14:textId="7A23716B"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themeColor="text1"/>
        </w:rPr>
      </w:pPr>
      <w:r w:rsidRPr="00D37ECF">
        <w:rPr>
          <w:rFonts w:asciiTheme="majorBidi" w:hAnsiTheme="majorBidi" w:cstheme="majorBidi"/>
          <w:color w:val="000000" w:themeColor="text1"/>
        </w:rPr>
        <w:t xml:space="preserve"> </w:t>
      </w:r>
      <w:r w:rsidR="005A591C">
        <w:rPr>
          <w:rFonts w:asciiTheme="majorBidi" w:hAnsiTheme="majorBidi" w:cstheme="majorBidi"/>
          <w:i/>
          <w:color w:val="000000" w:themeColor="text1"/>
        </w:rPr>
        <w:t>B</w:t>
      </w:r>
      <w:r w:rsidR="005A591C" w:rsidRPr="00D37ECF">
        <w:rPr>
          <w:rFonts w:asciiTheme="majorBidi" w:hAnsiTheme="majorBidi" w:cstheme="majorBidi"/>
          <w:i/>
          <w:color w:val="000000" w:themeColor="text1"/>
        </w:rPr>
        <w:t>abil</w:t>
      </w:r>
      <w:r w:rsidR="005A591C" w:rsidRPr="00D37ECF">
        <w:rPr>
          <w:rFonts w:asciiTheme="majorBidi" w:hAnsiTheme="majorBidi" w:cstheme="majorBidi"/>
          <w:color w:val="000000" w:themeColor="text1"/>
        </w:rPr>
        <w:t xml:space="preserve"> </w:t>
      </w:r>
      <w:r w:rsidRPr="00D37ECF">
        <w:rPr>
          <w:rFonts w:asciiTheme="majorBidi" w:hAnsiTheme="majorBidi" w:cstheme="majorBidi"/>
          <w:color w:val="000000" w:themeColor="text1"/>
        </w:rPr>
        <w:t xml:space="preserve">or </w:t>
      </w:r>
      <w:proofErr w:type="spellStart"/>
      <w:r w:rsidRPr="00D37ECF">
        <w:rPr>
          <w:rFonts w:asciiTheme="majorBidi" w:hAnsiTheme="majorBidi" w:cstheme="majorBidi"/>
          <w:i/>
          <w:color w:val="000000" w:themeColor="text1"/>
        </w:rPr>
        <w:t>babillage</w:t>
      </w:r>
      <w:proofErr w:type="spellEnd"/>
      <w:r w:rsidRPr="00D37ECF">
        <w:rPr>
          <w:rFonts w:asciiTheme="majorBidi" w:hAnsiTheme="majorBidi" w:cstheme="majorBidi"/>
          <w:color w:val="000000" w:themeColor="text1"/>
        </w:rPr>
        <w:t xml:space="preserve"> has been and still is associated with two figures: children and women. </w:t>
      </w:r>
      <w:r w:rsidR="0021633A">
        <w:rPr>
          <w:rFonts w:asciiTheme="majorBidi" w:hAnsiTheme="majorBidi" w:cstheme="majorBidi"/>
          <w:color w:val="000000" w:themeColor="text1"/>
        </w:rPr>
        <w:t>I</w:t>
      </w:r>
      <w:r w:rsidRPr="00D37ECF">
        <w:rPr>
          <w:rFonts w:asciiTheme="majorBidi" w:hAnsiTheme="majorBidi" w:cstheme="majorBidi"/>
          <w:color w:val="000000" w:themeColor="text1"/>
        </w:rPr>
        <w:t xml:space="preserve">n the Académie Française dictionaries of 1762 and 1798, the example sentence illustrating this term is: </w:t>
      </w:r>
      <w:r w:rsidR="009A3E3B">
        <w:rPr>
          <w:rFonts w:asciiTheme="majorBidi" w:hAnsiTheme="majorBidi" w:cstheme="majorBidi"/>
        </w:rPr>
        <w:t>“</w:t>
      </w:r>
      <w:r w:rsidRPr="00D37ECF">
        <w:rPr>
          <w:rFonts w:asciiTheme="majorBidi" w:hAnsiTheme="majorBidi" w:cstheme="majorBidi"/>
        </w:rPr>
        <w:t>It said of women that they like to babble.</w:t>
      </w:r>
      <w:r w:rsidR="009A3E3B">
        <w:rPr>
          <w:rFonts w:asciiTheme="majorBidi" w:hAnsiTheme="majorBidi" w:cstheme="majorBidi"/>
        </w:rPr>
        <w:t>”</w:t>
      </w:r>
      <w:r w:rsidRPr="00D37ECF">
        <w:rPr>
          <w:rFonts w:asciiTheme="majorBidi" w:hAnsiTheme="majorBidi" w:cstheme="majorBidi"/>
        </w:rPr>
        <w:t xml:space="preserve"> </w:t>
      </w:r>
      <w:r w:rsidRPr="00D37ECF">
        <w:rPr>
          <w:rFonts w:asciiTheme="majorBidi" w:hAnsiTheme="majorBidi" w:cstheme="majorBidi"/>
          <w:color w:val="000000" w:themeColor="text1"/>
        </w:rPr>
        <w:t xml:space="preserve">This remains the case today, as the current version of this dictionary uses the example of </w:t>
      </w:r>
      <w:r w:rsidR="009A3E3B">
        <w:rPr>
          <w:rFonts w:asciiTheme="majorBidi" w:hAnsiTheme="majorBidi" w:cstheme="majorBidi"/>
          <w:color w:val="000000" w:themeColor="text1"/>
        </w:rPr>
        <w:t>“</w:t>
      </w:r>
      <w:r w:rsidRPr="00D37ECF">
        <w:rPr>
          <w:rFonts w:asciiTheme="majorBidi" w:hAnsiTheme="majorBidi" w:cstheme="majorBidi"/>
          <w:color w:val="000000" w:themeColor="text1"/>
        </w:rPr>
        <w:t>little girls</w:t>
      </w:r>
      <w:r w:rsidR="009A3E3B">
        <w:rPr>
          <w:rFonts w:asciiTheme="majorBidi" w:hAnsiTheme="majorBidi" w:cstheme="majorBidi"/>
          <w:color w:val="000000" w:themeColor="text1"/>
        </w:rPr>
        <w:t>”</w:t>
      </w:r>
      <w:r w:rsidRPr="00D37ECF">
        <w:rPr>
          <w:rFonts w:asciiTheme="majorBidi" w:hAnsiTheme="majorBidi" w:cstheme="majorBidi"/>
          <w:color w:val="000000" w:themeColor="text1"/>
        </w:rPr>
        <w:t xml:space="preserve"> who babble. In these cases, babbling is considered trivial language—speech without purpose or speech for the sake of speech that loses its force and purpose, in the classical sense, as a vehicle of meaningful communication. </w:t>
      </w:r>
      <w:r w:rsidR="00F475A4">
        <w:rPr>
          <w:rFonts w:asciiTheme="majorBidi" w:hAnsiTheme="majorBidi" w:cstheme="majorBidi"/>
          <w:color w:val="000000" w:themeColor="text1"/>
        </w:rPr>
        <w:t>Consequently</w:t>
      </w:r>
      <w:r w:rsidRPr="00D37ECF">
        <w:rPr>
          <w:rFonts w:asciiTheme="majorBidi" w:hAnsiTheme="majorBidi" w:cstheme="majorBidi"/>
          <w:color w:val="000000" w:themeColor="text1"/>
        </w:rPr>
        <w:t xml:space="preserve">, the nonsensical is associated with </w:t>
      </w:r>
      <w:ins w:id="112" w:author="Anita" w:date="2024-10-28T15:11:00Z" w16du:dateUtc="2024-10-28T19:11:00Z">
        <w:r w:rsidR="00935D78">
          <w:rPr>
            <w:rFonts w:asciiTheme="majorBidi" w:hAnsiTheme="majorBidi" w:cstheme="majorBidi"/>
            <w:color w:val="000000" w:themeColor="text1"/>
          </w:rPr>
          <w:t xml:space="preserve">both </w:t>
        </w:r>
      </w:ins>
      <w:r w:rsidRPr="00D37ECF">
        <w:rPr>
          <w:rFonts w:asciiTheme="majorBidi" w:hAnsiTheme="majorBidi" w:cstheme="majorBidi"/>
          <w:color w:val="000000" w:themeColor="text1"/>
        </w:rPr>
        <w:t xml:space="preserve">femininity and childhood. These categories of people are seen as producers of meaningless utterances, and they are characterized by linguistic intemperance. These two archetypal figures remain linked to the term even in the current definition. </w:t>
      </w:r>
    </w:p>
    <w:p w14:paraId="4CBAD4D6" w14:textId="77777777" w:rsidR="00CA7D8D" w:rsidRDefault="00CA7D8D" w:rsidP="006C52A5">
      <w:pPr>
        <w:pBdr>
          <w:top w:val="nil"/>
          <w:left w:val="nil"/>
          <w:bottom w:val="nil"/>
          <w:right w:val="nil"/>
          <w:between w:val="nil"/>
        </w:pBdr>
        <w:spacing w:line="480" w:lineRule="auto"/>
        <w:ind w:firstLine="720"/>
        <w:jc w:val="center"/>
        <w:rPr>
          <w:ins w:id="113" w:author="Anita" w:date="2024-10-28T15:12:00Z" w16du:dateUtc="2024-10-28T19:12:00Z"/>
          <w:rFonts w:asciiTheme="majorBidi" w:hAnsiTheme="majorBidi" w:cstheme="majorBidi"/>
          <w:b/>
          <w:bCs/>
          <w:color w:val="000000" w:themeColor="text1"/>
        </w:rPr>
      </w:pPr>
    </w:p>
    <w:p w14:paraId="4DE5C3F4" w14:textId="55A8EDE2" w:rsidR="006C52A5" w:rsidRPr="00EB7951" w:rsidRDefault="00EB7951" w:rsidP="006C52A5">
      <w:pPr>
        <w:pBdr>
          <w:top w:val="nil"/>
          <w:left w:val="nil"/>
          <w:bottom w:val="nil"/>
          <w:right w:val="nil"/>
          <w:between w:val="nil"/>
        </w:pBdr>
        <w:spacing w:line="480" w:lineRule="auto"/>
        <w:ind w:firstLine="720"/>
        <w:jc w:val="center"/>
        <w:rPr>
          <w:rFonts w:asciiTheme="majorBidi" w:hAnsiTheme="majorBidi" w:cstheme="majorBidi"/>
          <w:b/>
          <w:bCs/>
          <w:color w:val="000000" w:themeColor="text1"/>
        </w:rPr>
      </w:pPr>
      <w:r w:rsidRPr="00EB7951">
        <w:rPr>
          <w:rFonts w:asciiTheme="majorBidi" w:hAnsiTheme="majorBidi" w:cstheme="majorBidi"/>
          <w:b/>
          <w:bCs/>
          <w:color w:val="000000" w:themeColor="text1"/>
        </w:rPr>
        <w:t>The Lost Language</w:t>
      </w:r>
    </w:p>
    <w:p w14:paraId="44CCB9E2" w14:textId="77777777" w:rsidR="006C52A5" w:rsidRDefault="006C52A5" w:rsidP="00D37ECF">
      <w:pPr>
        <w:pBdr>
          <w:top w:val="nil"/>
          <w:left w:val="nil"/>
          <w:bottom w:val="nil"/>
          <w:right w:val="nil"/>
          <w:between w:val="nil"/>
        </w:pBdr>
        <w:spacing w:line="480" w:lineRule="auto"/>
        <w:ind w:firstLine="720"/>
        <w:rPr>
          <w:rFonts w:asciiTheme="majorBidi" w:hAnsiTheme="majorBidi" w:cstheme="majorBidi"/>
          <w:b/>
          <w:bCs/>
        </w:rPr>
      </w:pPr>
    </w:p>
    <w:p w14:paraId="34084949" w14:textId="17983242"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rPr>
      </w:pPr>
      <w:r w:rsidRPr="00D37ECF">
        <w:rPr>
          <w:rFonts w:asciiTheme="majorBidi" w:hAnsiTheme="majorBidi" w:cstheme="majorBidi"/>
        </w:rPr>
        <w:t xml:space="preserve">According to </w:t>
      </w:r>
      <w:r w:rsidR="00AE76AB" w:rsidRPr="00D37ECF">
        <w:rPr>
          <w:rFonts w:asciiTheme="majorBidi" w:hAnsiTheme="majorBidi" w:cstheme="majorBidi"/>
        </w:rPr>
        <w:t>Rousseau</w:t>
      </w:r>
      <w:r w:rsidRPr="00D37ECF">
        <w:rPr>
          <w:rFonts w:asciiTheme="majorBidi" w:hAnsiTheme="majorBidi" w:cstheme="majorBidi"/>
        </w:rPr>
        <w:t xml:space="preserve">, babbling is a universal language common to all children; they all speak the same language—a universal language. However, who are their primary interlocutors? </w:t>
      </w:r>
      <w:r w:rsidR="00F25CAD" w:rsidRPr="00D37ECF">
        <w:rPr>
          <w:rFonts w:asciiTheme="majorBidi" w:hAnsiTheme="majorBidi" w:cstheme="majorBidi"/>
        </w:rPr>
        <w:t>N</w:t>
      </w:r>
      <w:r w:rsidRPr="00D37ECF">
        <w:rPr>
          <w:rFonts w:asciiTheme="majorBidi" w:hAnsiTheme="majorBidi" w:cstheme="majorBidi"/>
        </w:rPr>
        <w:t xml:space="preserve">urses. This proto-language, </w:t>
      </w:r>
      <w:r w:rsidR="00537F71">
        <w:rPr>
          <w:rFonts w:asciiTheme="majorBidi" w:hAnsiTheme="majorBidi" w:cstheme="majorBidi"/>
        </w:rPr>
        <w:t xml:space="preserve">however, </w:t>
      </w:r>
      <w:r w:rsidRPr="00D37ECF">
        <w:rPr>
          <w:rFonts w:asciiTheme="majorBidi" w:hAnsiTheme="majorBidi" w:cstheme="majorBidi"/>
        </w:rPr>
        <w:t>spoken by proto-mothers who are also post-mothers, is not an obscure or unintelligible language. On the contrary, it is the most comprehensible language, provided one can decode its signs. The Tower of Babel collapses before the power of babbling. What classically is considered parts of language that do not make sense when existing in isolation become the parts of a meaningful language.</w:t>
      </w:r>
      <w:r w:rsidR="004E7ECF">
        <w:rPr>
          <w:rFonts w:asciiTheme="majorBidi" w:hAnsiTheme="majorBidi" w:cstheme="majorBidi"/>
        </w:rPr>
        <w:t xml:space="preserve">         </w:t>
      </w:r>
    </w:p>
    <w:p w14:paraId="0F77CF59" w14:textId="56BC6475" w:rsidR="00D36E86" w:rsidRPr="00D37ECF" w:rsidRDefault="00D36E86" w:rsidP="006C52A5">
      <w:pPr>
        <w:autoSpaceDE w:val="0"/>
        <w:autoSpaceDN w:val="0"/>
        <w:adjustRightInd w:val="0"/>
        <w:spacing w:line="480" w:lineRule="auto"/>
        <w:ind w:firstLine="708"/>
        <w:rPr>
          <w:rFonts w:asciiTheme="majorBidi" w:eastAsia="Times New Roman" w:hAnsiTheme="majorBidi" w:cstheme="majorBidi"/>
          <w:lang w:eastAsia="it-IT"/>
        </w:rPr>
      </w:pPr>
      <w:r w:rsidRPr="00D37ECF">
        <w:rPr>
          <w:rFonts w:asciiTheme="majorBidi" w:eastAsia="Times New Roman" w:hAnsiTheme="majorBidi" w:cstheme="majorBidi"/>
          <w:lang w:eastAsia="it-IT"/>
        </w:rPr>
        <w:t xml:space="preserve">In </w:t>
      </w:r>
      <w:r w:rsidRPr="00D37ECF">
        <w:rPr>
          <w:rFonts w:asciiTheme="majorBidi" w:eastAsia="Times New Roman" w:hAnsiTheme="majorBidi" w:cstheme="majorBidi"/>
          <w:i/>
          <w:lang w:eastAsia="it-IT"/>
        </w:rPr>
        <w:t>On Interpretation</w:t>
      </w:r>
      <w:r w:rsidR="002249AF">
        <w:rPr>
          <w:rFonts w:asciiTheme="majorBidi" w:eastAsia="Times New Roman" w:hAnsiTheme="majorBidi" w:cstheme="majorBidi"/>
          <w:iCs/>
          <w:lang w:eastAsia="it-IT"/>
        </w:rPr>
        <w:t>,</w:t>
      </w:r>
      <w:r w:rsidRPr="00D37ECF">
        <w:rPr>
          <w:rFonts w:asciiTheme="majorBidi" w:eastAsia="Times New Roman" w:hAnsiTheme="majorBidi" w:cstheme="majorBidi"/>
          <w:i/>
          <w:lang w:eastAsia="it-IT"/>
        </w:rPr>
        <w:t xml:space="preserve"> </w:t>
      </w:r>
      <w:r w:rsidRPr="00D37ECF">
        <w:rPr>
          <w:rFonts w:asciiTheme="majorBidi" w:eastAsia="Times New Roman" w:hAnsiTheme="majorBidi" w:cstheme="majorBidi"/>
          <w:lang w:eastAsia="it-IT"/>
        </w:rPr>
        <w:t xml:space="preserve">Aristotle defines language </w:t>
      </w:r>
      <w:r w:rsidR="00AE76AB" w:rsidRPr="00D37ECF">
        <w:rPr>
          <w:rFonts w:asciiTheme="majorBidi" w:eastAsia="Times New Roman" w:hAnsiTheme="majorBidi" w:cstheme="majorBidi"/>
          <w:lang w:eastAsia="it-IT"/>
        </w:rPr>
        <w:t xml:space="preserve">in </w:t>
      </w:r>
      <w:r w:rsidRPr="00D37ECF">
        <w:rPr>
          <w:rFonts w:asciiTheme="majorBidi" w:eastAsia="Times New Roman" w:hAnsiTheme="majorBidi" w:cstheme="majorBidi"/>
          <w:lang w:eastAsia="it-IT"/>
        </w:rPr>
        <w:t xml:space="preserve">the following </w:t>
      </w:r>
      <w:r w:rsidR="00FD4A25">
        <w:rPr>
          <w:rFonts w:asciiTheme="majorBidi" w:eastAsia="Times New Roman" w:hAnsiTheme="majorBidi" w:cstheme="majorBidi"/>
          <w:lang w:eastAsia="it-IT"/>
        </w:rPr>
        <w:t>way</w:t>
      </w:r>
      <w:r w:rsidR="00D240B5">
        <w:rPr>
          <w:rFonts w:asciiTheme="majorBidi" w:eastAsia="Times New Roman" w:hAnsiTheme="majorBidi" w:cstheme="majorBidi"/>
          <w:lang w:eastAsia="it-IT"/>
        </w:rPr>
        <w:t>:</w:t>
      </w:r>
      <w:r w:rsidRPr="00D37ECF">
        <w:rPr>
          <w:rFonts w:asciiTheme="majorBidi" w:eastAsia="Times New Roman" w:hAnsiTheme="majorBidi" w:cstheme="majorBidi"/>
          <w:lang w:eastAsia="it-IT"/>
        </w:rPr>
        <w:t xml:space="preserve"> He uses the word </w:t>
      </w:r>
      <w:proofErr w:type="spellStart"/>
      <w:r w:rsidRPr="00D37ECF">
        <w:rPr>
          <w:rFonts w:asciiTheme="majorBidi" w:eastAsia="Times New Roman" w:hAnsiTheme="majorBidi" w:cstheme="majorBidi"/>
          <w:i/>
          <w:lang w:eastAsia="it-IT"/>
        </w:rPr>
        <w:t>ὄνομ</w:t>
      </w:r>
      <w:proofErr w:type="spellEnd"/>
      <w:r w:rsidRPr="00D37ECF">
        <w:rPr>
          <w:rFonts w:asciiTheme="majorBidi" w:eastAsia="Times New Roman" w:hAnsiTheme="majorBidi" w:cstheme="majorBidi"/>
          <w:i/>
          <w:lang w:eastAsia="it-IT"/>
        </w:rPr>
        <w:t>α</w:t>
      </w:r>
      <w:r w:rsidRPr="00D37ECF">
        <w:rPr>
          <w:rFonts w:asciiTheme="majorBidi" w:eastAsia="Times New Roman" w:hAnsiTheme="majorBidi" w:cstheme="majorBidi"/>
          <w:lang w:eastAsia="it-IT"/>
        </w:rPr>
        <w:t xml:space="preserve"> (translated as </w:t>
      </w:r>
      <w:r w:rsidRPr="006C52A5">
        <w:rPr>
          <w:rFonts w:asciiTheme="majorBidi" w:eastAsia="Times New Roman" w:hAnsiTheme="majorBidi" w:cstheme="majorBidi"/>
          <w:iCs/>
          <w:lang w:eastAsia="it-IT"/>
        </w:rPr>
        <w:t>name</w:t>
      </w:r>
      <w:r w:rsidRPr="00AB2EC0">
        <w:rPr>
          <w:rFonts w:asciiTheme="majorBidi" w:eastAsia="Times New Roman" w:hAnsiTheme="majorBidi" w:cstheme="majorBidi"/>
          <w:iCs/>
          <w:lang w:eastAsia="it-IT"/>
        </w:rPr>
        <w:t>)</w:t>
      </w:r>
      <w:r w:rsidRPr="00D37ECF">
        <w:rPr>
          <w:rFonts w:asciiTheme="majorBidi" w:eastAsia="Times New Roman" w:hAnsiTheme="majorBidi" w:cstheme="majorBidi"/>
          <w:lang w:eastAsia="it-IT"/>
        </w:rPr>
        <w:t xml:space="preserve"> to signify a linguistic unit</w:t>
      </w:r>
      <w:r w:rsidR="00AB2EC0">
        <w:rPr>
          <w:rFonts w:asciiTheme="majorBidi" w:eastAsia="Times New Roman" w:hAnsiTheme="majorBidi" w:cstheme="majorBidi"/>
          <w:lang w:eastAsia="it-IT"/>
        </w:rPr>
        <w:t>,</w:t>
      </w:r>
      <w:r w:rsidRPr="00D37ECF">
        <w:rPr>
          <w:rFonts w:asciiTheme="majorBidi" w:eastAsia="Times New Roman" w:hAnsiTheme="majorBidi" w:cstheme="majorBidi"/>
          <w:lang w:eastAsia="it-IT"/>
        </w:rPr>
        <w:t xml:space="preserve"> which in modern terms we call a grammatical unit of meaning (signif</w:t>
      </w:r>
      <w:r w:rsidR="00AE76AB" w:rsidRPr="00D37ECF">
        <w:rPr>
          <w:rFonts w:asciiTheme="majorBidi" w:eastAsia="Times New Roman" w:hAnsiTheme="majorBidi" w:cstheme="majorBidi"/>
          <w:lang w:eastAsia="it-IT"/>
        </w:rPr>
        <w:t>i</w:t>
      </w:r>
      <w:r w:rsidRPr="00D37ECF">
        <w:rPr>
          <w:rFonts w:asciiTheme="majorBidi" w:eastAsia="Times New Roman" w:hAnsiTheme="majorBidi" w:cstheme="majorBidi"/>
          <w:lang w:eastAsia="it-IT"/>
        </w:rPr>
        <w:t>er)</w:t>
      </w:r>
      <w:del w:id="114" w:author="Anita" w:date="2024-10-28T15:13:00Z" w16du:dateUtc="2024-10-28T19:13:00Z">
        <w:r w:rsidRPr="00D37ECF" w:rsidDel="00BF4DE6">
          <w:rPr>
            <w:rFonts w:asciiTheme="majorBidi" w:eastAsia="Times New Roman" w:hAnsiTheme="majorBidi" w:cstheme="majorBidi"/>
            <w:lang w:eastAsia="it-IT"/>
          </w:rPr>
          <w:delText>,</w:delText>
        </w:r>
      </w:del>
      <w:r w:rsidRPr="00D37ECF">
        <w:rPr>
          <w:rFonts w:asciiTheme="majorBidi" w:eastAsia="Times New Roman" w:hAnsiTheme="majorBidi" w:cstheme="majorBidi"/>
          <w:lang w:eastAsia="it-IT"/>
        </w:rPr>
        <w:t xml:space="preserve"> in these terms: </w:t>
      </w:r>
      <w:r w:rsidR="009A3E3B">
        <w:rPr>
          <w:rFonts w:asciiTheme="majorBidi" w:eastAsia="Times New Roman" w:hAnsiTheme="majorBidi" w:cstheme="majorBidi"/>
          <w:lang w:eastAsia="it-IT"/>
        </w:rPr>
        <w:t>“</w:t>
      </w:r>
      <w:r w:rsidR="003E5664" w:rsidRPr="00D37ECF">
        <w:rPr>
          <w:rFonts w:asciiTheme="majorBidi" w:eastAsia="Times New Roman" w:hAnsiTheme="majorBidi" w:cstheme="majorBidi"/>
          <w:lang w:eastAsia="it-IT"/>
        </w:rPr>
        <w:t>A name is a spoken sound significant by convention, without time, non</w:t>
      </w:r>
      <w:r w:rsidR="006D18E6">
        <w:rPr>
          <w:rFonts w:asciiTheme="majorBidi" w:eastAsia="Times New Roman" w:hAnsiTheme="majorBidi" w:cstheme="majorBidi"/>
          <w:lang w:eastAsia="it-IT"/>
        </w:rPr>
        <w:t>e</w:t>
      </w:r>
      <w:r w:rsidR="003E5664" w:rsidRPr="00D37ECF">
        <w:rPr>
          <w:rFonts w:asciiTheme="majorBidi" w:eastAsia="Times New Roman" w:hAnsiTheme="majorBidi" w:cstheme="majorBidi"/>
          <w:lang w:eastAsia="it-IT"/>
        </w:rPr>
        <w:t xml:space="preserve"> of whose parts is significant in separation</w:t>
      </w:r>
      <w:ins w:id="115" w:author="Anita" w:date="2024-10-28T15:13:00Z" w16du:dateUtc="2024-10-28T19:13:00Z">
        <w:r w:rsidR="001D4831">
          <w:rPr>
            <w:rFonts w:asciiTheme="majorBidi" w:eastAsia="Times New Roman" w:hAnsiTheme="majorBidi" w:cstheme="majorBidi"/>
            <w:lang w:eastAsia="it-IT"/>
          </w:rPr>
          <w:t>”</w:t>
        </w:r>
      </w:ins>
      <w:r w:rsidR="003E5664" w:rsidRPr="00D37ECF">
        <w:rPr>
          <w:rFonts w:asciiTheme="majorBidi" w:eastAsia="Times New Roman" w:hAnsiTheme="majorBidi" w:cstheme="majorBidi"/>
          <w:lang w:eastAsia="it-IT"/>
        </w:rPr>
        <w:t xml:space="preserve"> </w:t>
      </w:r>
      <w:r w:rsidR="00AD7F7F" w:rsidRPr="00D37ECF">
        <w:rPr>
          <w:rFonts w:asciiTheme="majorBidi" w:eastAsia="Times New Roman" w:hAnsiTheme="majorBidi" w:cstheme="majorBidi"/>
          <w:lang w:eastAsia="it-IT"/>
        </w:rPr>
        <w:t>(43</w:t>
      </w:r>
      <w:r w:rsidR="00C4093A" w:rsidRPr="00D37ECF">
        <w:rPr>
          <w:rFonts w:asciiTheme="majorBidi" w:eastAsia="Times New Roman" w:hAnsiTheme="majorBidi" w:cstheme="majorBidi"/>
          <w:lang w:eastAsia="it-IT"/>
        </w:rPr>
        <w:t>)</w:t>
      </w:r>
      <w:r w:rsidRPr="00D37ECF">
        <w:rPr>
          <w:rFonts w:asciiTheme="majorBidi" w:eastAsia="Times New Roman" w:hAnsiTheme="majorBidi" w:cstheme="majorBidi"/>
          <w:lang w:eastAsia="it-IT"/>
        </w:rPr>
        <w:t xml:space="preserve">. </w:t>
      </w:r>
      <w:commentRangeStart w:id="116"/>
      <w:r w:rsidRPr="00D37ECF">
        <w:rPr>
          <w:rFonts w:asciiTheme="majorBidi" w:eastAsia="Times New Roman" w:hAnsiTheme="majorBidi" w:cstheme="majorBidi"/>
          <w:lang w:eastAsia="it-IT"/>
        </w:rPr>
        <w:t>Each</w:t>
      </w:r>
      <w:commentRangeEnd w:id="116"/>
      <w:r w:rsidR="001D4831">
        <w:rPr>
          <w:rStyle w:val="CommentReference"/>
        </w:rPr>
        <w:commentReference w:id="116"/>
      </w:r>
      <w:r w:rsidRPr="00D37ECF">
        <w:rPr>
          <w:rFonts w:asciiTheme="majorBidi" w:eastAsia="Times New Roman" w:hAnsiTheme="majorBidi" w:cstheme="majorBidi"/>
          <w:lang w:eastAsia="it-IT"/>
        </w:rPr>
        <w:t xml:space="preserve"> constituent sound of a word makes sense only within the </w:t>
      </w:r>
      <w:proofErr w:type="gramStart"/>
      <w:r w:rsidRPr="00D37ECF">
        <w:rPr>
          <w:rFonts w:asciiTheme="majorBidi" w:eastAsia="Times New Roman" w:hAnsiTheme="majorBidi" w:cstheme="majorBidi"/>
          <w:lang w:eastAsia="it-IT"/>
        </w:rPr>
        <w:t>word as a whole</w:t>
      </w:r>
      <w:proofErr w:type="gramEnd"/>
      <w:r w:rsidRPr="00D37ECF">
        <w:rPr>
          <w:rFonts w:asciiTheme="majorBidi" w:eastAsia="Times New Roman" w:hAnsiTheme="majorBidi" w:cstheme="majorBidi"/>
          <w:lang w:eastAsia="it-IT"/>
        </w:rPr>
        <w:t xml:space="preserve">. Moreover, he uses a counterexample to illustrate his point: </w:t>
      </w:r>
      <w:r w:rsidR="00CC1F30">
        <w:rPr>
          <w:rFonts w:asciiTheme="majorBidi" w:hAnsiTheme="majorBidi" w:cstheme="majorBidi"/>
        </w:rPr>
        <w:t>“</w:t>
      </w:r>
      <w:r w:rsidR="00826B17" w:rsidRPr="00D37ECF">
        <w:rPr>
          <w:rFonts w:asciiTheme="majorBidi" w:hAnsiTheme="majorBidi" w:cstheme="majorBidi"/>
        </w:rPr>
        <w:t xml:space="preserve">For in </w:t>
      </w:r>
      <w:r w:rsidR="005D0BC9" w:rsidRPr="00D46112">
        <w:rPr>
          <w:rFonts w:asciiTheme="majorBidi" w:hAnsiTheme="majorBidi" w:cstheme="majorBidi"/>
        </w:rPr>
        <w:t>‘</w:t>
      </w:r>
      <w:r w:rsidR="00826B17" w:rsidRPr="00D37ECF">
        <w:rPr>
          <w:rFonts w:asciiTheme="majorBidi" w:hAnsiTheme="majorBidi" w:cstheme="majorBidi"/>
        </w:rPr>
        <w:t>Whitfield</w:t>
      </w:r>
      <w:r w:rsidR="005D0BC9" w:rsidRPr="00D46112">
        <w:rPr>
          <w:rFonts w:asciiTheme="majorBidi" w:hAnsiTheme="majorBidi" w:cstheme="majorBidi"/>
        </w:rPr>
        <w:t>’</w:t>
      </w:r>
      <w:r w:rsidR="00826B17" w:rsidRPr="00D37ECF">
        <w:rPr>
          <w:rFonts w:asciiTheme="majorBidi" w:hAnsiTheme="majorBidi" w:cstheme="majorBidi"/>
        </w:rPr>
        <w:t xml:space="preserve"> the </w:t>
      </w:r>
      <w:r w:rsidR="005D0BC9" w:rsidRPr="00D46112">
        <w:rPr>
          <w:rFonts w:asciiTheme="majorBidi" w:hAnsiTheme="majorBidi" w:cstheme="majorBidi"/>
        </w:rPr>
        <w:t>‘</w:t>
      </w:r>
      <w:r w:rsidR="00826B17" w:rsidRPr="00D37ECF">
        <w:rPr>
          <w:rFonts w:asciiTheme="majorBidi" w:hAnsiTheme="majorBidi" w:cstheme="majorBidi"/>
        </w:rPr>
        <w:t>field</w:t>
      </w:r>
      <w:r w:rsidR="005D0BC9" w:rsidRPr="00D46112">
        <w:rPr>
          <w:rFonts w:asciiTheme="majorBidi" w:hAnsiTheme="majorBidi" w:cstheme="majorBidi"/>
        </w:rPr>
        <w:t>’</w:t>
      </w:r>
      <w:r w:rsidR="00826B17" w:rsidRPr="00D37ECF">
        <w:rPr>
          <w:rFonts w:asciiTheme="majorBidi" w:hAnsiTheme="majorBidi" w:cstheme="majorBidi"/>
        </w:rPr>
        <w:t xml:space="preserve"> does not signify anything in its own right, as it does in the phrase </w:t>
      </w:r>
      <w:r w:rsidR="005D0BC9" w:rsidRPr="00D46112">
        <w:rPr>
          <w:rFonts w:asciiTheme="majorBidi" w:hAnsiTheme="majorBidi" w:cstheme="majorBidi"/>
        </w:rPr>
        <w:t>‘</w:t>
      </w:r>
      <w:r w:rsidR="00826B17" w:rsidRPr="00D37ECF">
        <w:rPr>
          <w:rFonts w:asciiTheme="majorBidi" w:hAnsiTheme="majorBidi" w:cstheme="majorBidi"/>
        </w:rPr>
        <w:t>white field</w:t>
      </w:r>
      <w:r w:rsidR="005D0BC9" w:rsidRPr="00D46112">
        <w:rPr>
          <w:rFonts w:asciiTheme="majorBidi" w:hAnsiTheme="majorBidi" w:cstheme="majorBidi"/>
        </w:rPr>
        <w:t>’</w:t>
      </w:r>
      <w:r w:rsidR="00826B17" w:rsidRPr="00D37ECF">
        <w:rPr>
          <w:rFonts w:asciiTheme="majorBidi" w:hAnsiTheme="majorBidi" w:cstheme="majorBidi"/>
        </w:rPr>
        <w:t>. Not that it is the same with complex names as with simple ones: in the latter the part is in no way significant, in the former it has some force but is not significant of anything in separation (…)</w:t>
      </w:r>
      <w:r w:rsidR="00D72D7F">
        <w:rPr>
          <w:rFonts w:asciiTheme="majorBidi" w:hAnsiTheme="majorBidi" w:cstheme="majorBidi"/>
        </w:rPr>
        <w:t>”</w:t>
      </w:r>
      <w:r w:rsidR="00826B17" w:rsidRPr="00D37ECF">
        <w:rPr>
          <w:rFonts w:asciiTheme="majorBidi" w:hAnsiTheme="majorBidi" w:cstheme="majorBidi"/>
        </w:rPr>
        <w:t xml:space="preserve"> (</w:t>
      </w:r>
      <w:r w:rsidR="00AD7F7F" w:rsidRPr="00D37ECF">
        <w:rPr>
          <w:rFonts w:asciiTheme="majorBidi" w:hAnsiTheme="majorBidi" w:cstheme="majorBidi"/>
        </w:rPr>
        <w:t>44</w:t>
      </w:r>
      <w:r w:rsidR="00826B17" w:rsidRPr="00D37ECF">
        <w:rPr>
          <w:rFonts w:asciiTheme="majorBidi" w:hAnsiTheme="majorBidi" w:cstheme="majorBidi"/>
        </w:rPr>
        <w:t>)</w:t>
      </w:r>
      <w:r w:rsidRPr="00D37ECF">
        <w:rPr>
          <w:rFonts w:asciiTheme="majorBidi" w:eastAsia="Times New Roman" w:hAnsiTheme="majorBidi" w:cstheme="majorBidi"/>
          <w:lang w:eastAsia="it-IT"/>
        </w:rPr>
        <w:t xml:space="preserve">. Aristotle underlines that a </w:t>
      </w:r>
      <w:r w:rsidR="009A3E3B">
        <w:rPr>
          <w:rFonts w:asciiTheme="majorBidi" w:eastAsia="Times New Roman" w:hAnsiTheme="majorBidi" w:cstheme="majorBidi"/>
          <w:lang w:eastAsia="it-IT"/>
        </w:rPr>
        <w:t>“</w:t>
      </w:r>
      <w:r w:rsidRPr="00D37ECF">
        <w:rPr>
          <w:rFonts w:asciiTheme="majorBidi" w:eastAsia="Times New Roman" w:hAnsiTheme="majorBidi" w:cstheme="majorBidi"/>
          <w:lang w:eastAsia="it-IT"/>
        </w:rPr>
        <w:t>name</w:t>
      </w:r>
      <w:r w:rsidR="009A3E3B">
        <w:rPr>
          <w:rFonts w:asciiTheme="majorBidi" w:eastAsia="Times New Roman" w:hAnsiTheme="majorBidi" w:cstheme="majorBidi"/>
          <w:lang w:eastAsia="it-IT"/>
        </w:rPr>
        <w:t>”</w:t>
      </w:r>
      <w:r w:rsidRPr="00D37ECF">
        <w:rPr>
          <w:rFonts w:asciiTheme="majorBidi" w:eastAsia="Times New Roman" w:hAnsiTheme="majorBidi" w:cstheme="majorBidi"/>
          <w:lang w:eastAsia="it-IT"/>
        </w:rPr>
        <w:t xml:space="preserve"> cannot be reduced to its parts without revealing that the part is meaningful in itself. In the compound name, the signifier can be broken up into its constituent parts. Can we say the same thing about etymological practices, which consider the different parts of </w:t>
      </w:r>
      <w:r w:rsidR="009A3E3B">
        <w:rPr>
          <w:rFonts w:asciiTheme="majorBidi" w:eastAsia="Times New Roman" w:hAnsiTheme="majorBidi" w:cstheme="majorBidi"/>
          <w:lang w:eastAsia="it-IT"/>
        </w:rPr>
        <w:t>“</w:t>
      </w:r>
      <w:r w:rsidRPr="00D37ECF">
        <w:rPr>
          <w:rFonts w:asciiTheme="majorBidi" w:eastAsia="Times New Roman" w:hAnsiTheme="majorBidi" w:cstheme="majorBidi"/>
          <w:lang w:eastAsia="it-IT"/>
        </w:rPr>
        <w:t>names</w:t>
      </w:r>
      <w:r w:rsidR="009A3E3B">
        <w:rPr>
          <w:rFonts w:asciiTheme="majorBidi" w:eastAsia="Times New Roman" w:hAnsiTheme="majorBidi" w:cstheme="majorBidi"/>
          <w:lang w:eastAsia="it-IT"/>
        </w:rPr>
        <w:t>”</w:t>
      </w:r>
      <w:r w:rsidRPr="00D37ECF">
        <w:rPr>
          <w:rFonts w:asciiTheme="majorBidi" w:eastAsia="Times New Roman" w:hAnsiTheme="majorBidi" w:cstheme="majorBidi"/>
          <w:lang w:eastAsia="it-IT"/>
        </w:rPr>
        <w:t>?</w:t>
      </w:r>
    </w:p>
    <w:p w14:paraId="025A4B7F" w14:textId="3F826F0D"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strike/>
          <w:color w:val="000000"/>
        </w:rPr>
      </w:pPr>
    </w:p>
    <w:p w14:paraId="24ED30FA" w14:textId="66E32A72"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rPr>
      </w:pPr>
      <w:r w:rsidRPr="00D37ECF">
        <w:rPr>
          <w:rFonts w:asciiTheme="majorBidi" w:hAnsiTheme="majorBidi" w:cstheme="majorBidi"/>
          <w:color w:val="000000"/>
        </w:rPr>
        <w:t xml:space="preserve">Furthermore, this Aristotelian definition of a </w:t>
      </w:r>
      <w:r w:rsidR="009A3E3B">
        <w:rPr>
          <w:rFonts w:asciiTheme="majorBidi" w:hAnsiTheme="majorBidi" w:cstheme="majorBidi"/>
          <w:color w:val="000000"/>
        </w:rPr>
        <w:t>“</w:t>
      </w:r>
      <w:r w:rsidRPr="00D37ECF">
        <w:rPr>
          <w:rFonts w:asciiTheme="majorBidi" w:hAnsiTheme="majorBidi" w:cstheme="majorBidi"/>
          <w:color w:val="000000"/>
        </w:rPr>
        <w:t>name</w:t>
      </w:r>
      <w:r w:rsidR="009A3E3B">
        <w:rPr>
          <w:rFonts w:asciiTheme="majorBidi" w:hAnsiTheme="majorBidi" w:cstheme="majorBidi"/>
          <w:color w:val="000000"/>
        </w:rPr>
        <w:t>”</w:t>
      </w:r>
      <w:r w:rsidRPr="00D37ECF">
        <w:rPr>
          <w:rFonts w:asciiTheme="majorBidi" w:hAnsiTheme="majorBidi" w:cstheme="majorBidi"/>
          <w:color w:val="000000"/>
        </w:rPr>
        <w:t xml:space="preserve"> highlights the fact that language unfolds outside of time, meaning that a word possesses stable meaning between individuals. Later, the language of babbling infants must be forgotten, or at least that is what we tend to believe. Rousseau shows us that this is not the case. The nurse is the guardian of this lost language. Indeed, it is not forgotten because nurses continue to speak it to the children in their care year after year. Moreover, far from being forgotten, this language </w:t>
      </w:r>
      <w:r w:rsidR="00AE76AB" w:rsidRPr="00D37ECF">
        <w:rPr>
          <w:rFonts w:asciiTheme="majorBidi" w:hAnsiTheme="majorBidi" w:cstheme="majorBidi"/>
          <w:color w:val="000000"/>
        </w:rPr>
        <w:t xml:space="preserve">exists </w:t>
      </w:r>
      <w:r w:rsidRPr="00D37ECF">
        <w:rPr>
          <w:rFonts w:asciiTheme="majorBidi" w:hAnsiTheme="majorBidi" w:cstheme="majorBidi"/>
          <w:color w:val="000000"/>
        </w:rPr>
        <w:t>in our present under new guises.</w:t>
      </w:r>
    </w:p>
    <w:p w14:paraId="3A7CA264" w14:textId="77777777"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rPr>
      </w:pPr>
    </w:p>
    <w:p w14:paraId="73FD74FB" w14:textId="2A50EC9D"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rPr>
      </w:pPr>
      <w:r w:rsidRPr="00D37ECF">
        <w:rPr>
          <w:rFonts w:asciiTheme="majorBidi" w:hAnsiTheme="majorBidi" w:cstheme="majorBidi"/>
          <w:color w:val="000000"/>
        </w:rPr>
        <w:t>However, the originality of Rousseau</w:t>
      </w:r>
      <w:r w:rsidR="005D0BC9" w:rsidRPr="00D46112">
        <w:rPr>
          <w:rFonts w:asciiTheme="majorBidi" w:hAnsiTheme="majorBidi" w:cstheme="majorBidi"/>
          <w:color w:val="000000"/>
        </w:rPr>
        <w:t>’</w:t>
      </w:r>
      <w:r w:rsidRPr="00D37ECF">
        <w:rPr>
          <w:rFonts w:asciiTheme="majorBidi" w:hAnsiTheme="majorBidi" w:cstheme="majorBidi"/>
          <w:color w:val="000000"/>
        </w:rPr>
        <w:t xml:space="preserve">s analysis remains the fact that he considers babbling to be a language––a language that we can remember, a language that we </w:t>
      </w:r>
      <w:r w:rsidRPr="00D37ECF">
        <w:rPr>
          <w:rFonts w:asciiTheme="majorBidi" w:hAnsiTheme="majorBidi" w:cstheme="majorBidi"/>
          <w:i/>
          <w:color w:val="000000"/>
        </w:rPr>
        <w:t xml:space="preserve">should </w:t>
      </w:r>
      <w:r w:rsidRPr="00D37ECF">
        <w:rPr>
          <w:rFonts w:asciiTheme="majorBidi" w:hAnsiTheme="majorBidi" w:cstheme="majorBidi"/>
          <w:color w:val="000000"/>
        </w:rPr>
        <w:t xml:space="preserve">remember: </w:t>
      </w:r>
      <w:r w:rsidR="009A3E3B">
        <w:rPr>
          <w:rFonts w:asciiTheme="majorBidi" w:hAnsiTheme="majorBidi" w:cstheme="majorBidi"/>
          <w:color w:val="000000"/>
        </w:rPr>
        <w:t>“</w:t>
      </w:r>
      <w:r w:rsidR="00826B17" w:rsidRPr="00D37ECF">
        <w:rPr>
          <w:rFonts w:asciiTheme="majorBidi" w:hAnsiTheme="majorBidi" w:cstheme="majorBidi"/>
          <w:color w:val="000000"/>
        </w:rPr>
        <w:t>The habit of our languages has made us neglect that language to the point of forgetting it completely. Let us study children, and we shall soon relearn it with them.</w:t>
      </w:r>
      <w:r w:rsidR="009A3E3B">
        <w:rPr>
          <w:rFonts w:asciiTheme="majorBidi" w:hAnsiTheme="majorBidi" w:cstheme="majorBidi"/>
          <w:color w:val="000000"/>
        </w:rPr>
        <w:t>”</w:t>
      </w:r>
      <w:r w:rsidR="00AD7F7F" w:rsidRPr="00D37ECF">
        <w:rPr>
          <w:rFonts w:asciiTheme="majorBidi" w:hAnsiTheme="majorBidi" w:cstheme="majorBidi"/>
          <w:color w:val="000000"/>
        </w:rPr>
        <w:t xml:space="preserve"> (65)</w:t>
      </w:r>
      <w:r w:rsidR="00826B17" w:rsidRPr="00D37ECF">
        <w:rPr>
          <w:rFonts w:asciiTheme="majorBidi" w:hAnsiTheme="majorBidi" w:cstheme="majorBidi"/>
          <w:color w:val="000000"/>
        </w:rPr>
        <w:t xml:space="preserve"> </w:t>
      </w:r>
      <w:r w:rsidRPr="00D37ECF">
        <w:rPr>
          <w:rFonts w:asciiTheme="majorBidi" w:hAnsiTheme="majorBidi" w:cstheme="majorBidi"/>
          <w:color w:val="000000"/>
        </w:rPr>
        <w:t xml:space="preserve">Therefore, we must make efforts to study it anew. Rousseau is the philosopher of origins. He seeks out origins––the origins of inequality, the origins of language, the origins of evil, the origin of corruption. Yet, when this origin is rediscovered, it is no longer an origin at all. </w:t>
      </w:r>
      <w:r w:rsidR="00CD335D">
        <w:rPr>
          <w:rFonts w:asciiTheme="majorBidi" w:hAnsiTheme="majorBidi" w:cstheme="majorBidi"/>
          <w:color w:val="000000"/>
        </w:rPr>
        <w:t>T</w:t>
      </w:r>
      <w:r w:rsidRPr="00D37ECF">
        <w:rPr>
          <w:rFonts w:asciiTheme="majorBidi" w:hAnsiTheme="majorBidi" w:cstheme="majorBidi"/>
          <w:color w:val="000000"/>
        </w:rPr>
        <w:t>o speak the language of childhood as adults does not mean rediscovering childhood within childhood but childhood within adulthood. Babbling</w:t>
      </w:r>
      <w:r w:rsidR="00535D70" w:rsidRPr="00D37ECF">
        <w:rPr>
          <w:rFonts w:asciiTheme="majorBidi" w:hAnsiTheme="majorBidi" w:cstheme="majorBidi"/>
          <w:color w:val="000000"/>
        </w:rPr>
        <w:t xml:space="preserve"> </w:t>
      </w:r>
      <w:r w:rsidRPr="00D37ECF">
        <w:rPr>
          <w:rFonts w:asciiTheme="majorBidi" w:hAnsiTheme="majorBidi" w:cstheme="majorBidi"/>
          <w:color w:val="000000"/>
        </w:rPr>
        <w:t>allow</w:t>
      </w:r>
      <w:r w:rsidR="00535D70" w:rsidRPr="00D37ECF">
        <w:rPr>
          <w:rFonts w:asciiTheme="majorBidi" w:hAnsiTheme="majorBidi" w:cstheme="majorBidi"/>
          <w:color w:val="000000"/>
        </w:rPr>
        <w:t>s</w:t>
      </w:r>
      <w:r w:rsidRPr="00D37ECF">
        <w:rPr>
          <w:rFonts w:asciiTheme="majorBidi" w:hAnsiTheme="majorBidi" w:cstheme="majorBidi"/>
          <w:color w:val="000000"/>
        </w:rPr>
        <w:t xml:space="preserve"> us to reconnect with this childhood. This archaeology of childish language reveals traces of a lost language, which, if found again, unavoidably offers revelations about human nature.</w:t>
      </w:r>
    </w:p>
    <w:p w14:paraId="5D7DB698" w14:textId="77777777"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iCs/>
          <w:color w:val="000000"/>
        </w:rPr>
      </w:pPr>
    </w:p>
    <w:p w14:paraId="3AD2D756" w14:textId="556A458F" w:rsidR="00D36E86" w:rsidRPr="00D37ECF" w:rsidRDefault="009F4A26" w:rsidP="00D37ECF">
      <w:pPr>
        <w:pBdr>
          <w:top w:val="nil"/>
          <w:left w:val="nil"/>
          <w:bottom w:val="nil"/>
          <w:right w:val="nil"/>
          <w:between w:val="nil"/>
        </w:pBdr>
        <w:spacing w:line="480" w:lineRule="auto"/>
        <w:ind w:firstLine="720"/>
        <w:rPr>
          <w:rFonts w:asciiTheme="majorBidi" w:hAnsiTheme="majorBidi" w:cstheme="majorBidi"/>
          <w:iCs/>
          <w:color w:val="000000"/>
        </w:rPr>
      </w:pPr>
      <w:r>
        <w:rPr>
          <w:rFonts w:asciiTheme="majorBidi" w:hAnsiTheme="majorBidi" w:cstheme="majorBidi"/>
          <w:iCs/>
          <w:color w:val="000000"/>
        </w:rPr>
        <w:t>T</w:t>
      </w:r>
      <w:r w:rsidR="00D36E86" w:rsidRPr="00D37ECF">
        <w:rPr>
          <w:rFonts w:asciiTheme="majorBidi" w:hAnsiTheme="majorBidi" w:cstheme="majorBidi"/>
          <w:iCs/>
          <w:color w:val="000000"/>
        </w:rPr>
        <w:t xml:space="preserve">he nurse or, ideally, according to Rousseau, the parent, listening to </w:t>
      </w:r>
      <w:r w:rsidR="00BE0814" w:rsidRPr="00D37ECF">
        <w:rPr>
          <w:rFonts w:asciiTheme="majorBidi" w:hAnsiTheme="majorBidi" w:cstheme="majorBidi"/>
          <w:iCs/>
          <w:color w:val="000000"/>
        </w:rPr>
        <w:t>th</w:t>
      </w:r>
      <w:r w:rsidR="00BE0814">
        <w:rPr>
          <w:rFonts w:asciiTheme="majorBidi" w:hAnsiTheme="majorBidi" w:cstheme="majorBidi"/>
          <w:iCs/>
          <w:color w:val="000000"/>
        </w:rPr>
        <w:t>e</w:t>
      </w:r>
      <w:r w:rsidR="00BE0814" w:rsidRPr="00D37ECF">
        <w:rPr>
          <w:rFonts w:asciiTheme="majorBidi" w:hAnsiTheme="majorBidi" w:cstheme="majorBidi"/>
          <w:iCs/>
          <w:color w:val="000000"/>
        </w:rPr>
        <w:t xml:space="preserve"> </w:t>
      </w:r>
      <w:r w:rsidR="00D36E86" w:rsidRPr="00D37ECF">
        <w:rPr>
          <w:rFonts w:asciiTheme="majorBidi" w:hAnsiTheme="majorBidi" w:cstheme="majorBidi"/>
          <w:iCs/>
          <w:color w:val="000000"/>
        </w:rPr>
        <w:t xml:space="preserve">language of childhood, speaks this lost language in turn, which is rediscovered in the act. Consequently, speech dysfluencies that interrupt </w:t>
      </w:r>
      <w:r w:rsidR="002D0DF5" w:rsidRPr="00D37ECF">
        <w:rPr>
          <w:rFonts w:asciiTheme="majorBidi" w:hAnsiTheme="majorBidi" w:cstheme="majorBidi"/>
          <w:iCs/>
          <w:color w:val="000000"/>
        </w:rPr>
        <w:t>signification, repeat</w:t>
      </w:r>
      <w:r w:rsidR="00D36E86" w:rsidRPr="00D37ECF">
        <w:rPr>
          <w:rFonts w:asciiTheme="majorBidi" w:hAnsiTheme="majorBidi" w:cstheme="majorBidi"/>
          <w:iCs/>
          <w:color w:val="000000"/>
        </w:rPr>
        <w:t xml:space="preserve"> sounds, and render speech </w:t>
      </w:r>
      <w:r w:rsidR="009A3E3B">
        <w:rPr>
          <w:rFonts w:asciiTheme="majorBidi" w:hAnsiTheme="majorBidi" w:cstheme="majorBidi"/>
          <w:iCs/>
          <w:color w:val="000000"/>
        </w:rPr>
        <w:t>“</w:t>
      </w:r>
      <w:r w:rsidR="00D36E86" w:rsidRPr="00D37ECF">
        <w:rPr>
          <w:rFonts w:asciiTheme="majorBidi" w:hAnsiTheme="majorBidi" w:cstheme="majorBidi"/>
          <w:iCs/>
          <w:color w:val="000000"/>
        </w:rPr>
        <w:t>accented</w:t>
      </w:r>
      <w:r w:rsidR="009A3E3B">
        <w:rPr>
          <w:rFonts w:asciiTheme="majorBidi" w:hAnsiTheme="majorBidi" w:cstheme="majorBidi"/>
          <w:iCs/>
          <w:color w:val="000000"/>
        </w:rPr>
        <w:t>”</w:t>
      </w:r>
      <w:r w:rsidR="00D36E86" w:rsidRPr="00D37ECF">
        <w:rPr>
          <w:rFonts w:asciiTheme="majorBidi" w:hAnsiTheme="majorBidi" w:cstheme="majorBidi"/>
          <w:iCs/>
          <w:color w:val="000000"/>
        </w:rPr>
        <w:t xml:space="preserve"> allow humans to reconnect with a new linguistic melody. The term </w:t>
      </w:r>
      <w:r w:rsidR="009A3E3B">
        <w:rPr>
          <w:rFonts w:asciiTheme="majorBidi" w:hAnsiTheme="majorBidi" w:cstheme="majorBidi"/>
          <w:iCs/>
          <w:color w:val="000000"/>
        </w:rPr>
        <w:t>“</w:t>
      </w:r>
      <w:r w:rsidR="00D36E86" w:rsidRPr="00D37ECF">
        <w:rPr>
          <w:rFonts w:asciiTheme="majorBidi" w:hAnsiTheme="majorBidi" w:cstheme="majorBidi"/>
          <w:iCs/>
          <w:color w:val="000000"/>
        </w:rPr>
        <w:t>accented</w:t>
      </w:r>
      <w:r w:rsidR="009A3E3B">
        <w:rPr>
          <w:rFonts w:asciiTheme="majorBidi" w:hAnsiTheme="majorBidi" w:cstheme="majorBidi"/>
          <w:iCs/>
          <w:color w:val="000000"/>
        </w:rPr>
        <w:t>”</w:t>
      </w:r>
      <w:r w:rsidR="00D36E86" w:rsidRPr="00D37ECF">
        <w:rPr>
          <w:rFonts w:asciiTheme="majorBidi" w:hAnsiTheme="majorBidi" w:cstheme="majorBidi"/>
          <w:iCs/>
          <w:color w:val="000000"/>
        </w:rPr>
        <w:t xml:space="preserve"> refers to the realm of musicality. Rousseau urges us to reconnect with the music of childhood, with a language of melody.  </w:t>
      </w:r>
      <w:r w:rsidR="001D0A15">
        <w:rPr>
          <w:rFonts w:asciiTheme="majorBidi" w:hAnsiTheme="majorBidi" w:cstheme="majorBidi"/>
          <w:iCs/>
          <w:color w:val="000000"/>
        </w:rPr>
        <w:t xml:space="preserve">Moreover, </w:t>
      </w:r>
      <w:r w:rsidR="00D36E86" w:rsidRPr="00D37ECF">
        <w:rPr>
          <w:rFonts w:asciiTheme="majorBidi" w:hAnsiTheme="majorBidi" w:cstheme="majorBidi"/>
          <w:iCs/>
          <w:color w:val="000000"/>
        </w:rPr>
        <w:t>Rousseau was an important thinker in the field of music theory.</w:t>
      </w:r>
      <w:r w:rsidR="00D36E86" w:rsidRPr="00D37ECF">
        <w:rPr>
          <w:rStyle w:val="FootnoteReference"/>
          <w:rFonts w:asciiTheme="majorBidi" w:hAnsiTheme="majorBidi" w:cstheme="majorBidi"/>
          <w:color w:val="000000"/>
        </w:rPr>
        <w:footnoteReference w:id="2"/>
      </w:r>
      <w:r w:rsidR="00D36E86" w:rsidRPr="00D37ECF">
        <w:rPr>
          <w:rFonts w:asciiTheme="majorBidi" w:hAnsiTheme="majorBidi" w:cstheme="majorBidi"/>
          <w:iCs/>
          <w:color w:val="000000"/>
        </w:rPr>
        <w:t xml:space="preserve"> </w:t>
      </w:r>
      <w:r w:rsidR="00535D70" w:rsidRPr="00D37ECF">
        <w:rPr>
          <w:rFonts w:asciiTheme="majorBidi" w:hAnsiTheme="majorBidi" w:cstheme="majorBidi"/>
          <w:color w:val="000000"/>
        </w:rPr>
        <w:t>Babbling</w:t>
      </w:r>
      <w:r w:rsidR="00D36E86" w:rsidRPr="00D37ECF">
        <w:rPr>
          <w:rFonts w:asciiTheme="majorBidi" w:hAnsiTheme="majorBidi" w:cstheme="majorBidi"/>
          <w:iCs/>
          <w:color w:val="000000"/>
        </w:rPr>
        <w:t xml:space="preserve"> goes beyond childhood for Rousseau. It allows us to reconnect with meaningful utterances even before the emergence of so-called adult language. This excerpt needs to be contextualized in terms of another text by Rousseau, his</w:t>
      </w:r>
      <w:r w:rsidR="00D36E86" w:rsidRPr="00D37ECF">
        <w:rPr>
          <w:rFonts w:asciiTheme="majorBidi" w:hAnsiTheme="majorBidi" w:cstheme="majorBidi"/>
          <w:i/>
          <w:iCs/>
          <w:color w:val="000000"/>
        </w:rPr>
        <w:t xml:space="preserve"> Essay on the Origin of Languages</w:t>
      </w:r>
      <w:r w:rsidR="00D36E86" w:rsidRPr="00D37ECF">
        <w:rPr>
          <w:rFonts w:asciiTheme="majorBidi" w:hAnsiTheme="majorBidi" w:cstheme="majorBidi"/>
          <w:iCs/>
          <w:color w:val="000000"/>
        </w:rPr>
        <w:t>. In this text, the philosopher addresses the question of the origin of languages but, more broadly, the origin of language itself. This text is opportune for putting the issue of disfluency into perspective along with the matter of musicality in Rousseau</w:t>
      </w:r>
      <w:r w:rsidR="002F0B23">
        <w:rPr>
          <w:rFonts w:asciiTheme="majorBidi" w:hAnsiTheme="majorBidi" w:cstheme="majorBidi"/>
          <w:iCs/>
          <w:color w:val="000000"/>
        </w:rPr>
        <w:t>:</w:t>
      </w:r>
    </w:p>
    <w:p w14:paraId="459BCA38" w14:textId="77777777"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rPr>
      </w:pPr>
    </w:p>
    <w:p w14:paraId="7B813096" w14:textId="68FB62FA" w:rsidR="00D36E86" w:rsidRPr="00D37ECF" w:rsidRDefault="0023426C" w:rsidP="00D37ECF">
      <w:pPr>
        <w:pBdr>
          <w:top w:val="nil"/>
          <w:left w:val="nil"/>
          <w:bottom w:val="nil"/>
          <w:right w:val="nil"/>
          <w:between w:val="nil"/>
        </w:pBdr>
        <w:spacing w:line="480" w:lineRule="auto"/>
        <w:ind w:firstLine="720"/>
        <w:rPr>
          <w:rFonts w:asciiTheme="majorBidi" w:hAnsiTheme="majorBidi" w:cstheme="majorBidi"/>
          <w:color w:val="000000"/>
        </w:rPr>
      </w:pPr>
      <w:proofErr w:type="gramStart"/>
      <w:r>
        <w:rPr>
          <w:rFonts w:asciiTheme="majorBidi" w:hAnsiTheme="majorBidi" w:cstheme="majorBidi"/>
          <w:iCs/>
          <w:color w:val="000000"/>
        </w:rPr>
        <w:t>“</w:t>
      </w:r>
      <w:r w:rsidRPr="00D37ECF">
        <w:rPr>
          <w:rFonts w:asciiTheme="majorBidi" w:hAnsiTheme="majorBidi" w:cstheme="majorBidi"/>
          <w:iCs/>
          <w:color w:val="000000"/>
        </w:rPr>
        <w:t> </w:t>
      </w:r>
      <w:r w:rsidR="00C777C4" w:rsidRPr="00D37ECF">
        <w:rPr>
          <w:rFonts w:asciiTheme="majorBidi" w:hAnsiTheme="majorBidi" w:cstheme="majorBidi"/>
          <w:iCs/>
          <w:color w:val="000000"/>
        </w:rPr>
        <w:t>It</w:t>
      </w:r>
      <w:proofErr w:type="gramEnd"/>
      <w:r w:rsidR="00C777C4" w:rsidRPr="00D37ECF">
        <w:rPr>
          <w:rFonts w:asciiTheme="majorBidi" w:hAnsiTheme="majorBidi" w:cstheme="majorBidi"/>
          <w:iCs/>
          <w:color w:val="000000"/>
        </w:rPr>
        <w:t xml:space="preserve"> seems then that need dictated the first gestures, while the passions stimulated the first words (…) They are vital and figurative. The language of the first men is represented to us as the tongues of geometers, but we see that they were the tongues of poets</w:t>
      </w:r>
      <w:r w:rsidR="00D72D7F">
        <w:rPr>
          <w:rFonts w:asciiTheme="majorBidi" w:hAnsiTheme="majorBidi" w:cstheme="majorBidi"/>
          <w:iCs/>
          <w:color w:val="000000"/>
        </w:rPr>
        <w:t>”</w:t>
      </w:r>
      <w:r w:rsidR="00AD7F7F" w:rsidRPr="00D37ECF">
        <w:rPr>
          <w:rFonts w:asciiTheme="majorBidi" w:hAnsiTheme="majorBidi" w:cstheme="majorBidi"/>
          <w:iCs/>
          <w:color w:val="000000"/>
        </w:rPr>
        <w:t xml:space="preserve"> (14)</w:t>
      </w:r>
      <w:r w:rsidR="00831598">
        <w:rPr>
          <w:rFonts w:asciiTheme="majorBidi" w:hAnsiTheme="majorBidi" w:cstheme="majorBidi"/>
          <w:iCs/>
          <w:color w:val="000000"/>
        </w:rPr>
        <w:t>.</w:t>
      </w:r>
    </w:p>
    <w:p w14:paraId="2631E680" w14:textId="6DB3B713" w:rsidR="00D36E86" w:rsidRPr="00D37ECF" w:rsidRDefault="009A3E3B" w:rsidP="00D37ECF">
      <w:pPr>
        <w:pBdr>
          <w:top w:val="nil"/>
          <w:left w:val="nil"/>
          <w:bottom w:val="nil"/>
          <w:right w:val="nil"/>
          <w:between w:val="nil"/>
        </w:pBdr>
        <w:spacing w:line="480" w:lineRule="auto"/>
        <w:ind w:firstLine="720"/>
        <w:rPr>
          <w:rFonts w:asciiTheme="majorBidi" w:hAnsiTheme="majorBidi" w:cstheme="majorBidi"/>
          <w:color w:val="000000"/>
        </w:rPr>
      </w:pPr>
      <w:r>
        <w:rPr>
          <w:rFonts w:asciiTheme="majorBidi" w:hAnsiTheme="majorBidi" w:cstheme="majorBidi"/>
          <w:iCs/>
          <w:color w:val="000000"/>
        </w:rPr>
        <w:t>“</w:t>
      </w:r>
      <w:r w:rsidR="00C777C4" w:rsidRPr="00D37ECF">
        <w:rPr>
          <w:rFonts w:asciiTheme="majorBidi" w:hAnsiTheme="majorBidi" w:cstheme="majorBidi"/>
          <w:iCs/>
          <w:color w:val="000000"/>
        </w:rPr>
        <w:t>Since natural sounds are inarticulate, words have few articulations. Interposing some consonants to fill the gaps between vowels would suffice to make them fluid and easy to pronounce</w:t>
      </w:r>
      <w:r w:rsidR="00831598">
        <w:rPr>
          <w:rFonts w:asciiTheme="majorBidi" w:hAnsiTheme="majorBidi" w:cstheme="majorBidi"/>
          <w:iCs/>
          <w:color w:val="000000"/>
        </w:rPr>
        <w:t>”</w:t>
      </w:r>
      <w:r w:rsidR="00AD7F7F" w:rsidRPr="00D37ECF">
        <w:rPr>
          <w:rFonts w:asciiTheme="majorBidi" w:hAnsiTheme="majorBidi" w:cstheme="majorBidi"/>
          <w:iCs/>
          <w:color w:val="000000"/>
        </w:rPr>
        <w:t xml:space="preserve"> (</w:t>
      </w:r>
      <w:commentRangeStart w:id="117"/>
      <w:r w:rsidR="00AD7F7F" w:rsidRPr="00D37ECF">
        <w:rPr>
          <w:rFonts w:asciiTheme="majorBidi" w:hAnsiTheme="majorBidi" w:cstheme="majorBidi"/>
          <w:iCs/>
          <w:color w:val="000000"/>
        </w:rPr>
        <w:t>16</w:t>
      </w:r>
      <w:commentRangeEnd w:id="117"/>
      <w:r w:rsidR="00F96B91">
        <w:rPr>
          <w:rStyle w:val="CommentReference"/>
        </w:rPr>
        <w:commentReference w:id="117"/>
      </w:r>
      <w:r w:rsidR="00AD7F7F" w:rsidRPr="00D37ECF">
        <w:rPr>
          <w:rFonts w:asciiTheme="majorBidi" w:hAnsiTheme="majorBidi" w:cstheme="majorBidi"/>
          <w:iCs/>
          <w:color w:val="000000"/>
        </w:rPr>
        <w:t>)</w:t>
      </w:r>
      <w:r w:rsidR="00F83E60" w:rsidRPr="00D37ECF">
        <w:rPr>
          <w:rFonts w:asciiTheme="majorBidi" w:hAnsiTheme="majorBidi" w:cstheme="majorBidi"/>
          <w:iCs/>
          <w:color w:val="000000"/>
        </w:rPr>
        <w:t>.</w:t>
      </w:r>
      <w:r w:rsidR="00AD7F7F" w:rsidRPr="00D37ECF">
        <w:rPr>
          <w:rFonts w:asciiTheme="majorBidi" w:hAnsiTheme="majorBidi" w:cstheme="majorBidi"/>
          <w:color w:val="000000"/>
        </w:rPr>
        <w:t xml:space="preserve"> </w:t>
      </w:r>
    </w:p>
    <w:p w14:paraId="14FED75B" w14:textId="19D8A69C" w:rsidR="00BA54FB" w:rsidRPr="00D37ECF" w:rsidRDefault="00D36E86" w:rsidP="00D37ECF">
      <w:pPr>
        <w:pBdr>
          <w:top w:val="nil"/>
          <w:left w:val="nil"/>
          <w:bottom w:val="nil"/>
          <w:right w:val="nil"/>
          <w:between w:val="nil"/>
        </w:pBdr>
        <w:spacing w:line="480" w:lineRule="auto"/>
        <w:ind w:firstLine="720"/>
        <w:rPr>
          <w:rFonts w:asciiTheme="majorBidi" w:hAnsiTheme="majorBidi" w:cstheme="majorBidi"/>
          <w:iCs/>
          <w:color w:val="000000"/>
        </w:rPr>
      </w:pPr>
      <w:r w:rsidRPr="00D37ECF">
        <w:rPr>
          <w:rFonts w:asciiTheme="majorBidi" w:hAnsiTheme="majorBidi" w:cstheme="majorBidi"/>
          <w:color w:val="000000"/>
        </w:rPr>
        <w:t xml:space="preserve">For </w:t>
      </w:r>
      <w:r w:rsidR="00AE76AB" w:rsidRPr="00D37ECF">
        <w:rPr>
          <w:rFonts w:asciiTheme="majorBidi" w:hAnsiTheme="majorBidi" w:cstheme="majorBidi"/>
          <w:color w:val="000000"/>
        </w:rPr>
        <w:t>Rousseau</w:t>
      </w:r>
      <w:r w:rsidRPr="00D37ECF">
        <w:rPr>
          <w:rFonts w:asciiTheme="majorBidi" w:hAnsiTheme="majorBidi" w:cstheme="majorBidi"/>
          <w:color w:val="000000"/>
        </w:rPr>
        <w:t xml:space="preserve">, the consonant is what impedes </w:t>
      </w:r>
      <w:r w:rsidR="009A3E3B">
        <w:rPr>
          <w:rFonts w:asciiTheme="majorBidi" w:hAnsiTheme="majorBidi" w:cstheme="majorBidi"/>
          <w:color w:val="000000"/>
        </w:rPr>
        <w:t>“</w:t>
      </w:r>
      <w:r w:rsidRPr="00D37ECF">
        <w:rPr>
          <w:rFonts w:asciiTheme="majorBidi" w:hAnsiTheme="majorBidi" w:cstheme="majorBidi"/>
          <w:color w:val="000000"/>
        </w:rPr>
        <w:t>natural utterances</w:t>
      </w:r>
      <w:r w:rsidR="009A3E3B">
        <w:rPr>
          <w:rFonts w:asciiTheme="majorBidi" w:hAnsiTheme="majorBidi" w:cstheme="majorBidi"/>
          <w:color w:val="000000"/>
        </w:rPr>
        <w:t>”</w:t>
      </w:r>
      <w:r w:rsidRPr="00D37ECF">
        <w:rPr>
          <w:rFonts w:asciiTheme="majorBidi" w:hAnsiTheme="majorBidi" w:cstheme="majorBidi"/>
          <w:color w:val="000000"/>
        </w:rPr>
        <w:t xml:space="preserve"> and hinders fluidity. This analysis, originating in </w:t>
      </w:r>
      <w:r w:rsidRPr="00D37ECF">
        <w:rPr>
          <w:rFonts w:asciiTheme="majorBidi" w:hAnsiTheme="majorBidi" w:cstheme="majorBidi"/>
          <w:i/>
          <w:color w:val="000000"/>
        </w:rPr>
        <w:t>Essay on the Origin of Languages</w:t>
      </w:r>
      <w:r w:rsidRPr="00D37ECF">
        <w:rPr>
          <w:rFonts w:asciiTheme="majorBidi" w:hAnsiTheme="majorBidi" w:cstheme="majorBidi"/>
          <w:color w:val="000000"/>
        </w:rPr>
        <w:t xml:space="preserve">, is a common theme in studies on </w:t>
      </w:r>
      <w:r w:rsidR="00535D70" w:rsidRPr="00D37ECF">
        <w:rPr>
          <w:rFonts w:asciiTheme="majorBidi" w:hAnsiTheme="majorBidi" w:cstheme="majorBidi"/>
          <w:color w:val="000000"/>
        </w:rPr>
        <w:t>dysfluency</w:t>
      </w:r>
      <w:r w:rsidRPr="00D37ECF">
        <w:rPr>
          <w:rFonts w:asciiTheme="majorBidi" w:hAnsiTheme="majorBidi" w:cstheme="majorBidi"/>
          <w:color w:val="000000"/>
        </w:rPr>
        <w:t xml:space="preserve">. </w:t>
      </w:r>
      <w:r w:rsidR="00535D70" w:rsidRPr="00D37ECF">
        <w:rPr>
          <w:rFonts w:asciiTheme="majorBidi" w:hAnsiTheme="majorBidi" w:cstheme="majorBidi"/>
          <w:color w:val="000000"/>
        </w:rPr>
        <w:t xml:space="preserve">Dysfluency </w:t>
      </w:r>
      <w:r w:rsidRPr="00D37ECF">
        <w:rPr>
          <w:rFonts w:asciiTheme="majorBidi" w:hAnsiTheme="majorBidi" w:cstheme="majorBidi"/>
          <w:color w:val="000000"/>
        </w:rPr>
        <w:t>is often more frequent on consonants (Lickley). Therefore, the consonant obstructs language both anatomically and in terms of communicative capacity, yet it also renders language social because it enables articulation. Conversely, vowels, the absence of consonants, lean more towards singing than speaking. The entire question of musicality that we have touched upon resonates with these various ideas in Rousseau. He writes:</w:t>
      </w:r>
      <w:r w:rsidRPr="00D37ECF">
        <w:rPr>
          <w:rFonts w:asciiTheme="majorBidi" w:hAnsiTheme="majorBidi" w:cstheme="majorBidi"/>
          <w:i/>
          <w:color w:val="000000"/>
        </w:rPr>
        <w:t xml:space="preserve"> </w:t>
      </w:r>
    </w:p>
    <w:p w14:paraId="71007195" w14:textId="277C6320" w:rsidR="007B5458" w:rsidRPr="00D37ECF" w:rsidRDefault="00BA54FB" w:rsidP="00D37ECF">
      <w:pPr>
        <w:pBdr>
          <w:top w:val="nil"/>
          <w:left w:val="nil"/>
          <w:bottom w:val="nil"/>
          <w:right w:val="nil"/>
          <w:between w:val="nil"/>
        </w:pBdr>
        <w:spacing w:line="480" w:lineRule="auto"/>
        <w:ind w:firstLine="720"/>
        <w:rPr>
          <w:rFonts w:asciiTheme="majorBidi" w:hAnsiTheme="majorBidi" w:cstheme="majorBidi"/>
          <w:color w:val="000000"/>
        </w:rPr>
      </w:pPr>
      <w:r w:rsidRPr="00D37ECF">
        <w:rPr>
          <w:rFonts w:asciiTheme="majorBidi" w:hAnsiTheme="majorBidi" w:cstheme="majorBidi"/>
          <w:color w:val="000000"/>
        </w:rPr>
        <w:t>Anyone who studies the history and progress of the tongues will see that the more the words become monotonous, the more the consonants multiply; that, as accents fall into disuse and quantities are neutralized, they are replaced by grammatical combinations and new articulations (…) it becomes more regular and less passionate. It substitutes ideas for feelings. It no longer speaks to the heart but to reason. Similarly, accent diminishes, articulation increases. Language becomes more exact and clearer, but more prolix, duller and colder</w:t>
      </w:r>
      <w:r w:rsidR="009A3E3B">
        <w:rPr>
          <w:rFonts w:asciiTheme="majorBidi" w:hAnsiTheme="majorBidi" w:cstheme="majorBidi"/>
          <w:color w:val="000000"/>
        </w:rPr>
        <w:t>”</w:t>
      </w:r>
      <w:r w:rsidRPr="00D37ECF">
        <w:rPr>
          <w:rFonts w:asciiTheme="majorBidi" w:hAnsiTheme="majorBidi" w:cstheme="majorBidi"/>
          <w:color w:val="000000"/>
        </w:rPr>
        <w:t xml:space="preserve"> (</w:t>
      </w:r>
      <w:commentRangeStart w:id="118"/>
      <w:r w:rsidRPr="00D37ECF">
        <w:rPr>
          <w:rFonts w:asciiTheme="majorBidi" w:hAnsiTheme="majorBidi" w:cstheme="majorBidi"/>
          <w:color w:val="000000"/>
        </w:rPr>
        <w:t>18</w:t>
      </w:r>
      <w:commentRangeEnd w:id="118"/>
      <w:r w:rsidR="007B2BD9">
        <w:rPr>
          <w:rStyle w:val="CommentReference"/>
        </w:rPr>
        <w:commentReference w:id="118"/>
      </w:r>
      <w:r w:rsidR="007B5458" w:rsidRPr="00D37ECF">
        <w:rPr>
          <w:rFonts w:asciiTheme="majorBidi" w:hAnsiTheme="majorBidi" w:cstheme="majorBidi"/>
          <w:color w:val="000000"/>
        </w:rPr>
        <w:t>)</w:t>
      </w:r>
      <w:r w:rsidR="00F83E60" w:rsidRPr="00D46112">
        <w:rPr>
          <w:rFonts w:asciiTheme="majorBidi" w:hAnsiTheme="majorBidi" w:cstheme="majorBidi"/>
          <w:color w:val="000000"/>
        </w:rPr>
        <w:t>.</w:t>
      </w:r>
    </w:p>
    <w:p w14:paraId="53DFBB8E" w14:textId="5B9909D0"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rPr>
      </w:pPr>
      <w:r w:rsidRPr="00D37ECF">
        <w:rPr>
          <w:rFonts w:asciiTheme="majorBidi" w:hAnsiTheme="majorBidi" w:cstheme="majorBidi"/>
          <w:color w:val="000000"/>
        </w:rPr>
        <w:t xml:space="preserve">I find this analysis illuminating in understanding the rejection of and discomfort felt towards </w:t>
      </w:r>
      <w:r w:rsidR="006549A0" w:rsidRPr="00D37ECF">
        <w:rPr>
          <w:rFonts w:asciiTheme="majorBidi" w:hAnsiTheme="majorBidi" w:cstheme="majorBidi"/>
          <w:color w:val="000000"/>
        </w:rPr>
        <w:t xml:space="preserve">speech dysfluency </w:t>
      </w:r>
      <w:r w:rsidRPr="00D37ECF">
        <w:rPr>
          <w:rFonts w:asciiTheme="majorBidi" w:hAnsiTheme="majorBidi" w:cstheme="majorBidi"/>
          <w:color w:val="000000"/>
        </w:rPr>
        <w:t xml:space="preserve">and faltering. The consonant erases the accent, the fluidity, and the relationship that humans maintain with emotion. Fluidity takes away a part of what makes us human––our connection to feelings, </w:t>
      </w:r>
      <w:r w:rsidR="009A3E3B">
        <w:rPr>
          <w:rFonts w:asciiTheme="majorBidi" w:hAnsiTheme="majorBidi" w:cstheme="majorBidi"/>
          <w:color w:val="000000"/>
        </w:rPr>
        <w:t>“</w:t>
      </w:r>
      <w:r w:rsidRPr="00D37ECF">
        <w:rPr>
          <w:rFonts w:asciiTheme="majorBidi" w:hAnsiTheme="majorBidi" w:cstheme="majorBidi"/>
          <w:color w:val="000000"/>
        </w:rPr>
        <w:t>to the heart.</w:t>
      </w:r>
      <w:r w:rsidR="009A3E3B">
        <w:rPr>
          <w:rFonts w:asciiTheme="majorBidi" w:hAnsiTheme="majorBidi" w:cstheme="majorBidi"/>
          <w:color w:val="000000"/>
        </w:rPr>
        <w:t>”</w:t>
      </w:r>
    </w:p>
    <w:p w14:paraId="17B9CDE3" w14:textId="3CE10B4A"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rPr>
      </w:pPr>
      <w:r w:rsidRPr="00D37ECF">
        <w:rPr>
          <w:rFonts w:asciiTheme="majorBidi" w:hAnsiTheme="majorBidi" w:cstheme="majorBidi"/>
          <w:color w:val="000000"/>
        </w:rPr>
        <w:t xml:space="preserve">Therefore, Rousseau exhorts us to reconnect with this practice of a language that we have </w:t>
      </w:r>
      <w:r w:rsidR="009A3E3B">
        <w:rPr>
          <w:rFonts w:asciiTheme="majorBidi" w:hAnsiTheme="majorBidi" w:cstheme="majorBidi"/>
          <w:color w:val="000000"/>
        </w:rPr>
        <w:t>“</w:t>
      </w:r>
      <w:r w:rsidRPr="00D37ECF">
        <w:rPr>
          <w:rFonts w:asciiTheme="majorBidi" w:hAnsiTheme="majorBidi" w:cstheme="majorBidi"/>
          <w:color w:val="000000"/>
        </w:rPr>
        <w:t>neglected.</w:t>
      </w:r>
      <w:r w:rsidR="009A3E3B">
        <w:rPr>
          <w:rFonts w:asciiTheme="majorBidi" w:hAnsiTheme="majorBidi" w:cstheme="majorBidi"/>
          <w:color w:val="000000"/>
        </w:rPr>
        <w:t>”</w:t>
      </w:r>
      <w:r w:rsidRPr="00D37ECF">
        <w:rPr>
          <w:rFonts w:asciiTheme="majorBidi" w:hAnsiTheme="majorBidi" w:cstheme="majorBidi"/>
          <w:color w:val="000000"/>
        </w:rPr>
        <w:t xml:space="preserve"> Language dysfluencies are no longer to be stigmatized; instead, we must reconnect with them. Throughout his text, he discredits nurses and governesses. </w:t>
      </w:r>
      <w:r w:rsidR="00351A53" w:rsidRPr="00D37ECF">
        <w:rPr>
          <w:rFonts w:asciiTheme="majorBidi" w:hAnsiTheme="majorBidi" w:cstheme="majorBidi"/>
          <w:color w:val="000000"/>
        </w:rPr>
        <w:t>But h</w:t>
      </w:r>
      <w:r w:rsidRPr="00D37ECF">
        <w:rPr>
          <w:rFonts w:asciiTheme="majorBidi" w:hAnsiTheme="majorBidi" w:cstheme="majorBidi"/>
          <w:color w:val="000000"/>
        </w:rPr>
        <w:t xml:space="preserve">e also asserts that they should serve as examples for us in this learning process. Nurses and governesses, according to Rousseau, are prosthetic figures, avatars of mothers and fathers, unnatural figures that should be done away with. However, they possess knowledge that we should relearn. Human beings must reconnect with their language dysfluencies, symbols of their lost childhoods and creations. </w:t>
      </w:r>
      <w:proofErr w:type="gramStart"/>
      <w:r w:rsidRPr="00D37ECF">
        <w:rPr>
          <w:rFonts w:asciiTheme="majorBidi" w:hAnsiTheme="majorBidi" w:cstheme="majorBidi"/>
          <w:color w:val="000000"/>
        </w:rPr>
        <w:t>Rousseau  revisits</w:t>
      </w:r>
      <w:proofErr w:type="gramEnd"/>
      <w:r w:rsidRPr="00D37ECF">
        <w:rPr>
          <w:rFonts w:asciiTheme="majorBidi" w:hAnsiTheme="majorBidi" w:cstheme="majorBidi"/>
          <w:color w:val="000000"/>
        </w:rPr>
        <w:t xml:space="preserve"> classical terminology that defines language in order to question it, undermine these contradictions, and ultimately give language a completely different role.</w:t>
      </w:r>
    </w:p>
    <w:p w14:paraId="2E14F69E" w14:textId="207AE8FB"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rPr>
      </w:pPr>
      <w:r w:rsidRPr="00D37ECF">
        <w:rPr>
          <w:rFonts w:asciiTheme="majorBidi" w:hAnsiTheme="majorBidi" w:cstheme="majorBidi"/>
          <w:color w:val="000000"/>
        </w:rPr>
        <w:t xml:space="preserve">This ephemeral language, which is forgotten by the child when they reach adulthood, is not trivial; it is already spoken before any spoken language takes root. The term </w:t>
      </w:r>
      <w:r w:rsidRPr="00D37ECF">
        <w:rPr>
          <w:rFonts w:asciiTheme="majorBidi" w:hAnsiTheme="majorBidi" w:cstheme="majorBidi"/>
          <w:i/>
          <w:color w:val="000000"/>
        </w:rPr>
        <w:t>ephemeral</w:t>
      </w:r>
      <w:r w:rsidRPr="00D37ECF">
        <w:rPr>
          <w:rFonts w:asciiTheme="majorBidi" w:hAnsiTheme="majorBidi" w:cstheme="majorBidi"/>
          <w:color w:val="000000"/>
        </w:rPr>
        <w:t xml:space="preserve"> comes from the Greek </w:t>
      </w:r>
      <w:proofErr w:type="spellStart"/>
      <w:r w:rsidRPr="00D37ECF">
        <w:rPr>
          <w:rFonts w:asciiTheme="majorBidi" w:hAnsiTheme="majorBidi" w:cstheme="majorBidi"/>
          <w:color w:val="000000"/>
        </w:rPr>
        <w:t>ἐφημέριος</w:t>
      </w:r>
      <w:proofErr w:type="spellEnd"/>
      <w:r w:rsidRPr="00D37ECF">
        <w:rPr>
          <w:rFonts w:asciiTheme="majorBidi" w:hAnsiTheme="majorBidi" w:cstheme="majorBidi"/>
          <w:color w:val="000000"/>
        </w:rPr>
        <w:t xml:space="preserve">, </w:t>
      </w:r>
      <w:r w:rsidR="009A3E3B">
        <w:rPr>
          <w:rFonts w:asciiTheme="majorBidi" w:hAnsiTheme="majorBidi" w:cstheme="majorBidi"/>
        </w:rPr>
        <w:t>“</w:t>
      </w:r>
      <w:r w:rsidRPr="00D37ECF">
        <w:rPr>
          <w:rFonts w:asciiTheme="majorBidi" w:hAnsiTheme="majorBidi" w:cstheme="majorBidi"/>
        </w:rPr>
        <w:t>composed of</w:t>
      </w:r>
      <w:r w:rsidR="00250A63">
        <w:rPr>
          <w:rFonts w:asciiTheme="majorBidi" w:hAnsiTheme="majorBidi" w:cstheme="majorBidi"/>
        </w:rPr>
        <w:t xml:space="preserve"> </w:t>
      </w:r>
      <w:r w:rsidRPr="00D37ECF">
        <w:rPr>
          <w:rFonts w:asciiTheme="majorBidi" w:hAnsiTheme="majorBidi" w:cstheme="majorBidi"/>
          <w:i/>
        </w:rPr>
        <w:t>epi</w:t>
      </w:r>
      <w:r w:rsidRPr="00D37ECF">
        <w:rPr>
          <w:rFonts w:asciiTheme="majorBidi" w:hAnsiTheme="majorBidi" w:cstheme="majorBidi"/>
        </w:rPr>
        <w:t xml:space="preserve">, </w:t>
      </w:r>
      <w:r w:rsidR="005D0BC9" w:rsidRPr="00D46112">
        <w:rPr>
          <w:rFonts w:asciiTheme="majorBidi" w:hAnsiTheme="majorBidi" w:cstheme="majorBidi"/>
        </w:rPr>
        <w:t>‘</w:t>
      </w:r>
      <w:r w:rsidRPr="00D37ECF">
        <w:rPr>
          <w:rFonts w:asciiTheme="majorBidi" w:hAnsiTheme="majorBidi" w:cstheme="majorBidi"/>
        </w:rPr>
        <w:t>during,</w:t>
      </w:r>
      <w:r w:rsidR="005D0BC9" w:rsidRPr="00D46112">
        <w:rPr>
          <w:rFonts w:asciiTheme="majorBidi" w:hAnsiTheme="majorBidi" w:cstheme="majorBidi"/>
        </w:rPr>
        <w:t>’</w:t>
      </w:r>
      <w:r w:rsidRPr="00D37ECF">
        <w:rPr>
          <w:rFonts w:asciiTheme="majorBidi" w:hAnsiTheme="majorBidi" w:cstheme="majorBidi"/>
        </w:rPr>
        <w:t xml:space="preserve"> and </w:t>
      </w:r>
      <w:proofErr w:type="spellStart"/>
      <w:r w:rsidRPr="00D37ECF">
        <w:rPr>
          <w:rFonts w:asciiTheme="majorBidi" w:hAnsiTheme="majorBidi" w:cstheme="majorBidi"/>
          <w:i/>
        </w:rPr>
        <w:t>hêmera</w:t>
      </w:r>
      <w:proofErr w:type="spellEnd"/>
      <w:r w:rsidRPr="00D37ECF">
        <w:rPr>
          <w:rFonts w:asciiTheme="majorBidi" w:hAnsiTheme="majorBidi" w:cstheme="majorBidi"/>
        </w:rPr>
        <w:t xml:space="preserve">, </w:t>
      </w:r>
      <w:r w:rsidR="005D0BC9" w:rsidRPr="00D46112">
        <w:rPr>
          <w:rFonts w:asciiTheme="majorBidi" w:hAnsiTheme="majorBidi" w:cstheme="majorBidi"/>
        </w:rPr>
        <w:t>‘</w:t>
      </w:r>
      <w:r w:rsidRPr="00D37ECF">
        <w:rPr>
          <w:rFonts w:asciiTheme="majorBidi" w:hAnsiTheme="majorBidi" w:cstheme="majorBidi"/>
        </w:rPr>
        <w:t>day</w:t>
      </w:r>
      <w:r w:rsidR="005D0BC9" w:rsidRPr="00D46112">
        <w:rPr>
          <w:rFonts w:asciiTheme="majorBidi" w:hAnsiTheme="majorBidi" w:cstheme="majorBidi"/>
        </w:rPr>
        <w:t>’</w:t>
      </w:r>
      <w:r w:rsidR="009A3E3B">
        <w:rPr>
          <w:rFonts w:asciiTheme="majorBidi" w:hAnsiTheme="majorBidi" w:cstheme="majorBidi"/>
        </w:rPr>
        <w:t>”</w:t>
      </w:r>
      <w:r w:rsidRPr="00D37ECF">
        <w:rPr>
          <w:rFonts w:asciiTheme="majorBidi" w:hAnsiTheme="majorBidi" w:cstheme="majorBidi"/>
        </w:rPr>
        <w:t xml:space="preserve"> (</w:t>
      </w:r>
      <w:proofErr w:type="spellStart"/>
      <w:r w:rsidRPr="00D37ECF">
        <w:rPr>
          <w:rFonts w:asciiTheme="majorBidi" w:hAnsiTheme="majorBidi" w:cstheme="majorBidi"/>
        </w:rPr>
        <w:t>Dictionnaire</w:t>
      </w:r>
      <w:proofErr w:type="spellEnd"/>
      <w:r w:rsidRPr="00D37ECF">
        <w:rPr>
          <w:rFonts w:asciiTheme="majorBidi" w:hAnsiTheme="majorBidi" w:cstheme="majorBidi"/>
        </w:rPr>
        <w:t xml:space="preserve"> de </w:t>
      </w:r>
      <w:proofErr w:type="spellStart"/>
      <w:r w:rsidRPr="00D37ECF">
        <w:rPr>
          <w:rFonts w:asciiTheme="majorBidi" w:hAnsiTheme="majorBidi" w:cstheme="majorBidi"/>
        </w:rPr>
        <w:t>l</w:t>
      </w:r>
      <w:r w:rsidR="005D0BC9" w:rsidRPr="00D46112">
        <w:rPr>
          <w:rFonts w:asciiTheme="majorBidi" w:hAnsiTheme="majorBidi" w:cstheme="majorBidi"/>
        </w:rPr>
        <w:t>’</w:t>
      </w:r>
      <w:r w:rsidRPr="00D37ECF">
        <w:rPr>
          <w:rFonts w:asciiTheme="majorBidi" w:hAnsiTheme="majorBidi" w:cstheme="majorBidi"/>
        </w:rPr>
        <w:t>Académie</w:t>
      </w:r>
      <w:proofErr w:type="spellEnd"/>
      <w:r w:rsidRPr="00D37ECF">
        <w:rPr>
          <w:rFonts w:asciiTheme="majorBidi" w:hAnsiTheme="majorBidi" w:cstheme="majorBidi"/>
        </w:rPr>
        <w:t xml:space="preserve"> Française</w:t>
      </w:r>
      <w:r w:rsidRPr="00D37ECF">
        <w:rPr>
          <w:rFonts w:asciiTheme="majorBidi" w:hAnsiTheme="majorBidi" w:cstheme="majorBidi"/>
          <w:color w:val="000000" w:themeColor="text1"/>
        </w:rPr>
        <w:t xml:space="preserve">). </w:t>
      </w:r>
      <w:r w:rsidRPr="00D37ECF">
        <w:rPr>
          <w:rFonts w:asciiTheme="majorBidi" w:hAnsiTheme="majorBidi" w:cstheme="majorBidi"/>
          <w:color w:val="000000"/>
        </w:rPr>
        <w:t xml:space="preserve">It refers to something that lasts only one day. </w:t>
      </w:r>
      <w:r w:rsidR="00987F95" w:rsidRPr="00D37ECF">
        <w:rPr>
          <w:rFonts w:asciiTheme="majorBidi" w:hAnsiTheme="majorBidi" w:cstheme="majorBidi"/>
          <w:color w:val="000000"/>
        </w:rPr>
        <w:t xml:space="preserve">However, if we break down this term, the root </w:t>
      </w:r>
      <w:proofErr w:type="spellStart"/>
      <w:r w:rsidR="00987F95" w:rsidRPr="00D37ECF">
        <w:rPr>
          <w:rFonts w:asciiTheme="majorBidi" w:hAnsiTheme="majorBidi" w:cstheme="majorBidi"/>
          <w:i/>
          <w:iCs/>
          <w:color w:val="000000"/>
        </w:rPr>
        <w:t>ἐφη</w:t>
      </w:r>
      <w:proofErr w:type="spellEnd"/>
      <w:r w:rsidR="00987F95" w:rsidRPr="00D37ECF">
        <w:rPr>
          <w:rFonts w:asciiTheme="majorBidi" w:hAnsiTheme="majorBidi" w:cstheme="majorBidi"/>
          <w:color w:val="000000"/>
        </w:rPr>
        <w:t xml:space="preserve"> appears by coincidence as a homograph to the conjugated verb </w:t>
      </w:r>
      <w:proofErr w:type="spellStart"/>
      <w:r w:rsidR="00987F95" w:rsidRPr="00D37ECF">
        <w:rPr>
          <w:rFonts w:asciiTheme="majorBidi" w:hAnsiTheme="majorBidi" w:cstheme="majorBidi"/>
          <w:i/>
          <w:iCs/>
          <w:color w:val="000000"/>
        </w:rPr>
        <w:t>φημί</w:t>
      </w:r>
      <w:proofErr w:type="spellEnd"/>
      <w:r w:rsidR="00987F95" w:rsidRPr="00D37ECF">
        <w:rPr>
          <w:rFonts w:asciiTheme="majorBidi" w:hAnsiTheme="majorBidi" w:cstheme="majorBidi"/>
          <w:color w:val="000000"/>
        </w:rPr>
        <w:t xml:space="preserve">, meaning </w:t>
      </w:r>
      <w:r w:rsidR="00987F95" w:rsidRPr="00D37ECF">
        <w:rPr>
          <w:rFonts w:asciiTheme="majorBidi" w:hAnsiTheme="majorBidi" w:cstheme="majorBidi"/>
          <w:i/>
          <w:iCs/>
          <w:color w:val="000000"/>
        </w:rPr>
        <w:t>to say, to think, or to know</w:t>
      </w:r>
      <w:r w:rsidR="00987F95" w:rsidRPr="00D37ECF">
        <w:rPr>
          <w:rFonts w:asciiTheme="majorBidi" w:hAnsiTheme="majorBidi" w:cstheme="majorBidi"/>
          <w:color w:val="000000"/>
        </w:rPr>
        <w:t>. If I apply babbling itself as a reading practice similar to etymological analysis, nourished by this uncanny homographic accident</w:t>
      </w:r>
      <w:r w:rsidRPr="00D37ECF">
        <w:rPr>
          <w:rFonts w:asciiTheme="majorBidi" w:hAnsiTheme="majorBidi" w:cstheme="majorBidi"/>
          <w:color w:val="000000"/>
        </w:rPr>
        <w:t xml:space="preserve">, I could read the term </w:t>
      </w:r>
      <w:r w:rsidRPr="00D37ECF">
        <w:rPr>
          <w:rFonts w:asciiTheme="majorBidi" w:hAnsiTheme="majorBidi" w:cstheme="majorBidi"/>
          <w:i/>
          <w:color w:val="000000"/>
        </w:rPr>
        <w:t>ephemeral,</w:t>
      </w:r>
      <w:r w:rsidRPr="00D37ECF">
        <w:rPr>
          <w:rFonts w:asciiTheme="majorBidi" w:hAnsiTheme="majorBidi" w:cstheme="majorBidi"/>
          <w:color w:val="000000"/>
        </w:rPr>
        <w:t xml:space="preserve"> in a babbled form, as </w:t>
      </w:r>
      <w:proofErr w:type="spellStart"/>
      <w:r w:rsidRPr="00D37ECF">
        <w:rPr>
          <w:rFonts w:asciiTheme="majorBidi" w:hAnsiTheme="majorBidi" w:cstheme="majorBidi"/>
          <w:i/>
          <w:color w:val="000000"/>
        </w:rPr>
        <w:t>ephé-phēmí-hêmera</w:t>
      </w:r>
      <w:proofErr w:type="spellEnd"/>
      <w:r w:rsidRPr="00D37ECF">
        <w:rPr>
          <w:rFonts w:asciiTheme="majorBidi" w:hAnsiTheme="majorBidi" w:cstheme="majorBidi"/>
          <w:color w:val="000000"/>
        </w:rPr>
        <w:t xml:space="preserve">––the single or first day that brings into being the acts of thinking and saying. In this case, </w:t>
      </w:r>
      <w:r w:rsidRPr="00D37ECF">
        <w:rPr>
          <w:rFonts w:asciiTheme="majorBidi" w:hAnsiTheme="majorBidi" w:cstheme="majorBidi"/>
          <w:i/>
          <w:color w:val="000000"/>
        </w:rPr>
        <w:t>saying</w:t>
      </w:r>
      <w:r w:rsidRPr="00D37ECF">
        <w:rPr>
          <w:rFonts w:asciiTheme="majorBidi" w:hAnsiTheme="majorBidi" w:cstheme="majorBidi"/>
          <w:color w:val="000000"/>
        </w:rPr>
        <w:t xml:space="preserve"> precedes language as it is commonly understood. The ephemerality of the moment or the utterance signifies it means something, and it defines this period of a child</w:t>
      </w:r>
      <w:r w:rsidR="005D0BC9" w:rsidRPr="00D46112">
        <w:rPr>
          <w:rFonts w:asciiTheme="majorBidi" w:hAnsiTheme="majorBidi" w:cstheme="majorBidi"/>
          <w:color w:val="000000"/>
        </w:rPr>
        <w:t>’</w:t>
      </w:r>
      <w:r w:rsidRPr="00D37ECF">
        <w:rPr>
          <w:rFonts w:asciiTheme="majorBidi" w:hAnsiTheme="majorBidi" w:cstheme="majorBidi"/>
          <w:color w:val="000000"/>
        </w:rPr>
        <w:t xml:space="preserve">s life, often considered to be </w:t>
      </w:r>
      <w:r w:rsidR="00351A53" w:rsidRPr="00D37ECF">
        <w:rPr>
          <w:rFonts w:asciiTheme="majorBidi" w:hAnsiTheme="majorBidi" w:cstheme="majorBidi"/>
          <w:color w:val="000000"/>
        </w:rPr>
        <w:t xml:space="preserve">devoid </w:t>
      </w:r>
      <w:r w:rsidRPr="00D37ECF">
        <w:rPr>
          <w:rFonts w:asciiTheme="majorBidi" w:hAnsiTheme="majorBidi" w:cstheme="majorBidi"/>
          <w:color w:val="000000"/>
        </w:rPr>
        <w:t xml:space="preserve">of language. In a sense, it is the very moment of saying that dissipates the instant learned language comes to replace it. The substitute mother, the prosthetic caregiver, the supplement of maternity, embodies the interlocutor of this dialogue. She is among the few who possess the ability to decode absolute speech, incomprehensible to common mortals, the language that precedes language. This primary language, through its movement, speaks, acts, and shifts. Babble is </w:t>
      </w:r>
      <w:r w:rsidR="00DA1C3E">
        <w:rPr>
          <w:rFonts w:asciiTheme="majorBidi" w:hAnsiTheme="majorBidi" w:cstheme="majorBidi"/>
          <w:color w:val="000000"/>
        </w:rPr>
        <w:t>therefore</w:t>
      </w:r>
      <w:r w:rsidRPr="00D37ECF">
        <w:rPr>
          <w:rFonts w:asciiTheme="majorBidi" w:hAnsiTheme="majorBidi" w:cstheme="majorBidi"/>
          <w:color w:val="000000"/>
        </w:rPr>
        <w:t xml:space="preserve"> not </w:t>
      </w:r>
      <w:r w:rsidR="00351A53" w:rsidRPr="00D37ECF">
        <w:rPr>
          <w:rFonts w:asciiTheme="majorBidi" w:hAnsiTheme="majorBidi" w:cstheme="majorBidi"/>
          <w:color w:val="000000"/>
        </w:rPr>
        <w:t xml:space="preserve">so much </w:t>
      </w:r>
      <w:r w:rsidRPr="00D37ECF">
        <w:rPr>
          <w:rFonts w:asciiTheme="majorBidi" w:hAnsiTheme="majorBidi" w:cstheme="majorBidi"/>
          <w:color w:val="000000"/>
        </w:rPr>
        <w:t xml:space="preserve">a proto-language </w:t>
      </w:r>
      <w:r w:rsidR="00351A53" w:rsidRPr="00D37ECF">
        <w:rPr>
          <w:rFonts w:asciiTheme="majorBidi" w:hAnsiTheme="majorBidi" w:cstheme="majorBidi"/>
          <w:color w:val="000000"/>
        </w:rPr>
        <w:t xml:space="preserve">as </w:t>
      </w:r>
      <w:r w:rsidRPr="00D37ECF">
        <w:rPr>
          <w:rFonts w:asciiTheme="majorBidi" w:hAnsiTheme="majorBidi" w:cstheme="majorBidi"/>
          <w:color w:val="000000"/>
        </w:rPr>
        <w:t xml:space="preserve">a language in its own right, a language that exists and possesses its own codes and which, according to Rousseau, can be decoded. Nurses learn this language through habit and practice because they are always in contact with children. Therefore, it is not mothers or fathers who speak with infants or understand them, but rather the nurses. Those who understand children the best </w:t>
      </w:r>
      <w:proofErr w:type="gramStart"/>
      <w:r w:rsidRPr="00D37ECF">
        <w:rPr>
          <w:rFonts w:asciiTheme="majorBidi" w:hAnsiTheme="majorBidi" w:cstheme="majorBidi"/>
          <w:color w:val="000000"/>
        </w:rPr>
        <w:t>are</w:t>
      </w:r>
      <w:proofErr w:type="gramEnd"/>
      <w:r w:rsidRPr="00D37ECF">
        <w:rPr>
          <w:rFonts w:asciiTheme="majorBidi" w:hAnsiTheme="majorBidi" w:cstheme="majorBidi"/>
          <w:color w:val="000000"/>
        </w:rPr>
        <w:t xml:space="preserve"> often not from their own families. However, for Rousseau, this represents an imminent danger. Rousseau is concerned that nurses might become </w:t>
      </w:r>
      <w:r w:rsidR="00957B39">
        <w:rPr>
          <w:rFonts w:asciiTheme="majorBidi" w:hAnsiTheme="majorBidi" w:cstheme="majorBidi"/>
          <w:color w:val="000000"/>
        </w:rPr>
        <w:t xml:space="preserve">the </w:t>
      </w:r>
      <w:r w:rsidRPr="00D37ECF">
        <w:rPr>
          <w:rFonts w:asciiTheme="majorBidi" w:hAnsiTheme="majorBidi" w:cstheme="majorBidi"/>
          <w:color w:val="000000"/>
        </w:rPr>
        <w:t>mothers. What would then be the consequences of such a substitution?</w:t>
      </w:r>
    </w:p>
    <w:p w14:paraId="0CF16478" w14:textId="23922F02" w:rsidR="00D36E86" w:rsidRPr="00D37ECF" w:rsidRDefault="00D36E86" w:rsidP="00E806B3">
      <w:pPr>
        <w:pBdr>
          <w:top w:val="nil"/>
          <w:left w:val="nil"/>
          <w:bottom w:val="nil"/>
          <w:right w:val="nil"/>
          <w:between w:val="nil"/>
        </w:pBdr>
        <w:spacing w:line="480" w:lineRule="auto"/>
        <w:jc w:val="center"/>
        <w:rPr>
          <w:rFonts w:asciiTheme="majorBidi" w:hAnsiTheme="majorBidi" w:cstheme="majorBidi"/>
          <w:b/>
          <w:bCs/>
          <w:color w:val="000000"/>
        </w:rPr>
      </w:pPr>
      <w:r w:rsidRPr="00D37ECF">
        <w:rPr>
          <w:rFonts w:asciiTheme="majorBidi" w:hAnsiTheme="majorBidi" w:cstheme="majorBidi"/>
          <w:b/>
          <w:bCs/>
          <w:color w:val="000000"/>
        </w:rPr>
        <w:t xml:space="preserve">Nurses, </w:t>
      </w:r>
      <w:r w:rsidR="0005267B" w:rsidRPr="00D46112">
        <w:rPr>
          <w:rFonts w:asciiTheme="majorBidi" w:hAnsiTheme="majorBidi" w:cstheme="majorBidi"/>
          <w:b/>
          <w:bCs/>
          <w:color w:val="000000"/>
        </w:rPr>
        <w:t>E</w:t>
      </w:r>
      <w:r w:rsidRPr="00D37ECF">
        <w:rPr>
          <w:rFonts w:asciiTheme="majorBidi" w:hAnsiTheme="majorBidi" w:cstheme="majorBidi"/>
          <w:b/>
          <w:bCs/>
          <w:color w:val="000000"/>
        </w:rPr>
        <w:t>phemerality</w:t>
      </w:r>
      <w:r w:rsidR="005C56D0">
        <w:rPr>
          <w:rFonts w:asciiTheme="majorBidi" w:hAnsiTheme="majorBidi" w:cstheme="majorBidi"/>
          <w:b/>
          <w:bCs/>
          <w:color w:val="000000"/>
        </w:rPr>
        <w:t>,</w:t>
      </w:r>
      <w:r w:rsidRPr="00D37ECF">
        <w:rPr>
          <w:rFonts w:asciiTheme="majorBidi" w:hAnsiTheme="majorBidi" w:cstheme="majorBidi"/>
          <w:b/>
          <w:bCs/>
          <w:color w:val="000000"/>
        </w:rPr>
        <w:t xml:space="preserve"> or the </w:t>
      </w:r>
      <w:r w:rsidR="009A3E3B">
        <w:rPr>
          <w:rFonts w:asciiTheme="majorBidi" w:hAnsiTheme="majorBidi" w:cstheme="majorBidi"/>
          <w:b/>
          <w:bCs/>
          <w:color w:val="000000" w:themeColor="text1"/>
        </w:rPr>
        <w:t>“</w:t>
      </w:r>
      <w:proofErr w:type="spellStart"/>
      <w:r w:rsidR="0005267B" w:rsidRPr="00D46112">
        <w:rPr>
          <w:rFonts w:asciiTheme="majorBidi" w:hAnsiTheme="majorBidi" w:cstheme="majorBidi"/>
          <w:b/>
          <w:bCs/>
          <w:color w:val="000000" w:themeColor="text1"/>
        </w:rPr>
        <w:t>Effet</w:t>
      </w:r>
      <w:proofErr w:type="spellEnd"/>
      <w:r w:rsidR="0005267B" w:rsidRPr="00D46112">
        <w:rPr>
          <w:rFonts w:asciiTheme="majorBidi" w:hAnsiTheme="majorBidi" w:cstheme="majorBidi"/>
          <w:b/>
          <w:bCs/>
          <w:color w:val="000000" w:themeColor="text1"/>
        </w:rPr>
        <w:t>-Mère</w:t>
      </w:r>
      <w:r w:rsidR="009A3E3B">
        <w:rPr>
          <w:rFonts w:asciiTheme="majorBidi" w:hAnsiTheme="majorBidi" w:cstheme="majorBidi"/>
          <w:b/>
          <w:bCs/>
          <w:color w:val="000000" w:themeColor="text1"/>
        </w:rPr>
        <w:t>”</w:t>
      </w:r>
      <w:r w:rsidR="005C56D0">
        <w:rPr>
          <w:rFonts w:asciiTheme="majorBidi" w:hAnsiTheme="majorBidi" w:cstheme="majorBidi"/>
          <w:b/>
          <w:bCs/>
          <w:color w:val="000000" w:themeColor="text1"/>
        </w:rPr>
        <w:t xml:space="preserve">  </w:t>
      </w:r>
    </w:p>
    <w:p w14:paraId="018D2411" w14:textId="154E00FF"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rPr>
      </w:pPr>
      <w:r w:rsidRPr="00D37ECF">
        <w:rPr>
          <w:rFonts w:asciiTheme="majorBidi" w:hAnsiTheme="majorBidi" w:cstheme="majorBidi"/>
          <w:color w:val="000000"/>
        </w:rPr>
        <w:t xml:space="preserve">If we take the term phonetically, </w:t>
      </w:r>
      <w:proofErr w:type="spellStart"/>
      <w:r w:rsidRPr="00D37ECF">
        <w:rPr>
          <w:rFonts w:asciiTheme="majorBidi" w:hAnsiTheme="majorBidi" w:cstheme="majorBidi"/>
          <w:i/>
          <w:color w:val="000000"/>
        </w:rPr>
        <w:t>l</w:t>
      </w:r>
      <w:r w:rsidR="005D0BC9" w:rsidRPr="00D46112">
        <w:rPr>
          <w:rFonts w:asciiTheme="majorBidi" w:hAnsiTheme="majorBidi" w:cstheme="majorBidi"/>
          <w:i/>
          <w:color w:val="000000"/>
        </w:rPr>
        <w:t>’</w:t>
      </w:r>
      <w:r w:rsidRPr="00D37ECF">
        <w:rPr>
          <w:rFonts w:asciiTheme="majorBidi" w:hAnsiTheme="majorBidi" w:cstheme="majorBidi"/>
          <w:i/>
          <w:color w:val="000000"/>
        </w:rPr>
        <w:t>éphémère</w:t>
      </w:r>
      <w:proofErr w:type="spellEnd"/>
      <w:r w:rsidRPr="00D37ECF">
        <w:rPr>
          <w:rFonts w:asciiTheme="majorBidi" w:hAnsiTheme="majorBidi" w:cstheme="majorBidi"/>
          <w:color w:val="000000"/>
        </w:rPr>
        <w:t xml:space="preserve"> can be recast as </w:t>
      </w:r>
      <w:proofErr w:type="spellStart"/>
      <w:r w:rsidRPr="00D37ECF">
        <w:rPr>
          <w:rFonts w:asciiTheme="majorBidi" w:hAnsiTheme="majorBidi" w:cstheme="majorBidi"/>
          <w:i/>
          <w:color w:val="000000"/>
        </w:rPr>
        <w:t>l</w:t>
      </w:r>
      <w:r w:rsidR="005D0BC9" w:rsidRPr="00D46112">
        <w:rPr>
          <w:rFonts w:asciiTheme="majorBidi" w:hAnsiTheme="majorBidi" w:cstheme="majorBidi"/>
          <w:i/>
          <w:color w:val="000000"/>
        </w:rPr>
        <w:t>’</w:t>
      </w:r>
      <w:r w:rsidRPr="00D37ECF">
        <w:rPr>
          <w:rFonts w:asciiTheme="majorBidi" w:hAnsiTheme="majorBidi" w:cstheme="majorBidi"/>
          <w:i/>
          <w:color w:val="000000"/>
        </w:rPr>
        <w:t>effet</w:t>
      </w:r>
      <w:proofErr w:type="spellEnd"/>
      <w:r w:rsidRPr="00D37ECF">
        <w:rPr>
          <w:rFonts w:asciiTheme="majorBidi" w:hAnsiTheme="majorBidi" w:cstheme="majorBidi"/>
          <w:i/>
          <w:color w:val="000000"/>
        </w:rPr>
        <w:t>-mère</w:t>
      </w:r>
      <w:r w:rsidRPr="00D37ECF">
        <w:rPr>
          <w:rFonts w:asciiTheme="majorBidi" w:hAnsiTheme="majorBidi" w:cstheme="majorBidi"/>
          <w:color w:val="000000"/>
        </w:rPr>
        <w:t xml:space="preserve">. This language that lasts for an instant, </w:t>
      </w:r>
      <w:proofErr w:type="gramStart"/>
      <w:r w:rsidRPr="00D37ECF">
        <w:rPr>
          <w:rFonts w:asciiTheme="majorBidi" w:hAnsiTheme="majorBidi" w:cstheme="majorBidi"/>
          <w:color w:val="000000"/>
        </w:rPr>
        <w:t>yet  moves</w:t>
      </w:r>
      <w:proofErr w:type="gramEnd"/>
      <w:r w:rsidRPr="00D37ECF">
        <w:rPr>
          <w:rFonts w:asciiTheme="majorBidi" w:hAnsiTheme="majorBidi" w:cstheme="majorBidi"/>
          <w:color w:val="000000"/>
        </w:rPr>
        <w:t xml:space="preserve"> towards the language to come––this proto-language</w:t>
      </w:r>
      <w:r w:rsidR="00717850">
        <w:rPr>
          <w:rFonts w:asciiTheme="majorBidi" w:hAnsiTheme="majorBidi" w:cstheme="majorBidi"/>
          <w:color w:val="000000"/>
        </w:rPr>
        <w:t>—</w:t>
      </w:r>
      <w:r w:rsidRPr="00D37ECF">
        <w:rPr>
          <w:rFonts w:asciiTheme="majorBidi" w:hAnsiTheme="majorBidi" w:cstheme="majorBidi"/>
          <w:color w:val="000000"/>
        </w:rPr>
        <w:t xml:space="preserve">is omnipresent in the language that will be spoken subsequently since it already possesses all the characteristics Rousseau ascribes to language in that it is </w:t>
      </w:r>
      <w:r w:rsidR="009A3E3B">
        <w:rPr>
          <w:rFonts w:asciiTheme="majorBidi" w:hAnsiTheme="majorBidi" w:cstheme="majorBidi"/>
          <w:color w:val="000000"/>
        </w:rPr>
        <w:t>“</w:t>
      </w:r>
      <w:r w:rsidRPr="00D37ECF">
        <w:rPr>
          <w:rFonts w:asciiTheme="majorBidi" w:hAnsiTheme="majorBidi" w:cstheme="majorBidi"/>
          <w:color w:val="000000"/>
        </w:rPr>
        <w:t>accented, sonorous, intelligible</w:t>
      </w:r>
      <w:r w:rsidR="009A3E3B">
        <w:rPr>
          <w:rFonts w:asciiTheme="majorBidi" w:hAnsiTheme="majorBidi" w:cstheme="majorBidi"/>
          <w:color w:val="000000"/>
        </w:rPr>
        <w:t>”</w:t>
      </w:r>
      <w:r w:rsidRPr="00D37ECF">
        <w:rPr>
          <w:rFonts w:asciiTheme="majorBidi" w:hAnsiTheme="majorBidi" w:cstheme="majorBidi"/>
          <w:color w:val="000000"/>
        </w:rPr>
        <w:t xml:space="preserve"> (</w:t>
      </w:r>
      <w:r w:rsidR="00BF752C" w:rsidRPr="00D37ECF">
        <w:rPr>
          <w:rFonts w:asciiTheme="majorBidi" w:hAnsiTheme="majorBidi" w:cstheme="majorBidi"/>
          <w:color w:val="000000"/>
        </w:rPr>
        <w:t>65</w:t>
      </w:r>
      <w:r w:rsidRPr="00D37ECF">
        <w:rPr>
          <w:rFonts w:asciiTheme="majorBidi" w:hAnsiTheme="majorBidi" w:cstheme="majorBidi"/>
          <w:color w:val="000000"/>
        </w:rPr>
        <w:t>).</w:t>
      </w:r>
      <w:r w:rsidR="009B7271">
        <w:rPr>
          <w:rFonts w:asciiTheme="majorBidi" w:hAnsiTheme="majorBidi" w:cstheme="majorBidi"/>
          <w:color w:val="000000"/>
        </w:rPr>
        <w:t xml:space="preserve"> </w:t>
      </w:r>
      <w:r w:rsidR="009B7271" w:rsidRPr="00D37ECF">
        <w:rPr>
          <w:rFonts w:asciiTheme="majorBidi" w:hAnsiTheme="majorBidi" w:cstheme="majorBidi"/>
          <w:color w:val="000000"/>
        </w:rPr>
        <w:t>This maternal language comes about through contact with the nurse</w:t>
      </w:r>
      <w:r w:rsidR="00E94927">
        <w:rPr>
          <w:rFonts w:asciiTheme="majorBidi" w:hAnsiTheme="majorBidi" w:cstheme="majorBidi"/>
          <w:color w:val="000000"/>
        </w:rPr>
        <w:t xml:space="preserve">. </w:t>
      </w:r>
    </w:p>
    <w:p w14:paraId="1B63347A" w14:textId="25A8D34A" w:rsidR="00E94927" w:rsidRPr="00E94927" w:rsidRDefault="00D36E86">
      <w:pPr>
        <w:pStyle w:val="CommentText"/>
        <w:spacing w:line="480" w:lineRule="auto"/>
        <w:ind w:firstLine="708"/>
        <w:rPr>
          <w:rFonts w:asciiTheme="majorBidi" w:hAnsiTheme="majorBidi" w:cstheme="majorBidi"/>
          <w:color w:val="000000"/>
          <w:sz w:val="24"/>
          <w:szCs w:val="24"/>
        </w:rPr>
        <w:pPrChange w:id="119" w:author="Anita" w:date="2024-10-28T15:26:00Z" w16du:dateUtc="2024-10-28T19:26:00Z">
          <w:pPr>
            <w:pStyle w:val="CommentText"/>
            <w:spacing w:line="480" w:lineRule="auto"/>
          </w:pPr>
        </w:pPrChange>
      </w:pPr>
      <w:r w:rsidRPr="00E94927">
        <w:rPr>
          <w:rFonts w:asciiTheme="majorBidi" w:hAnsiTheme="majorBidi" w:cstheme="majorBidi"/>
          <w:color w:val="000000"/>
          <w:sz w:val="24"/>
          <w:szCs w:val="24"/>
        </w:rPr>
        <w:t>Returning to Rousseau</w:t>
      </w:r>
      <w:r w:rsidR="005D0BC9" w:rsidRPr="00E94927">
        <w:rPr>
          <w:rFonts w:asciiTheme="majorBidi" w:hAnsiTheme="majorBidi" w:cstheme="majorBidi"/>
          <w:color w:val="000000"/>
          <w:sz w:val="24"/>
          <w:szCs w:val="24"/>
        </w:rPr>
        <w:t>’</w:t>
      </w:r>
      <w:r w:rsidRPr="00E94927">
        <w:rPr>
          <w:rFonts w:asciiTheme="majorBidi" w:hAnsiTheme="majorBidi" w:cstheme="majorBidi"/>
          <w:color w:val="000000"/>
          <w:sz w:val="24"/>
          <w:szCs w:val="24"/>
        </w:rPr>
        <w:t>s argument, the sound is meaningful</w:t>
      </w:r>
      <w:r w:rsidR="003D3263" w:rsidRPr="00E94927">
        <w:rPr>
          <w:rFonts w:asciiTheme="majorBidi" w:hAnsiTheme="majorBidi" w:cstheme="majorBidi"/>
          <w:color w:val="000000"/>
          <w:sz w:val="24"/>
          <w:szCs w:val="24"/>
        </w:rPr>
        <w:t>, and t</w:t>
      </w:r>
      <w:r w:rsidRPr="00E94927">
        <w:rPr>
          <w:rFonts w:asciiTheme="majorBidi" w:hAnsiTheme="majorBidi" w:cstheme="majorBidi"/>
          <w:color w:val="000000"/>
          <w:sz w:val="24"/>
          <w:szCs w:val="24"/>
        </w:rPr>
        <w:t xml:space="preserve">his signifier is communicable because it is identifiable by nurses. It is also composed of conventions since nurses speak this language with other children. So, it is the substitute mother who introduces the child to language; the child is in </w:t>
      </w:r>
      <w:r w:rsidR="009A3E3B" w:rsidRPr="00E94927">
        <w:rPr>
          <w:rFonts w:asciiTheme="majorBidi" w:hAnsiTheme="majorBidi" w:cstheme="majorBidi"/>
          <w:color w:val="000000"/>
          <w:sz w:val="24"/>
          <w:szCs w:val="24"/>
        </w:rPr>
        <w:t>“</w:t>
      </w:r>
      <w:r w:rsidRPr="00E94927">
        <w:rPr>
          <w:rFonts w:asciiTheme="majorBidi" w:hAnsiTheme="majorBidi" w:cstheme="majorBidi"/>
          <w:color w:val="000000"/>
          <w:sz w:val="24"/>
          <w:szCs w:val="24"/>
        </w:rPr>
        <w:t>dialogue</w:t>
      </w:r>
      <w:r w:rsidR="009A3E3B" w:rsidRPr="00E94927">
        <w:rPr>
          <w:rFonts w:asciiTheme="majorBidi" w:hAnsiTheme="majorBidi" w:cstheme="majorBidi"/>
          <w:color w:val="000000"/>
          <w:sz w:val="24"/>
          <w:szCs w:val="24"/>
        </w:rPr>
        <w:t>”</w:t>
      </w:r>
      <w:r w:rsidR="00250A63" w:rsidRPr="00E94927">
        <w:rPr>
          <w:rFonts w:asciiTheme="majorBidi" w:hAnsiTheme="majorBidi" w:cstheme="majorBidi"/>
          <w:color w:val="000000"/>
          <w:sz w:val="24"/>
          <w:szCs w:val="24"/>
        </w:rPr>
        <w:t xml:space="preserve"> </w:t>
      </w:r>
      <w:r w:rsidRPr="00E94927">
        <w:rPr>
          <w:rFonts w:asciiTheme="majorBidi" w:hAnsiTheme="majorBidi" w:cstheme="majorBidi"/>
          <w:color w:val="000000"/>
          <w:sz w:val="24"/>
          <w:szCs w:val="24"/>
        </w:rPr>
        <w:t xml:space="preserve">with her. The contact with this substitute mother, who can replace the mother, is the idea that preoccupies Rousseau. As highlighted by Derrida in the seminar </w:t>
      </w:r>
      <w:r w:rsidRPr="00E94927">
        <w:rPr>
          <w:rFonts w:asciiTheme="majorBidi" w:hAnsiTheme="majorBidi" w:cstheme="majorBidi"/>
          <w:i/>
          <w:iCs/>
          <w:color w:val="000000"/>
          <w:sz w:val="24"/>
          <w:szCs w:val="24"/>
        </w:rPr>
        <w:t>On Hospitality</w:t>
      </w:r>
      <w:r w:rsidRPr="00E94927">
        <w:rPr>
          <w:rFonts w:asciiTheme="majorBidi" w:hAnsiTheme="majorBidi" w:cstheme="majorBidi"/>
          <w:color w:val="000000"/>
          <w:sz w:val="24"/>
          <w:szCs w:val="24"/>
        </w:rPr>
        <w:t xml:space="preserve">, Rousseau himself, as detailed in </w:t>
      </w:r>
      <w:r w:rsidRPr="00E94927">
        <w:rPr>
          <w:rFonts w:asciiTheme="majorBidi" w:hAnsiTheme="majorBidi" w:cstheme="majorBidi"/>
          <w:i/>
          <w:iCs/>
          <w:color w:val="000000"/>
          <w:sz w:val="24"/>
          <w:szCs w:val="24"/>
        </w:rPr>
        <w:t>Confessions</w:t>
      </w:r>
      <w:r w:rsidRPr="00E94927">
        <w:rPr>
          <w:rFonts w:asciiTheme="majorBidi" w:hAnsiTheme="majorBidi" w:cstheme="majorBidi"/>
          <w:color w:val="000000"/>
          <w:sz w:val="24"/>
          <w:szCs w:val="24"/>
        </w:rPr>
        <w:t xml:space="preserve">, experienced this game of substitutions </w:t>
      </w:r>
      <w:del w:id="120" w:author="Anita" w:date="2024-10-28T15:28:00Z" w16du:dateUtc="2024-10-28T19:28:00Z">
        <w:r w:rsidRPr="00E94927" w:rsidDel="006943F0">
          <w:rPr>
            <w:rFonts w:asciiTheme="majorBidi" w:hAnsiTheme="majorBidi" w:cstheme="majorBidi"/>
            <w:color w:val="000000"/>
            <w:sz w:val="24"/>
            <w:szCs w:val="24"/>
          </w:rPr>
          <w:delText xml:space="preserve">where </w:delText>
        </w:r>
      </w:del>
      <w:ins w:id="121" w:author="Anita" w:date="2024-10-28T15:28:00Z" w16du:dateUtc="2024-10-28T19:28:00Z">
        <w:r w:rsidR="006943F0">
          <w:rPr>
            <w:rFonts w:asciiTheme="majorBidi" w:hAnsiTheme="majorBidi" w:cstheme="majorBidi"/>
            <w:color w:val="000000"/>
            <w:sz w:val="24"/>
            <w:szCs w:val="24"/>
          </w:rPr>
          <w:t>when</w:t>
        </w:r>
        <w:r w:rsidR="006943F0" w:rsidRPr="00E94927">
          <w:rPr>
            <w:rFonts w:asciiTheme="majorBidi" w:hAnsiTheme="majorBidi" w:cstheme="majorBidi"/>
            <w:color w:val="000000"/>
            <w:sz w:val="24"/>
            <w:szCs w:val="24"/>
          </w:rPr>
          <w:t xml:space="preserve"> </w:t>
        </w:r>
      </w:ins>
      <w:r w:rsidRPr="00E94927">
        <w:rPr>
          <w:rFonts w:asciiTheme="majorBidi" w:hAnsiTheme="majorBidi" w:cstheme="majorBidi"/>
          <w:color w:val="000000"/>
          <w:sz w:val="24"/>
          <w:szCs w:val="24"/>
        </w:rPr>
        <w:t xml:space="preserve">his mother, through Madame De Warrens, </w:t>
      </w:r>
      <w:commentRangeStart w:id="122"/>
      <w:r w:rsidRPr="00E94927">
        <w:rPr>
          <w:rFonts w:asciiTheme="majorBidi" w:hAnsiTheme="majorBidi" w:cstheme="majorBidi"/>
          <w:color w:val="000000"/>
          <w:sz w:val="24"/>
          <w:szCs w:val="24"/>
        </w:rPr>
        <w:t>becomes</w:t>
      </w:r>
      <w:commentRangeEnd w:id="122"/>
      <w:r w:rsidR="003B7531">
        <w:rPr>
          <w:rStyle w:val="CommentReference"/>
        </w:rPr>
        <w:commentReference w:id="122"/>
      </w:r>
      <w:r w:rsidRPr="00E94927">
        <w:rPr>
          <w:rFonts w:asciiTheme="majorBidi" w:hAnsiTheme="majorBidi" w:cstheme="majorBidi"/>
          <w:color w:val="000000"/>
          <w:sz w:val="24"/>
          <w:szCs w:val="24"/>
        </w:rPr>
        <w:t xml:space="preserve"> the mistress and the hostess, or the provider of hospitality becomes simultaneously hostile and erotic.</w:t>
      </w:r>
      <w:r w:rsidR="00090AF9" w:rsidRPr="00E94927">
        <w:rPr>
          <w:rFonts w:asciiTheme="majorBidi" w:hAnsiTheme="majorBidi" w:cstheme="majorBidi"/>
          <w:color w:val="000000"/>
          <w:sz w:val="24"/>
          <w:szCs w:val="24"/>
        </w:rPr>
        <w:t xml:space="preserve"> </w:t>
      </w:r>
      <w:r w:rsidR="00716478" w:rsidRPr="00E94927">
        <w:rPr>
          <w:rFonts w:asciiTheme="majorBidi" w:hAnsiTheme="majorBidi" w:cstheme="majorBidi"/>
          <w:color w:val="000000"/>
          <w:sz w:val="24"/>
          <w:szCs w:val="24"/>
        </w:rPr>
        <w:t>For Derrida, the mother</w:t>
      </w:r>
      <w:r w:rsidR="005D0BC9" w:rsidRPr="00E94927">
        <w:rPr>
          <w:rFonts w:asciiTheme="majorBidi" w:hAnsiTheme="majorBidi" w:cstheme="majorBidi"/>
          <w:color w:val="000000"/>
          <w:sz w:val="24"/>
          <w:szCs w:val="24"/>
        </w:rPr>
        <w:t>’</w:t>
      </w:r>
      <w:r w:rsidR="00716478" w:rsidRPr="00E94927">
        <w:rPr>
          <w:rFonts w:asciiTheme="majorBidi" w:hAnsiTheme="majorBidi" w:cstheme="majorBidi"/>
          <w:color w:val="000000"/>
          <w:sz w:val="24"/>
          <w:szCs w:val="24"/>
        </w:rPr>
        <w:t xml:space="preserve">s solicitude constitutes a figure of hospitality, which is irreplaceable and </w:t>
      </w:r>
      <w:proofErr w:type="spellStart"/>
      <w:r w:rsidR="00716478" w:rsidRPr="00E94927">
        <w:rPr>
          <w:rFonts w:asciiTheme="majorBidi" w:hAnsiTheme="majorBidi" w:cstheme="majorBidi"/>
          <w:color w:val="000000"/>
          <w:sz w:val="24"/>
          <w:szCs w:val="24"/>
        </w:rPr>
        <w:t>unsubstitutable</w:t>
      </w:r>
      <w:proofErr w:type="spellEnd"/>
      <w:r w:rsidR="00716478" w:rsidRPr="00E94927">
        <w:rPr>
          <w:rFonts w:asciiTheme="majorBidi" w:hAnsiTheme="majorBidi" w:cstheme="majorBidi"/>
          <w:color w:val="000000"/>
          <w:sz w:val="24"/>
          <w:szCs w:val="24"/>
        </w:rPr>
        <w:t>. Moreover, this solicitude as hospitality remain</w:t>
      </w:r>
      <w:r w:rsidR="00613AFA" w:rsidRPr="00E94927">
        <w:rPr>
          <w:rFonts w:asciiTheme="majorBidi" w:hAnsiTheme="majorBidi" w:cstheme="majorBidi"/>
          <w:color w:val="000000"/>
          <w:sz w:val="24"/>
          <w:szCs w:val="24"/>
        </w:rPr>
        <w:t>s</w:t>
      </w:r>
      <w:r w:rsidR="00716478" w:rsidRPr="00E94927">
        <w:rPr>
          <w:rFonts w:asciiTheme="majorBidi" w:hAnsiTheme="majorBidi" w:cstheme="majorBidi"/>
          <w:color w:val="000000"/>
          <w:sz w:val="24"/>
          <w:szCs w:val="24"/>
        </w:rPr>
        <w:t xml:space="preserve"> linked to the notion of mastering, being a master of the house of a place, the host, is maître </w:t>
      </w:r>
      <w:proofErr w:type="spellStart"/>
      <w:r w:rsidR="00716478" w:rsidRPr="00E94927">
        <w:rPr>
          <w:rFonts w:asciiTheme="majorBidi" w:hAnsiTheme="majorBidi" w:cstheme="majorBidi"/>
          <w:color w:val="000000"/>
          <w:sz w:val="24"/>
          <w:szCs w:val="24"/>
        </w:rPr>
        <w:t>ou</w:t>
      </w:r>
      <w:proofErr w:type="spellEnd"/>
      <w:r w:rsidR="00716478" w:rsidRPr="00E94927">
        <w:rPr>
          <w:rFonts w:asciiTheme="majorBidi" w:hAnsiTheme="majorBidi" w:cstheme="majorBidi"/>
          <w:color w:val="000000"/>
          <w:sz w:val="24"/>
          <w:szCs w:val="24"/>
        </w:rPr>
        <w:t xml:space="preserve"> </w:t>
      </w:r>
      <w:proofErr w:type="spellStart"/>
      <w:r w:rsidR="00716478" w:rsidRPr="00E94927">
        <w:rPr>
          <w:rFonts w:asciiTheme="majorBidi" w:hAnsiTheme="majorBidi" w:cstheme="majorBidi"/>
          <w:color w:val="000000"/>
          <w:sz w:val="24"/>
          <w:szCs w:val="24"/>
        </w:rPr>
        <w:t>maîtresse</w:t>
      </w:r>
      <w:proofErr w:type="spellEnd"/>
      <w:r w:rsidR="00716478" w:rsidRPr="00E94927">
        <w:rPr>
          <w:rFonts w:asciiTheme="majorBidi" w:hAnsiTheme="majorBidi" w:cstheme="majorBidi"/>
          <w:color w:val="000000"/>
          <w:sz w:val="24"/>
          <w:szCs w:val="24"/>
        </w:rPr>
        <w:t xml:space="preserve"> de </w:t>
      </w:r>
      <w:proofErr w:type="spellStart"/>
      <w:r w:rsidR="00716478" w:rsidRPr="00E94927">
        <w:rPr>
          <w:rFonts w:asciiTheme="majorBidi" w:hAnsiTheme="majorBidi" w:cstheme="majorBidi"/>
          <w:color w:val="000000"/>
          <w:sz w:val="24"/>
          <w:szCs w:val="24"/>
        </w:rPr>
        <w:t>maison</w:t>
      </w:r>
      <w:proofErr w:type="spellEnd"/>
      <w:r w:rsidR="00716478" w:rsidRPr="00E94927">
        <w:rPr>
          <w:rFonts w:asciiTheme="majorBidi" w:hAnsiTheme="majorBidi" w:cstheme="majorBidi"/>
          <w:color w:val="000000"/>
          <w:sz w:val="24"/>
          <w:szCs w:val="24"/>
        </w:rPr>
        <w:t xml:space="preserve"> (master or mistress of the house) in French. </w:t>
      </w:r>
      <w:commentRangeStart w:id="123"/>
      <w:r w:rsidR="00716478" w:rsidRPr="00E94927">
        <w:rPr>
          <w:rFonts w:asciiTheme="majorBidi" w:hAnsiTheme="majorBidi" w:cstheme="majorBidi"/>
          <w:color w:val="000000"/>
          <w:sz w:val="24"/>
          <w:szCs w:val="24"/>
        </w:rPr>
        <w:t>The</w:t>
      </w:r>
      <w:commentRangeEnd w:id="123"/>
      <w:r w:rsidR="00622F91">
        <w:rPr>
          <w:rStyle w:val="CommentReference"/>
        </w:rPr>
        <w:commentReference w:id="123"/>
      </w:r>
      <w:r w:rsidR="00716478" w:rsidRPr="00E94927">
        <w:rPr>
          <w:rFonts w:asciiTheme="majorBidi" w:hAnsiTheme="majorBidi" w:cstheme="majorBidi"/>
          <w:color w:val="000000"/>
          <w:sz w:val="24"/>
          <w:szCs w:val="24"/>
        </w:rPr>
        <w:t xml:space="preserve"> term mistress in French, as in English</w:t>
      </w:r>
      <w:r w:rsidR="00F128B5" w:rsidRPr="00E94927">
        <w:rPr>
          <w:rFonts w:asciiTheme="majorBidi" w:hAnsiTheme="majorBidi" w:cstheme="majorBidi"/>
          <w:color w:val="000000"/>
          <w:sz w:val="24"/>
          <w:szCs w:val="24"/>
        </w:rPr>
        <w:t>,</w:t>
      </w:r>
      <w:r w:rsidR="00250A63" w:rsidRPr="00E94927">
        <w:rPr>
          <w:rFonts w:asciiTheme="majorBidi" w:hAnsiTheme="majorBidi" w:cstheme="majorBidi"/>
          <w:color w:val="000000"/>
          <w:sz w:val="24"/>
          <w:szCs w:val="24"/>
        </w:rPr>
        <w:t xml:space="preserve"> </w:t>
      </w:r>
      <w:r w:rsidR="00716478" w:rsidRPr="00E94927">
        <w:rPr>
          <w:rFonts w:asciiTheme="majorBidi" w:hAnsiTheme="majorBidi" w:cstheme="majorBidi"/>
          <w:color w:val="000000"/>
          <w:sz w:val="24"/>
          <w:szCs w:val="24"/>
        </w:rPr>
        <w:t xml:space="preserve">is </w:t>
      </w:r>
      <w:r w:rsidR="00613AFA" w:rsidRPr="00E94927">
        <w:rPr>
          <w:rFonts w:asciiTheme="majorBidi" w:hAnsiTheme="majorBidi" w:cstheme="majorBidi"/>
          <w:color w:val="000000"/>
          <w:sz w:val="24"/>
          <w:szCs w:val="24"/>
        </w:rPr>
        <w:t xml:space="preserve">also </w:t>
      </w:r>
      <w:r w:rsidR="00716478" w:rsidRPr="00E94927">
        <w:rPr>
          <w:rFonts w:asciiTheme="majorBidi" w:hAnsiTheme="majorBidi" w:cstheme="majorBidi"/>
          <w:color w:val="000000"/>
          <w:sz w:val="24"/>
          <w:szCs w:val="24"/>
        </w:rPr>
        <w:t xml:space="preserve">a synonym for a lover. Derrida links this </w:t>
      </w:r>
      <w:r w:rsidR="00613AFA" w:rsidRPr="00E94927">
        <w:rPr>
          <w:rFonts w:asciiTheme="majorBidi" w:hAnsiTheme="majorBidi" w:cstheme="majorBidi"/>
          <w:color w:val="000000"/>
          <w:sz w:val="24"/>
          <w:szCs w:val="24"/>
        </w:rPr>
        <w:t xml:space="preserve">feature of the </w:t>
      </w:r>
      <w:r w:rsidR="00716478" w:rsidRPr="00E94927">
        <w:rPr>
          <w:rFonts w:asciiTheme="majorBidi" w:hAnsiTheme="majorBidi" w:cstheme="majorBidi"/>
          <w:color w:val="000000"/>
          <w:sz w:val="24"/>
          <w:szCs w:val="24"/>
        </w:rPr>
        <w:t>host</w:t>
      </w:r>
      <w:r w:rsidR="00613AFA" w:rsidRPr="00E94927">
        <w:rPr>
          <w:rFonts w:asciiTheme="majorBidi" w:hAnsiTheme="majorBidi" w:cstheme="majorBidi"/>
          <w:color w:val="000000"/>
          <w:sz w:val="24"/>
          <w:szCs w:val="24"/>
        </w:rPr>
        <w:t xml:space="preserve"> in order</w:t>
      </w:r>
      <w:r w:rsidR="00716478" w:rsidRPr="00E94927">
        <w:rPr>
          <w:rFonts w:asciiTheme="majorBidi" w:hAnsiTheme="majorBidi" w:cstheme="majorBidi"/>
          <w:color w:val="000000"/>
          <w:sz w:val="24"/>
          <w:szCs w:val="24"/>
        </w:rPr>
        <w:t xml:space="preserve"> to d</w:t>
      </w:r>
      <w:r w:rsidR="00613AFA" w:rsidRPr="00E94927">
        <w:rPr>
          <w:rFonts w:asciiTheme="majorBidi" w:hAnsiTheme="majorBidi" w:cstheme="majorBidi"/>
          <w:color w:val="000000"/>
          <w:sz w:val="24"/>
          <w:szCs w:val="24"/>
        </w:rPr>
        <w:t>is</w:t>
      </w:r>
      <w:r w:rsidR="00716478" w:rsidRPr="00E94927">
        <w:rPr>
          <w:rFonts w:asciiTheme="majorBidi" w:hAnsiTheme="majorBidi" w:cstheme="majorBidi"/>
          <w:color w:val="000000"/>
          <w:sz w:val="24"/>
          <w:szCs w:val="24"/>
        </w:rPr>
        <w:t xml:space="preserve">place it with the mother in this substitution play, where Rousseau calls his hostess </w:t>
      </w:r>
      <w:r w:rsidR="009A3E3B" w:rsidRPr="00E94927">
        <w:rPr>
          <w:rFonts w:asciiTheme="majorBidi" w:hAnsiTheme="majorBidi" w:cstheme="majorBidi"/>
          <w:color w:val="000000"/>
          <w:sz w:val="24"/>
          <w:szCs w:val="24"/>
        </w:rPr>
        <w:t>“</w:t>
      </w:r>
      <w:proofErr w:type="spellStart"/>
      <w:r w:rsidR="00716478" w:rsidRPr="00E94927">
        <w:rPr>
          <w:rFonts w:asciiTheme="majorBidi" w:hAnsiTheme="majorBidi" w:cstheme="majorBidi"/>
          <w:color w:val="000000"/>
          <w:sz w:val="24"/>
          <w:szCs w:val="24"/>
        </w:rPr>
        <w:t>maman</w:t>
      </w:r>
      <w:proofErr w:type="spellEnd"/>
      <w:r w:rsidR="009A3E3B" w:rsidRPr="00E94927">
        <w:rPr>
          <w:rFonts w:asciiTheme="majorBidi" w:hAnsiTheme="majorBidi" w:cstheme="majorBidi"/>
          <w:color w:val="000000"/>
          <w:sz w:val="24"/>
          <w:szCs w:val="24"/>
        </w:rPr>
        <w:t>”</w:t>
      </w:r>
      <w:r w:rsidR="00716478" w:rsidRPr="00E94927">
        <w:rPr>
          <w:rFonts w:asciiTheme="majorBidi" w:hAnsiTheme="majorBidi" w:cstheme="majorBidi"/>
          <w:color w:val="000000"/>
          <w:sz w:val="24"/>
          <w:szCs w:val="24"/>
        </w:rPr>
        <w:t xml:space="preserve"> (mommy), a woman </w:t>
      </w:r>
      <w:r w:rsidR="00613AFA" w:rsidRPr="00E94927">
        <w:rPr>
          <w:rFonts w:asciiTheme="majorBidi" w:hAnsiTheme="majorBidi" w:cstheme="majorBidi"/>
          <w:color w:val="000000"/>
          <w:sz w:val="24"/>
          <w:szCs w:val="24"/>
        </w:rPr>
        <w:t xml:space="preserve">with </w:t>
      </w:r>
      <w:r w:rsidR="00716478" w:rsidRPr="00E94927">
        <w:rPr>
          <w:rFonts w:asciiTheme="majorBidi" w:hAnsiTheme="majorBidi" w:cstheme="majorBidi"/>
          <w:color w:val="000000"/>
          <w:sz w:val="24"/>
          <w:szCs w:val="24"/>
        </w:rPr>
        <w:t xml:space="preserve">whom he will fall in love and </w:t>
      </w:r>
      <w:r w:rsidR="00613AFA" w:rsidRPr="00E94927">
        <w:rPr>
          <w:rFonts w:asciiTheme="majorBidi" w:hAnsiTheme="majorBidi" w:cstheme="majorBidi"/>
          <w:color w:val="000000"/>
          <w:sz w:val="24"/>
          <w:szCs w:val="24"/>
        </w:rPr>
        <w:t xml:space="preserve">take as </w:t>
      </w:r>
      <w:r w:rsidR="00716478" w:rsidRPr="00E94927">
        <w:rPr>
          <w:rFonts w:asciiTheme="majorBidi" w:hAnsiTheme="majorBidi" w:cstheme="majorBidi"/>
          <w:color w:val="000000"/>
          <w:sz w:val="24"/>
          <w:szCs w:val="24"/>
        </w:rPr>
        <w:t xml:space="preserve">his mistress. Rousseau then replaces his mother with a substitute figure, an erotic one, and at the same time, as hostile as every host </w:t>
      </w:r>
      <w:r w:rsidR="00257641" w:rsidRPr="00E94927">
        <w:rPr>
          <w:rFonts w:asciiTheme="majorBidi" w:hAnsiTheme="majorBidi" w:cstheme="majorBidi"/>
          <w:color w:val="000000"/>
          <w:sz w:val="24"/>
          <w:szCs w:val="24"/>
        </w:rPr>
        <w:t xml:space="preserve">who </w:t>
      </w:r>
      <w:r w:rsidR="00716478" w:rsidRPr="00E94927">
        <w:rPr>
          <w:rFonts w:asciiTheme="majorBidi" w:hAnsiTheme="majorBidi" w:cstheme="majorBidi"/>
          <w:color w:val="000000"/>
          <w:sz w:val="24"/>
          <w:szCs w:val="24"/>
        </w:rPr>
        <w:t xml:space="preserve">received a stranger in his or her home. Moreover, this relationship will be constituted by </w:t>
      </w:r>
      <w:r w:rsidR="000348C7" w:rsidRPr="00E94927">
        <w:rPr>
          <w:rFonts w:asciiTheme="majorBidi" w:hAnsiTheme="majorBidi" w:cstheme="majorBidi"/>
          <w:color w:val="000000"/>
          <w:sz w:val="24"/>
          <w:szCs w:val="24"/>
        </w:rPr>
        <w:t xml:space="preserve">a </w:t>
      </w:r>
      <w:r w:rsidR="00716478" w:rsidRPr="00E94927">
        <w:rPr>
          <w:rFonts w:asciiTheme="majorBidi" w:hAnsiTheme="majorBidi" w:cstheme="majorBidi"/>
          <w:color w:val="000000"/>
          <w:sz w:val="24"/>
          <w:szCs w:val="24"/>
        </w:rPr>
        <w:t xml:space="preserve">jealousy that Rousseau felt towards </w:t>
      </w:r>
      <w:proofErr w:type="spellStart"/>
      <w:r w:rsidR="00716478" w:rsidRPr="00E94927">
        <w:rPr>
          <w:rFonts w:asciiTheme="majorBidi" w:hAnsiTheme="majorBidi" w:cstheme="majorBidi"/>
          <w:color w:val="000000"/>
          <w:sz w:val="24"/>
          <w:szCs w:val="24"/>
        </w:rPr>
        <w:t>Mme</w:t>
      </w:r>
      <w:proofErr w:type="spellEnd"/>
      <w:r w:rsidR="00716478" w:rsidRPr="00E94927">
        <w:rPr>
          <w:rFonts w:asciiTheme="majorBidi" w:hAnsiTheme="majorBidi" w:cstheme="majorBidi"/>
          <w:color w:val="000000"/>
          <w:sz w:val="24"/>
          <w:szCs w:val="24"/>
        </w:rPr>
        <w:t xml:space="preserve"> de Warens</w:t>
      </w:r>
      <w:r w:rsidR="005D0BC9" w:rsidRPr="00E94927">
        <w:rPr>
          <w:rFonts w:asciiTheme="majorBidi" w:hAnsiTheme="majorBidi" w:cstheme="majorBidi"/>
          <w:color w:val="000000"/>
          <w:sz w:val="24"/>
          <w:szCs w:val="24"/>
        </w:rPr>
        <w:t>’</w:t>
      </w:r>
      <w:r w:rsidR="00613AFA" w:rsidRPr="00E94927">
        <w:rPr>
          <w:rFonts w:asciiTheme="majorBidi" w:hAnsiTheme="majorBidi" w:cstheme="majorBidi"/>
          <w:color w:val="000000"/>
          <w:sz w:val="24"/>
          <w:szCs w:val="24"/>
        </w:rPr>
        <w:t>s</w:t>
      </w:r>
      <w:r w:rsidR="00716478" w:rsidRPr="00E94927">
        <w:rPr>
          <w:rFonts w:asciiTheme="majorBidi" w:hAnsiTheme="majorBidi" w:cstheme="majorBidi"/>
          <w:color w:val="000000"/>
          <w:sz w:val="24"/>
          <w:szCs w:val="24"/>
        </w:rPr>
        <w:t xml:space="preserve"> lovers. </w:t>
      </w:r>
      <w:r w:rsidR="00E94927" w:rsidRPr="00E94927">
        <w:rPr>
          <w:rFonts w:asciiTheme="majorBidi" w:hAnsiTheme="majorBidi" w:cstheme="majorBidi"/>
          <w:color w:val="000000"/>
          <w:sz w:val="24"/>
          <w:szCs w:val="24"/>
        </w:rPr>
        <w:t xml:space="preserve">To understand this ambivalent relationship, it is necessary to briefly describe and summarize some features of this relationship in </w:t>
      </w:r>
      <w:r w:rsidR="00E94927" w:rsidRPr="00E94927">
        <w:rPr>
          <w:rFonts w:asciiTheme="majorBidi" w:hAnsiTheme="majorBidi" w:cstheme="majorBidi"/>
          <w:i/>
          <w:iCs/>
          <w:color w:val="000000"/>
          <w:sz w:val="24"/>
          <w:szCs w:val="24"/>
        </w:rPr>
        <w:t>The Confessions</w:t>
      </w:r>
      <w:r w:rsidR="00E94927" w:rsidRPr="00E94927">
        <w:rPr>
          <w:rFonts w:asciiTheme="majorBidi" w:hAnsiTheme="majorBidi" w:cstheme="majorBidi"/>
          <w:color w:val="000000"/>
          <w:sz w:val="24"/>
          <w:szCs w:val="24"/>
        </w:rPr>
        <w:t xml:space="preserve">. </w:t>
      </w:r>
    </w:p>
    <w:p w14:paraId="16E45F06" w14:textId="59D455C6" w:rsidR="00716478" w:rsidRPr="00E94927" w:rsidRDefault="00716478" w:rsidP="00D37ECF">
      <w:pPr>
        <w:spacing w:line="480" w:lineRule="auto"/>
        <w:ind w:firstLine="720"/>
        <w:rPr>
          <w:rFonts w:asciiTheme="majorBidi" w:hAnsiTheme="majorBidi" w:cstheme="majorBidi"/>
          <w:color w:val="000000"/>
        </w:rPr>
      </w:pPr>
    </w:p>
    <w:p w14:paraId="46B828CB" w14:textId="4347D61E" w:rsidR="00090AF9" w:rsidRPr="00D37ECF" w:rsidRDefault="00090AF9" w:rsidP="00D37ECF">
      <w:pPr>
        <w:spacing w:line="480" w:lineRule="auto"/>
        <w:ind w:firstLine="720"/>
        <w:rPr>
          <w:rFonts w:asciiTheme="majorBidi" w:hAnsiTheme="majorBidi" w:cstheme="majorBidi"/>
          <w:iCs/>
        </w:rPr>
      </w:pPr>
      <w:r w:rsidRPr="00D37ECF">
        <w:rPr>
          <w:rFonts w:asciiTheme="majorBidi" w:hAnsiTheme="majorBidi" w:cstheme="majorBidi"/>
          <w:iCs/>
        </w:rPr>
        <w:t xml:space="preserve">At the beginning of </w:t>
      </w:r>
      <w:r w:rsidRPr="00D37ECF">
        <w:rPr>
          <w:rFonts w:asciiTheme="majorBidi" w:hAnsiTheme="majorBidi" w:cstheme="majorBidi"/>
          <w:i/>
        </w:rPr>
        <w:t>The Confessions</w:t>
      </w:r>
      <w:r w:rsidRPr="00D37ECF">
        <w:rPr>
          <w:rFonts w:asciiTheme="majorBidi" w:hAnsiTheme="majorBidi" w:cstheme="majorBidi"/>
          <w:iCs/>
        </w:rPr>
        <w:t>, his autobiographical book, Rousseau</w:t>
      </w:r>
      <w:r w:rsidR="005A04C6" w:rsidRPr="00D37ECF">
        <w:rPr>
          <w:rFonts w:asciiTheme="majorBidi" w:hAnsiTheme="majorBidi" w:cstheme="majorBidi"/>
          <w:iCs/>
        </w:rPr>
        <w:t>, who lost his mother when he was a child,</w:t>
      </w:r>
      <w:r w:rsidR="00250A63">
        <w:rPr>
          <w:rFonts w:asciiTheme="majorBidi" w:hAnsiTheme="majorBidi" w:cstheme="majorBidi"/>
          <w:iCs/>
        </w:rPr>
        <w:t xml:space="preserve"> </w:t>
      </w:r>
      <w:r w:rsidRPr="00D37ECF">
        <w:rPr>
          <w:rFonts w:asciiTheme="majorBidi" w:hAnsiTheme="majorBidi" w:cstheme="majorBidi"/>
          <w:iCs/>
        </w:rPr>
        <w:t xml:space="preserve">recounts his encounter with </w:t>
      </w:r>
      <w:proofErr w:type="spellStart"/>
      <w:r w:rsidRPr="00D37ECF">
        <w:rPr>
          <w:rFonts w:asciiTheme="majorBidi" w:hAnsiTheme="majorBidi" w:cstheme="majorBidi"/>
          <w:iCs/>
        </w:rPr>
        <w:t>Mme</w:t>
      </w:r>
      <w:proofErr w:type="spellEnd"/>
      <w:r w:rsidRPr="00D37ECF">
        <w:rPr>
          <w:rFonts w:asciiTheme="majorBidi" w:hAnsiTheme="majorBidi" w:cstheme="majorBidi"/>
          <w:iCs/>
        </w:rPr>
        <w:t xml:space="preserve"> de Warrens after a long wandering and when she decides to take care of the young philosopher. She treats him as family; he calls her </w:t>
      </w:r>
      <w:r w:rsidR="009A3E3B">
        <w:rPr>
          <w:rFonts w:asciiTheme="majorBidi" w:hAnsiTheme="majorBidi" w:cstheme="majorBidi"/>
          <w:iCs/>
        </w:rPr>
        <w:t>“</w:t>
      </w:r>
      <w:proofErr w:type="spellStart"/>
      <w:r w:rsidRPr="00D37ECF">
        <w:rPr>
          <w:rFonts w:asciiTheme="majorBidi" w:hAnsiTheme="majorBidi" w:cstheme="majorBidi"/>
          <w:iCs/>
        </w:rPr>
        <w:t>maman</w:t>
      </w:r>
      <w:proofErr w:type="spellEnd"/>
      <w:r w:rsidRPr="00D37ECF">
        <w:rPr>
          <w:rFonts w:asciiTheme="majorBidi" w:hAnsiTheme="majorBidi" w:cstheme="majorBidi"/>
          <w:iCs/>
        </w:rPr>
        <w:t xml:space="preserve"> (mommy).</w:t>
      </w:r>
      <w:r w:rsidR="009A3E3B">
        <w:rPr>
          <w:rFonts w:asciiTheme="majorBidi" w:hAnsiTheme="majorBidi" w:cstheme="majorBidi"/>
          <w:iCs/>
        </w:rPr>
        <w:t>”</w:t>
      </w:r>
      <w:r w:rsidRPr="00D37ECF">
        <w:rPr>
          <w:rFonts w:asciiTheme="majorBidi" w:hAnsiTheme="majorBidi" w:cstheme="majorBidi"/>
          <w:iCs/>
        </w:rPr>
        <w:t xml:space="preserve"> Later in </w:t>
      </w:r>
      <w:r w:rsidR="00141388" w:rsidRPr="00D37ECF">
        <w:rPr>
          <w:rFonts w:asciiTheme="majorBidi" w:hAnsiTheme="majorBidi" w:cstheme="majorBidi"/>
          <w:iCs/>
        </w:rPr>
        <w:t>th</w:t>
      </w:r>
      <w:r w:rsidR="00141388">
        <w:rPr>
          <w:rFonts w:asciiTheme="majorBidi" w:hAnsiTheme="majorBidi" w:cstheme="majorBidi"/>
          <w:iCs/>
        </w:rPr>
        <w:t>e</w:t>
      </w:r>
      <w:r w:rsidR="00141388" w:rsidRPr="00D37ECF">
        <w:rPr>
          <w:rFonts w:asciiTheme="majorBidi" w:hAnsiTheme="majorBidi" w:cstheme="majorBidi"/>
          <w:iCs/>
        </w:rPr>
        <w:t xml:space="preserve"> </w:t>
      </w:r>
      <w:r w:rsidRPr="00D37ECF">
        <w:rPr>
          <w:rFonts w:asciiTheme="majorBidi" w:hAnsiTheme="majorBidi" w:cstheme="majorBidi"/>
          <w:iCs/>
        </w:rPr>
        <w:t xml:space="preserve">book, he relates his love and jealousy for her. </w:t>
      </w:r>
      <w:r w:rsidR="005D5C73" w:rsidRPr="00D37ECF">
        <w:rPr>
          <w:rFonts w:asciiTheme="majorBidi" w:hAnsiTheme="majorBidi" w:cstheme="majorBidi"/>
          <w:iCs/>
        </w:rPr>
        <w:t xml:space="preserve">The use of the term </w:t>
      </w:r>
      <w:r w:rsidR="009A3E3B">
        <w:rPr>
          <w:rFonts w:asciiTheme="majorBidi" w:hAnsiTheme="majorBidi" w:cstheme="majorBidi"/>
          <w:iCs/>
        </w:rPr>
        <w:t>“</w:t>
      </w:r>
      <w:proofErr w:type="spellStart"/>
      <w:r w:rsidR="005D5C73" w:rsidRPr="00D37ECF">
        <w:rPr>
          <w:rFonts w:asciiTheme="majorBidi" w:hAnsiTheme="majorBidi" w:cstheme="majorBidi"/>
          <w:iCs/>
        </w:rPr>
        <w:t>maman</w:t>
      </w:r>
      <w:proofErr w:type="spellEnd"/>
      <w:r w:rsidR="009A3E3B">
        <w:rPr>
          <w:rFonts w:asciiTheme="majorBidi" w:hAnsiTheme="majorBidi" w:cstheme="majorBidi"/>
          <w:iCs/>
        </w:rPr>
        <w:t>”</w:t>
      </w:r>
      <w:r w:rsidR="005D5C73" w:rsidRPr="00D37ECF">
        <w:rPr>
          <w:rFonts w:asciiTheme="majorBidi" w:hAnsiTheme="majorBidi" w:cstheme="majorBidi"/>
          <w:iCs/>
        </w:rPr>
        <w:t xml:space="preserve"> shows that Rousseau himself performed the substitution of his mom by a prosthetic mother. </w:t>
      </w:r>
      <w:r w:rsidRPr="00D37ECF">
        <w:rPr>
          <w:rFonts w:asciiTheme="majorBidi" w:hAnsiTheme="majorBidi" w:cstheme="majorBidi"/>
          <w:iCs/>
        </w:rPr>
        <w:t xml:space="preserve">She protected him as a mother; she received and hosted him. She played the role of the mother and the mistress. He had for her a limitless admiration and concomitantly an aggressive and possessive behavior. Then, Rousseau experienced and described this ambivalent experience where the mom or the caregiver could endorse a role that she is not supposed to </w:t>
      </w:r>
      <w:r w:rsidR="009F2CD4" w:rsidRPr="00D37ECF">
        <w:rPr>
          <w:rFonts w:asciiTheme="majorBidi" w:hAnsiTheme="majorBidi" w:cstheme="majorBidi"/>
          <w:iCs/>
        </w:rPr>
        <w:t>play</w:t>
      </w:r>
      <w:r w:rsidRPr="00D37ECF">
        <w:rPr>
          <w:rFonts w:asciiTheme="majorBidi" w:hAnsiTheme="majorBidi" w:cstheme="majorBidi"/>
          <w:iCs/>
        </w:rPr>
        <w:t xml:space="preserve"> and then blur the lines between the </w:t>
      </w:r>
      <w:r w:rsidR="009A3E3B">
        <w:rPr>
          <w:rFonts w:asciiTheme="majorBidi" w:hAnsiTheme="majorBidi" w:cstheme="majorBidi"/>
          <w:iCs/>
        </w:rPr>
        <w:t>“</w:t>
      </w:r>
      <w:r w:rsidRPr="00D37ECF">
        <w:rPr>
          <w:rFonts w:asciiTheme="majorBidi" w:hAnsiTheme="majorBidi" w:cstheme="majorBidi"/>
          <w:iCs/>
        </w:rPr>
        <w:t>real mother</w:t>
      </w:r>
      <w:r w:rsidR="009A3E3B">
        <w:rPr>
          <w:rFonts w:asciiTheme="majorBidi" w:hAnsiTheme="majorBidi" w:cstheme="majorBidi"/>
          <w:iCs/>
        </w:rPr>
        <w:t>”</w:t>
      </w:r>
      <w:r w:rsidRPr="00D37ECF">
        <w:rPr>
          <w:rFonts w:asciiTheme="majorBidi" w:hAnsiTheme="majorBidi" w:cstheme="majorBidi"/>
          <w:iCs/>
        </w:rPr>
        <w:t xml:space="preserve"> or caregiver and the substitute one. This fear that another person could replace the </w:t>
      </w:r>
      <w:r w:rsidR="009A3E3B">
        <w:rPr>
          <w:rFonts w:asciiTheme="majorBidi" w:hAnsiTheme="majorBidi" w:cstheme="majorBidi"/>
          <w:iCs/>
        </w:rPr>
        <w:t>“</w:t>
      </w:r>
      <w:r w:rsidRPr="00D37ECF">
        <w:rPr>
          <w:rFonts w:asciiTheme="majorBidi" w:hAnsiTheme="majorBidi" w:cstheme="majorBidi"/>
          <w:iCs/>
        </w:rPr>
        <w:t>real mother</w:t>
      </w:r>
      <w:r w:rsidR="009A3E3B">
        <w:rPr>
          <w:rFonts w:asciiTheme="majorBidi" w:hAnsiTheme="majorBidi" w:cstheme="majorBidi"/>
          <w:iCs/>
        </w:rPr>
        <w:t>”</w:t>
      </w:r>
      <w:r w:rsidRPr="00D37ECF">
        <w:rPr>
          <w:rFonts w:asciiTheme="majorBidi" w:hAnsiTheme="majorBidi" w:cstheme="majorBidi"/>
          <w:iCs/>
        </w:rPr>
        <w:t xml:space="preserve"> tormented Rousseau because it could spoil his theoretical edifice.</w:t>
      </w:r>
    </w:p>
    <w:p w14:paraId="6EE0F08F" w14:textId="77777777" w:rsidR="003D3E68" w:rsidRDefault="00D36E86" w:rsidP="00D37ECF">
      <w:pPr>
        <w:pBdr>
          <w:top w:val="nil"/>
          <w:left w:val="nil"/>
          <w:bottom w:val="nil"/>
          <w:right w:val="nil"/>
          <w:between w:val="nil"/>
        </w:pBdr>
        <w:spacing w:line="480" w:lineRule="auto"/>
        <w:ind w:firstLine="720"/>
        <w:rPr>
          <w:rFonts w:asciiTheme="majorBidi" w:hAnsiTheme="majorBidi" w:cstheme="majorBidi"/>
          <w:color w:val="000000"/>
        </w:rPr>
      </w:pPr>
      <w:r w:rsidRPr="00D37ECF">
        <w:rPr>
          <w:rFonts w:asciiTheme="majorBidi" w:hAnsiTheme="majorBidi" w:cstheme="majorBidi"/>
          <w:color w:val="000000"/>
        </w:rPr>
        <w:t xml:space="preserve">In short, the mistress of the house becomes a fantasy mistress for the young Rousseau. He is well aware that substitution exists, even though he believes it should not, for the sake of societal balance and well-being. What would happen if mothers were no longer mothers? Would children stop being children? Would this undermine childhood or perhaps challenge the possibly already mythologized figure of the mother as the original symbol of hospitality? Could the very notion of origin already be at risk? Derrida offers us a hint at the consequences of erasing the maternal figure. </w:t>
      </w:r>
    </w:p>
    <w:p w14:paraId="0A754D12" w14:textId="795BA5C8" w:rsidR="006F1F8D" w:rsidRDefault="003D3E68" w:rsidP="00D37ECF">
      <w:pPr>
        <w:pBdr>
          <w:top w:val="nil"/>
          <w:left w:val="nil"/>
          <w:bottom w:val="nil"/>
          <w:right w:val="nil"/>
          <w:between w:val="nil"/>
        </w:pBdr>
        <w:spacing w:line="480" w:lineRule="auto"/>
        <w:ind w:firstLine="720"/>
        <w:rPr>
          <w:rFonts w:asciiTheme="majorBidi" w:hAnsiTheme="majorBidi" w:cstheme="majorBidi"/>
          <w:color w:val="000000"/>
        </w:rPr>
      </w:pPr>
      <w:r>
        <w:rPr>
          <w:rFonts w:asciiTheme="majorBidi" w:hAnsiTheme="majorBidi" w:cstheme="majorBidi"/>
          <w:color w:val="000000"/>
        </w:rPr>
        <w:t>According to Rousseau, i</w:t>
      </w:r>
      <w:r w:rsidR="00D36E86" w:rsidRPr="00D37ECF">
        <w:rPr>
          <w:rFonts w:asciiTheme="majorBidi" w:hAnsiTheme="majorBidi" w:cstheme="majorBidi"/>
          <w:color w:val="000000"/>
        </w:rPr>
        <w:t xml:space="preserve">f mothers stopped fulfilling their natural duties, they would cease to be mothers, but children would remain children. However, they would be deprived of that primal acceptance and the essential, unconditional, even fretful care that allows a child, in turn, </w:t>
      </w:r>
      <w:r w:rsidR="003C5238" w:rsidRPr="00D37ECF">
        <w:rPr>
          <w:rFonts w:asciiTheme="majorBidi" w:hAnsiTheme="majorBidi" w:cstheme="majorBidi"/>
          <w:color w:val="000000"/>
        </w:rPr>
        <w:t xml:space="preserve">to </w:t>
      </w:r>
      <w:r w:rsidR="00D36E86" w:rsidRPr="00D37ECF">
        <w:rPr>
          <w:rFonts w:asciiTheme="majorBidi" w:hAnsiTheme="majorBidi" w:cstheme="majorBidi"/>
          <w:color w:val="000000"/>
        </w:rPr>
        <w:t xml:space="preserve">show hospitality. It is human nature in its original purity that would be affected and corrupted, jeopardizing the very future of humanity. If the initial hospitality is removed or replaced, would any possibility of unconditional hospitality be lost for these children, these orphans of care? These prosthetic mothers, who can also be fathers or even teachers, are they deficient? They receive </w:t>
      </w:r>
      <w:del w:id="124" w:author="Anita" w:date="2024-10-28T15:33:00Z" w16du:dateUtc="2024-10-28T19:33:00Z">
        <w:r w:rsidR="00D36E86" w:rsidRPr="00D37ECF" w:rsidDel="007631F6">
          <w:rPr>
            <w:rFonts w:asciiTheme="majorBidi" w:hAnsiTheme="majorBidi" w:cstheme="majorBidi"/>
            <w:color w:val="000000"/>
          </w:rPr>
          <w:delText xml:space="preserve">these </w:delText>
        </w:r>
      </w:del>
      <w:ins w:id="125" w:author="Anita" w:date="2024-10-28T15:33:00Z" w16du:dateUtc="2024-10-28T19:33:00Z">
        <w:r w:rsidR="007631F6" w:rsidRPr="00D37ECF">
          <w:rPr>
            <w:rFonts w:asciiTheme="majorBidi" w:hAnsiTheme="majorBidi" w:cstheme="majorBidi"/>
            <w:color w:val="000000"/>
          </w:rPr>
          <w:t>the</w:t>
        </w:r>
        <w:r w:rsidR="007631F6">
          <w:rPr>
            <w:rFonts w:asciiTheme="majorBidi" w:hAnsiTheme="majorBidi" w:cstheme="majorBidi"/>
            <w:color w:val="000000"/>
          </w:rPr>
          <w:t xml:space="preserve"> child’s</w:t>
        </w:r>
        <w:r w:rsidR="007631F6" w:rsidRPr="00D37ECF">
          <w:rPr>
            <w:rFonts w:asciiTheme="majorBidi" w:hAnsiTheme="majorBidi" w:cstheme="majorBidi"/>
            <w:color w:val="000000"/>
          </w:rPr>
          <w:t xml:space="preserve"> </w:t>
        </w:r>
      </w:ins>
      <w:r w:rsidR="00D36E86" w:rsidRPr="00D37ECF">
        <w:rPr>
          <w:rFonts w:asciiTheme="majorBidi" w:hAnsiTheme="majorBidi" w:cstheme="majorBidi"/>
          <w:color w:val="000000"/>
        </w:rPr>
        <w:t xml:space="preserve">first words and respond to them. Babbling becomes the first words of the language; the language of the infants would thus be these first </w:t>
      </w:r>
      <w:del w:id="126" w:author="Anita" w:date="2024-10-28T15:34:00Z" w16du:dateUtc="2024-10-28T19:34:00Z">
        <w:r w:rsidR="00D36E86" w:rsidRPr="00D37ECF" w:rsidDel="00180195">
          <w:rPr>
            <w:rFonts w:asciiTheme="majorBidi" w:hAnsiTheme="majorBidi" w:cstheme="majorBidi"/>
            <w:color w:val="000000"/>
          </w:rPr>
          <w:delText xml:space="preserve">wordsforeign </w:delText>
        </w:r>
      </w:del>
      <w:ins w:id="127" w:author="Anita" w:date="2024-10-28T15:34:00Z" w16du:dateUtc="2024-10-28T19:34:00Z">
        <w:r w:rsidR="00180195">
          <w:rPr>
            <w:rFonts w:asciiTheme="majorBidi" w:hAnsiTheme="majorBidi" w:cstheme="majorBidi"/>
            <w:color w:val="000000"/>
          </w:rPr>
          <w:t>words foreign</w:t>
        </w:r>
        <w:r w:rsidR="00180195" w:rsidRPr="00D37ECF">
          <w:rPr>
            <w:rFonts w:asciiTheme="majorBidi" w:hAnsiTheme="majorBidi" w:cstheme="majorBidi"/>
            <w:color w:val="000000"/>
          </w:rPr>
          <w:t xml:space="preserve"> </w:t>
        </w:r>
      </w:ins>
      <w:r w:rsidR="00D36E86" w:rsidRPr="00D37ECF">
        <w:rPr>
          <w:rFonts w:asciiTheme="majorBidi" w:hAnsiTheme="majorBidi" w:cstheme="majorBidi"/>
          <w:color w:val="000000"/>
        </w:rPr>
        <w:t xml:space="preserve">to their bodies that echo the foreign body of their nurse or other caregivers. This universal language can be learned by all parents, but as Rousseau asserts, </w:t>
      </w:r>
      <w:r w:rsidR="009A3E3B">
        <w:rPr>
          <w:rFonts w:asciiTheme="majorBidi" w:hAnsiTheme="majorBidi" w:cstheme="majorBidi"/>
          <w:color w:val="000000"/>
        </w:rPr>
        <w:t>“</w:t>
      </w:r>
      <w:r w:rsidR="00FF6EF3" w:rsidRPr="00D37ECF">
        <w:rPr>
          <w:rFonts w:asciiTheme="majorBidi" w:hAnsiTheme="majorBidi" w:cstheme="majorBidi"/>
          <w:color w:val="000000"/>
        </w:rPr>
        <w:t>Nurses are our masters in this language</w:t>
      </w:r>
      <w:r w:rsidR="009A3E3B">
        <w:rPr>
          <w:rFonts w:asciiTheme="majorBidi" w:hAnsiTheme="majorBidi" w:cstheme="majorBidi"/>
          <w:color w:val="000000"/>
        </w:rPr>
        <w:t>”</w:t>
      </w:r>
      <w:r w:rsidR="00FF6EF3" w:rsidRPr="00D37ECF">
        <w:rPr>
          <w:rFonts w:asciiTheme="majorBidi" w:hAnsiTheme="majorBidi" w:cstheme="majorBidi"/>
          <w:color w:val="000000"/>
        </w:rPr>
        <w:t xml:space="preserve"> (65)</w:t>
      </w:r>
      <w:r w:rsidR="001C6946" w:rsidRPr="00D46112">
        <w:rPr>
          <w:rFonts w:asciiTheme="majorBidi" w:hAnsiTheme="majorBidi" w:cstheme="majorBidi"/>
          <w:color w:val="000000"/>
        </w:rPr>
        <w:t>.</w:t>
      </w:r>
      <w:r w:rsidR="00D36E86" w:rsidRPr="00D37ECF">
        <w:rPr>
          <w:rFonts w:asciiTheme="majorBidi" w:hAnsiTheme="majorBidi" w:cstheme="majorBidi"/>
          <w:color w:val="000000"/>
        </w:rPr>
        <w:t xml:space="preserve"> They are the masters of this proto-language, and this mastery is unacceptable for Rousseau, who holds that </w:t>
      </w:r>
      <w:proofErr w:type="gramStart"/>
      <w:r w:rsidR="00D36E86" w:rsidRPr="00D37ECF">
        <w:rPr>
          <w:rFonts w:asciiTheme="majorBidi" w:hAnsiTheme="majorBidi" w:cstheme="majorBidi"/>
          <w:color w:val="000000"/>
        </w:rPr>
        <w:t>mothers</w:t>
      </w:r>
      <w:proofErr w:type="gramEnd"/>
      <w:r w:rsidR="00D36E86" w:rsidRPr="00D37ECF">
        <w:rPr>
          <w:rFonts w:asciiTheme="majorBidi" w:hAnsiTheme="majorBidi" w:cstheme="majorBidi"/>
          <w:color w:val="000000"/>
        </w:rPr>
        <w:t xml:space="preserve"> ought to be the masters of this primal or </w:t>
      </w:r>
      <w:r w:rsidR="009A3E3B">
        <w:rPr>
          <w:rFonts w:asciiTheme="majorBidi" w:hAnsiTheme="majorBidi" w:cstheme="majorBidi"/>
          <w:color w:val="000000"/>
        </w:rPr>
        <w:t>“</w:t>
      </w:r>
      <w:proofErr w:type="spellStart"/>
      <w:r w:rsidR="00D36E86" w:rsidRPr="00D37ECF">
        <w:rPr>
          <w:rFonts w:asciiTheme="majorBidi" w:hAnsiTheme="majorBidi" w:cstheme="majorBidi"/>
          <w:color w:val="000000"/>
        </w:rPr>
        <w:t>arch</w:t>
      </w:r>
      <w:r w:rsidR="00351A53" w:rsidRPr="00D37ECF">
        <w:rPr>
          <w:rFonts w:asciiTheme="majorBidi" w:hAnsiTheme="majorBidi" w:cstheme="majorBidi"/>
          <w:color w:val="000000"/>
        </w:rPr>
        <w:t>i</w:t>
      </w:r>
      <w:r w:rsidR="00D36E86" w:rsidRPr="00D37ECF">
        <w:rPr>
          <w:rFonts w:asciiTheme="majorBidi" w:hAnsiTheme="majorBidi" w:cstheme="majorBidi"/>
          <w:color w:val="000000"/>
        </w:rPr>
        <w:t>language</w:t>
      </w:r>
      <w:proofErr w:type="spellEnd"/>
      <w:r w:rsidR="00D36E86" w:rsidRPr="00D37ECF">
        <w:rPr>
          <w:rFonts w:asciiTheme="majorBidi" w:hAnsiTheme="majorBidi" w:cstheme="majorBidi"/>
          <w:color w:val="000000"/>
        </w:rPr>
        <w:t>.</w:t>
      </w:r>
      <w:r w:rsidR="009A3E3B">
        <w:rPr>
          <w:rFonts w:asciiTheme="majorBidi" w:hAnsiTheme="majorBidi" w:cstheme="majorBidi"/>
          <w:color w:val="000000"/>
        </w:rPr>
        <w:t>”</w:t>
      </w:r>
      <w:r w:rsidR="00D36E86" w:rsidRPr="00D37ECF">
        <w:rPr>
          <w:rFonts w:asciiTheme="majorBidi" w:hAnsiTheme="majorBidi" w:cstheme="majorBidi"/>
          <w:color w:val="000000"/>
        </w:rPr>
        <w:t xml:space="preserve"> One source of care is substituted with another, one mistress with another, </w:t>
      </w:r>
      <w:r w:rsidR="00F2702A">
        <w:rPr>
          <w:rFonts w:asciiTheme="majorBidi" w:hAnsiTheme="majorBidi" w:cstheme="majorBidi"/>
          <w:color w:val="000000"/>
        </w:rPr>
        <w:t>o</w:t>
      </w:r>
      <w:r w:rsidR="00F2702A" w:rsidRPr="00D37ECF">
        <w:rPr>
          <w:rFonts w:asciiTheme="majorBidi" w:hAnsiTheme="majorBidi" w:cstheme="majorBidi"/>
          <w:color w:val="000000"/>
        </w:rPr>
        <w:t xml:space="preserve">ne </w:t>
      </w:r>
      <w:r w:rsidR="00D36E86" w:rsidRPr="00D37ECF">
        <w:rPr>
          <w:rFonts w:asciiTheme="majorBidi" w:hAnsiTheme="majorBidi" w:cstheme="majorBidi"/>
          <w:color w:val="000000"/>
        </w:rPr>
        <w:t>mastery with another.</w:t>
      </w:r>
      <w:r w:rsidR="0088788E" w:rsidRPr="00D37ECF">
        <w:rPr>
          <w:rFonts w:asciiTheme="majorBidi" w:hAnsiTheme="majorBidi" w:cstheme="majorBidi"/>
          <w:color w:val="000000"/>
        </w:rPr>
        <w:t xml:space="preserve"> </w:t>
      </w:r>
      <w:r w:rsidR="00D36E86" w:rsidRPr="00D37ECF">
        <w:rPr>
          <w:rFonts w:asciiTheme="majorBidi" w:hAnsiTheme="majorBidi" w:cstheme="majorBidi"/>
          <w:color w:val="000000"/>
        </w:rPr>
        <w:t>Thus, language arises from contact with the maternal substitute. But does this language enter into conflict with maternal language? Is this the anxiety that lies beneath Rousseau</w:t>
      </w:r>
      <w:r w:rsidR="005D0BC9" w:rsidRPr="00D46112">
        <w:rPr>
          <w:rFonts w:asciiTheme="majorBidi" w:hAnsiTheme="majorBidi" w:cstheme="majorBidi"/>
          <w:color w:val="000000"/>
        </w:rPr>
        <w:t>’</w:t>
      </w:r>
      <w:r w:rsidR="00D36E86" w:rsidRPr="00D37ECF">
        <w:rPr>
          <w:rFonts w:asciiTheme="majorBidi" w:hAnsiTheme="majorBidi" w:cstheme="majorBidi"/>
          <w:color w:val="000000"/>
        </w:rPr>
        <w:t xml:space="preserve">s treatise? It is clearly expressed </w:t>
      </w:r>
      <w:commentRangeStart w:id="128"/>
      <w:r w:rsidR="00D36E86" w:rsidRPr="00D37ECF">
        <w:rPr>
          <w:rFonts w:asciiTheme="majorBidi" w:hAnsiTheme="majorBidi" w:cstheme="majorBidi"/>
          <w:color w:val="000000"/>
        </w:rPr>
        <w:t>throughout</w:t>
      </w:r>
      <w:commentRangeEnd w:id="128"/>
      <w:r w:rsidR="00282A4A">
        <w:rPr>
          <w:rStyle w:val="CommentReference"/>
        </w:rPr>
        <w:commentReference w:id="128"/>
      </w:r>
      <w:r w:rsidR="00D36E86" w:rsidRPr="00D37ECF">
        <w:rPr>
          <w:rFonts w:asciiTheme="majorBidi" w:hAnsiTheme="majorBidi" w:cstheme="majorBidi"/>
          <w:color w:val="000000"/>
        </w:rPr>
        <w:t xml:space="preserve"> the first two books of </w:t>
      </w:r>
      <w:r w:rsidR="00D36E86" w:rsidRPr="00D37ECF">
        <w:rPr>
          <w:rFonts w:asciiTheme="majorBidi" w:hAnsiTheme="majorBidi" w:cstheme="majorBidi"/>
          <w:i/>
          <w:color w:val="000000"/>
        </w:rPr>
        <w:t>Émile</w:t>
      </w:r>
      <w:r w:rsidR="00D36E86" w:rsidRPr="00D37ECF">
        <w:rPr>
          <w:rFonts w:asciiTheme="majorBidi" w:hAnsiTheme="majorBidi" w:cstheme="majorBidi"/>
          <w:color w:val="000000"/>
        </w:rPr>
        <w:t xml:space="preserve">. </w:t>
      </w:r>
    </w:p>
    <w:p w14:paraId="1371B0F3" w14:textId="7DFE73E3" w:rsidR="00D36E86" w:rsidRPr="00D37ECF" w:rsidRDefault="00D36E86" w:rsidP="00D37ECF">
      <w:pPr>
        <w:pBdr>
          <w:top w:val="nil"/>
          <w:left w:val="nil"/>
          <w:bottom w:val="nil"/>
          <w:right w:val="nil"/>
          <w:between w:val="nil"/>
        </w:pBdr>
        <w:spacing w:line="480" w:lineRule="auto"/>
        <w:ind w:firstLine="720"/>
        <w:rPr>
          <w:rFonts w:asciiTheme="majorBidi" w:hAnsiTheme="majorBidi" w:cstheme="majorBidi"/>
          <w:color w:val="000000"/>
        </w:rPr>
      </w:pPr>
      <w:r w:rsidRPr="00D37ECF">
        <w:rPr>
          <w:rFonts w:asciiTheme="majorBidi" w:hAnsiTheme="majorBidi" w:cstheme="majorBidi"/>
          <w:color w:val="000000"/>
        </w:rPr>
        <w:t xml:space="preserve">Derrida, for his part, precisely and forcefully identifies this anxiety in his seminar </w:t>
      </w:r>
      <w:r w:rsidRPr="00D37ECF">
        <w:rPr>
          <w:rFonts w:asciiTheme="majorBidi" w:hAnsiTheme="majorBidi" w:cstheme="majorBidi"/>
          <w:i/>
          <w:color w:val="000000"/>
        </w:rPr>
        <w:t>On Hospitality</w:t>
      </w:r>
      <w:r w:rsidRPr="00D37ECF">
        <w:rPr>
          <w:rFonts w:asciiTheme="majorBidi" w:hAnsiTheme="majorBidi" w:cstheme="majorBidi"/>
          <w:color w:val="000000"/>
        </w:rPr>
        <w:t xml:space="preserve">: </w:t>
      </w:r>
      <w:r w:rsidR="009A3E3B">
        <w:rPr>
          <w:rFonts w:asciiTheme="majorBidi" w:hAnsiTheme="majorBidi" w:cstheme="majorBidi"/>
          <w:color w:val="000000"/>
        </w:rPr>
        <w:t>“</w:t>
      </w:r>
      <w:r w:rsidR="00BF752C" w:rsidRPr="00D37ECF">
        <w:rPr>
          <w:rFonts w:asciiTheme="majorBidi" w:hAnsiTheme="majorBidi" w:cstheme="majorBidi"/>
          <w:color w:val="000000"/>
        </w:rPr>
        <w:t>Far from simply disappearing into the play of metonymic or prosthetic substitutions that Rousseau seems to wax indignant about or protest against</w:t>
      </w:r>
      <w:del w:id="129" w:author="Anita" w:date="2024-10-28T15:36:00Z" w16du:dateUtc="2024-10-28T19:36:00Z">
        <w:r w:rsidR="00BF752C" w:rsidRPr="00D37ECF" w:rsidDel="009F653C">
          <w:rPr>
            <w:rFonts w:asciiTheme="majorBidi" w:hAnsiTheme="majorBidi" w:cstheme="majorBidi"/>
            <w:color w:val="000000"/>
          </w:rPr>
          <w:delText xml:space="preserve"> </w:delText>
        </w:r>
      </w:del>
      <w:r w:rsidR="00BF752C" w:rsidRPr="00D37ECF">
        <w:rPr>
          <w:rFonts w:asciiTheme="majorBidi" w:hAnsiTheme="majorBidi" w:cstheme="majorBidi"/>
          <w:color w:val="000000"/>
        </w:rPr>
        <w:t>, maternity</w:t>
      </w:r>
      <w:r w:rsidR="00DD3422">
        <w:rPr>
          <w:rFonts w:asciiTheme="majorBidi" w:hAnsiTheme="majorBidi" w:cstheme="majorBidi"/>
          <w:color w:val="000000"/>
        </w:rPr>
        <w:t>—</w:t>
      </w:r>
      <w:r w:rsidR="00BF752C" w:rsidRPr="00D37ECF">
        <w:rPr>
          <w:rFonts w:asciiTheme="majorBidi" w:hAnsiTheme="majorBidi" w:cstheme="majorBidi"/>
          <w:color w:val="000000"/>
        </w:rPr>
        <w:t>as determined on the basis of this maternal solicitude</w:t>
      </w:r>
      <w:r w:rsidR="00DD3422">
        <w:rPr>
          <w:rFonts w:asciiTheme="majorBidi" w:hAnsiTheme="majorBidi" w:cstheme="majorBidi"/>
          <w:color w:val="000000"/>
        </w:rPr>
        <w:t>—</w:t>
      </w:r>
      <w:r w:rsidR="00BF752C" w:rsidRPr="00D37ECF">
        <w:rPr>
          <w:rFonts w:asciiTheme="majorBidi" w:hAnsiTheme="majorBidi" w:cstheme="majorBidi"/>
          <w:color w:val="000000"/>
        </w:rPr>
        <w:t xml:space="preserve">is exactly what remains foreign and inaccessible to all this </w:t>
      </w:r>
      <w:proofErr w:type="spellStart"/>
      <w:r w:rsidR="00BF752C" w:rsidRPr="00D37ECF">
        <w:rPr>
          <w:rFonts w:asciiTheme="majorBidi" w:hAnsiTheme="majorBidi" w:cstheme="majorBidi"/>
          <w:color w:val="000000"/>
        </w:rPr>
        <w:t>prostheticity</w:t>
      </w:r>
      <w:proofErr w:type="spellEnd"/>
      <w:r w:rsidR="00BF752C" w:rsidRPr="00D37ECF">
        <w:rPr>
          <w:rFonts w:asciiTheme="majorBidi" w:hAnsiTheme="majorBidi" w:cstheme="majorBidi"/>
          <w:color w:val="000000"/>
        </w:rPr>
        <w:t>, to all this replacement: everything can be replaced</w:t>
      </w:r>
      <w:r w:rsidR="00B90E87">
        <w:rPr>
          <w:rFonts w:asciiTheme="majorBidi" w:hAnsiTheme="majorBidi" w:cstheme="majorBidi"/>
          <w:color w:val="000000"/>
        </w:rPr>
        <w:t>—</w:t>
      </w:r>
      <w:r w:rsidR="00BF752C" w:rsidRPr="00D37ECF">
        <w:rPr>
          <w:rFonts w:asciiTheme="majorBidi" w:hAnsiTheme="majorBidi" w:cstheme="majorBidi"/>
          <w:color w:val="000000"/>
        </w:rPr>
        <w:t>gestation , fecundation, the breast , nourishment, milk</w:t>
      </w:r>
      <w:r w:rsidR="00B90E87">
        <w:rPr>
          <w:rFonts w:asciiTheme="majorBidi" w:hAnsiTheme="majorBidi" w:cstheme="majorBidi"/>
          <w:color w:val="000000"/>
        </w:rPr>
        <w:t>—</w:t>
      </w:r>
      <w:r w:rsidR="00BF752C" w:rsidRPr="00D37ECF">
        <w:rPr>
          <w:rFonts w:asciiTheme="majorBidi" w:hAnsiTheme="majorBidi" w:cstheme="majorBidi"/>
          <w:color w:val="000000"/>
        </w:rPr>
        <w:t>all these replaceable parts of maternity can be replaced, but it is the irreplaceable as solicitude that one will call mother</w:t>
      </w:r>
      <w:r w:rsidR="009A3E3B">
        <w:rPr>
          <w:rFonts w:asciiTheme="majorBidi" w:hAnsiTheme="majorBidi" w:cstheme="majorBidi"/>
          <w:color w:val="000000"/>
        </w:rPr>
        <w:t>“</w:t>
      </w:r>
      <w:r w:rsidR="00BF752C" w:rsidRPr="00D37ECF">
        <w:rPr>
          <w:rFonts w:asciiTheme="majorBidi" w:hAnsiTheme="majorBidi" w:cstheme="majorBidi"/>
          <w:color w:val="000000"/>
        </w:rPr>
        <w:t xml:space="preserve"> (35</w:t>
      </w:r>
      <w:r w:rsidR="001C6946" w:rsidRPr="00D37ECF">
        <w:rPr>
          <w:rFonts w:asciiTheme="majorBidi" w:hAnsiTheme="majorBidi" w:cstheme="majorBidi"/>
          <w:color w:val="000000"/>
        </w:rPr>
        <w:t>–</w:t>
      </w:r>
      <w:commentRangeStart w:id="130"/>
      <w:r w:rsidR="00BF752C" w:rsidRPr="00D37ECF">
        <w:rPr>
          <w:rFonts w:asciiTheme="majorBidi" w:hAnsiTheme="majorBidi" w:cstheme="majorBidi"/>
          <w:color w:val="000000"/>
        </w:rPr>
        <w:t>6</w:t>
      </w:r>
      <w:commentRangeEnd w:id="130"/>
      <w:r w:rsidR="00CE036A">
        <w:rPr>
          <w:rStyle w:val="CommentReference"/>
        </w:rPr>
        <w:commentReference w:id="130"/>
      </w:r>
      <w:r w:rsidR="00BF752C" w:rsidRPr="00D37ECF">
        <w:rPr>
          <w:rFonts w:asciiTheme="majorBidi" w:hAnsiTheme="majorBidi" w:cstheme="majorBidi"/>
          <w:color w:val="000000"/>
        </w:rPr>
        <w:t>)</w:t>
      </w:r>
      <w:r w:rsidR="001C6946" w:rsidRPr="00D37ECF">
        <w:rPr>
          <w:rFonts w:asciiTheme="majorBidi" w:hAnsiTheme="majorBidi" w:cstheme="majorBidi"/>
          <w:color w:val="000000"/>
        </w:rPr>
        <w:t>.</w:t>
      </w:r>
      <w:r w:rsidR="00BF752C" w:rsidRPr="00D37ECF">
        <w:rPr>
          <w:rFonts w:asciiTheme="majorBidi" w:hAnsiTheme="majorBidi" w:cstheme="majorBidi"/>
          <w:color w:val="000000"/>
        </w:rPr>
        <w:t xml:space="preserve"> </w:t>
      </w:r>
    </w:p>
    <w:p w14:paraId="2A985B9A" w14:textId="5AE4C67B" w:rsidR="0088788E" w:rsidRPr="00D37ECF" w:rsidRDefault="00D36E86" w:rsidP="00D37ECF">
      <w:pPr>
        <w:spacing w:line="480" w:lineRule="auto"/>
        <w:ind w:firstLine="720"/>
        <w:rPr>
          <w:rFonts w:asciiTheme="majorBidi" w:hAnsiTheme="majorBidi" w:cstheme="majorBidi"/>
          <w:color w:val="000000"/>
        </w:rPr>
      </w:pPr>
      <w:r w:rsidRPr="00D37ECF">
        <w:rPr>
          <w:rFonts w:asciiTheme="majorBidi" w:hAnsiTheme="majorBidi" w:cstheme="majorBidi"/>
          <w:color w:val="000000"/>
        </w:rPr>
        <w:t xml:space="preserve">For Derrida, maternal care involves a relationship with language. But there is also violence in motherhood. Hence, the use of the term </w:t>
      </w:r>
      <w:r w:rsidRPr="00D37ECF">
        <w:rPr>
          <w:rFonts w:asciiTheme="majorBidi" w:hAnsiTheme="majorBidi" w:cstheme="majorBidi"/>
          <w:i/>
          <w:color w:val="000000"/>
        </w:rPr>
        <w:t>mistress</w:t>
      </w:r>
      <w:r w:rsidRPr="00D37ECF">
        <w:rPr>
          <w:rFonts w:asciiTheme="majorBidi" w:hAnsiTheme="majorBidi" w:cstheme="majorBidi"/>
          <w:color w:val="000000"/>
        </w:rPr>
        <w:t xml:space="preserve"> with its intimate connection to the erotic. Maternal care would thus be the form, perhaps the only form, of this unconditional hospitality, though Derrida is not fooled by it. It also embodies violence and mastery. The mother is no longer a mistress, or to use a common expression, she is no longer the mistress of the house; a mistress in her own home. She becomes a guest herself, visiting her household, merely passing through as she spends her time in the city or entertaining herself. In short, she steps out of its economy—the very term comes from ancient Greek, meaning the laws of the house: </w:t>
      </w:r>
      <w:r w:rsidRPr="00D37ECF">
        <w:rPr>
          <w:rFonts w:asciiTheme="majorBidi" w:hAnsiTheme="majorBidi" w:cstheme="majorBidi"/>
          <w:i/>
          <w:color w:val="000000"/>
        </w:rPr>
        <w:t>oikos</w:t>
      </w:r>
      <w:r w:rsidRPr="00D37ECF">
        <w:rPr>
          <w:rFonts w:asciiTheme="majorBidi" w:hAnsiTheme="majorBidi" w:cstheme="majorBidi"/>
          <w:color w:val="000000"/>
        </w:rPr>
        <w:t xml:space="preserve"> (house) and </w:t>
      </w:r>
      <w:r w:rsidRPr="00D37ECF">
        <w:rPr>
          <w:rFonts w:asciiTheme="majorBidi" w:hAnsiTheme="majorBidi" w:cstheme="majorBidi"/>
          <w:i/>
          <w:color w:val="000000"/>
        </w:rPr>
        <w:t>nomos</w:t>
      </w:r>
      <w:r w:rsidRPr="00D37ECF">
        <w:rPr>
          <w:rFonts w:asciiTheme="majorBidi" w:hAnsiTheme="majorBidi" w:cstheme="majorBidi"/>
          <w:color w:val="000000"/>
        </w:rPr>
        <w:t xml:space="preserve"> (rules, laws). From a Derridean perspective, for Rousseau, the mother steps out of a natural economy and lets herself be replaced by the nurse. Derrida views maternal care as a sign of unconditional hospitality, but this maternal care is both natural and beyond nature</w:t>
      </w:r>
      <w:r w:rsidR="0088788E" w:rsidRPr="00D37ECF">
        <w:rPr>
          <w:rFonts w:asciiTheme="majorBidi" w:hAnsiTheme="majorBidi" w:cstheme="majorBidi"/>
          <w:color w:val="000000"/>
        </w:rPr>
        <w:t xml:space="preserve">. In this seminar, Derrida retraces the complex etymology of the term solicitude and argues that anxiety is linked to this term. The anxiety of the </w:t>
      </w:r>
      <w:proofErr w:type="spellStart"/>
      <w:r w:rsidR="0088788E" w:rsidRPr="00D37ECF">
        <w:rPr>
          <w:rFonts w:asciiTheme="majorBidi" w:hAnsiTheme="majorBidi" w:cstheme="majorBidi"/>
          <w:color w:val="000000"/>
        </w:rPr>
        <w:t>unsubstitutable</w:t>
      </w:r>
      <w:proofErr w:type="spellEnd"/>
      <w:r w:rsidR="0088788E" w:rsidRPr="00D37ECF">
        <w:rPr>
          <w:rFonts w:asciiTheme="majorBidi" w:hAnsiTheme="majorBidi" w:cstheme="majorBidi"/>
          <w:color w:val="000000"/>
        </w:rPr>
        <w:t xml:space="preserve"> mother and her solicitude remain the only characteristics that cannot be replaced, that cannot be changed or substituted. Nevertheless, this solicitude is also spanned by the question of death. The maternal solicitude is irreplaceable. However, the death of the mother will happen. The pregnant question asked by Derrida is the following one: </w:t>
      </w:r>
      <w:r w:rsidR="009A3E3B">
        <w:rPr>
          <w:rFonts w:asciiTheme="majorBidi" w:hAnsiTheme="majorBidi" w:cstheme="majorBidi"/>
          <w:color w:val="000000"/>
        </w:rPr>
        <w:t>“</w:t>
      </w:r>
      <w:r w:rsidR="0088788E" w:rsidRPr="00D37ECF">
        <w:rPr>
          <w:rFonts w:asciiTheme="majorBidi" w:hAnsiTheme="majorBidi" w:cstheme="majorBidi"/>
          <w:color w:val="000000"/>
        </w:rPr>
        <w:t>How to make oneself replaceable so as not to weigh on the other with the weight of one</w:t>
      </w:r>
      <w:r w:rsidR="005D0BC9" w:rsidRPr="00D46112">
        <w:rPr>
          <w:rFonts w:asciiTheme="majorBidi" w:hAnsiTheme="majorBidi" w:cstheme="majorBidi"/>
          <w:color w:val="000000"/>
        </w:rPr>
        <w:t>’</w:t>
      </w:r>
      <w:r w:rsidR="0088788E" w:rsidRPr="00D37ECF">
        <w:rPr>
          <w:rFonts w:asciiTheme="majorBidi" w:hAnsiTheme="majorBidi" w:cstheme="majorBidi"/>
          <w:color w:val="000000"/>
        </w:rPr>
        <w:t>s own singularity, hence, of one</w:t>
      </w:r>
      <w:r w:rsidR="005D0BC9" w:rsidRPr="00D46112">
        <w:rPr>
          <w:rFonts w:asciiTheme="majorBidi" w:hAnsiTheme="majorBidi" w:cstheme="majorBidi"/>
          <w:color w:val="000000"/>
        </w:rPr>
        <w:t>’</w:t>
      </w:r>
      <w:r w:rsidR="0088788E" w:rsidRPr="00D37ECF">
        <w:rPr>
          <w:rFonts w:asciiTheme="majorBidi" w:hAnsiTheme="majorBidi" w:cstheme="majorBidi"/>
          <w:color w:val="000000"/>
        </w:rPr>
        <w:t>s own death?</w:t>
      </w:r>
      <w:r w:rsidR="009A3E3B">
        <w:rPr>
          <w:rFonts w:asciiTheme="majorBidi" w:hAnsiTheme="majorBidi" w:cstheme="majorBidi"/>
          <w:color w:val="000000"/>
        </w:rPr>
        <w:t>”</w:t>
      </w:r>
      <w:r w:rsidR="0088788E" w:rsidRPr="00D37ECF">
        <w:rPr>
          <w:rFonts w:asciiTheme="majorBidi" w:hAnsiTheme="majorBidi" w:cstheme="majorBidi"/>
          <w:color w:val="000000"/>
        </w:rPr>
        <w:t xml:space="preserve"> (36)</w:t>
      </w:r>
      <w:r w:rsidR="002B757E" w:rsidRPr="00D46112">
        <w:rPr>
          <w:rFonts w:asciiTheme="majorBidi" w:hAnsiTheme="majorBidi" w:cstheme="majorBidi"/>
          <w:color w:val="000000"/>
        </w:rPr>
        <w:t>.</w:t>
      </w:r>
      <w:r w:rsidR="0088788E" w:rsidRPr="00D37ECF">
        <w:rPr>
          <w:rFonts w:asciiTheme="majorBidi" w:hAnsiTheme="majorBidi" w:cstheme="majorBidi"/>
          <w:color w:val="000000"/>
        </w:rPr>
        <w:t xml:space="preserve"> This quote problematizes the prevalent paradox of being unique and at the same time</w:t>
      </w:r>
      <w:r w:rsidR="00823E06">
        <w:rPr>
          <w:rFonts w:asciiTheme="majorBidi" w:hAnsiTheme="majorBidi" w:cstheme="majorBidi"/>
          <w:color w:val="000000"/>
        </w:rPr>
        <w:t>,</w:t>
      </w:r>
      <w:r w:rsidR="0088788E" w:rsidRPr="00D37ECF">
        <w:rPr>
          <w:rFonts w:asciiTheme="majorBidi" w:hAnsiTheme="majorBidi" w:cstheme="majorBidi"/>
          <w:color w:val="000000"/>
        </w:rPr>
        <w:t xml:space="preserve"> the necessity of the replacement of the mother when she </w:t>
      </w:r>
      <w:r w:rsidR="00823E06">
        <w:rPr>
          <w:rFonts w:asciiTheme="majorBidi" w:hAnsiTheme="majorBidi" w:cstheme="majorBidi"/>
          <w:color w:val="000000"/>
        </w:rPr>
        <w:t>dies</w:t>
      </w:r>
      <w:r w:rsidR="0088788E" w:rsidRPr="00D37ECF">
        <w:rPr>
          <w:rFonts w:asciiTheme="majorBidi" w:hAnsiTheme="majorBidi" w:cstheme="majorBidi"/>
          <w:color w:val="000000"/>
        </w:rPr>
        <w:t xml:space="preserve">. This solicitude remains the most natural feature of motherhood for Rousseau. However, as explained earlier, he substituted his own mother for </w:t>
      </w:r>
      <w:proofErr w:type="spellStart"/>
      <w:r w:rsidR="0088788E" w:rsidRPr="00D37ECF">
        <w:rPr>
          <w:rFonts w:asciiTheme="majorBidi" w:hAnsiTheme="majorBidi" w:cstheme="majorBidi"/>
          <w:color w:val="000000"/>
        </w:rPr>
        <w:t>Mme</w:t>
      </w:r>
      <w:proofErr w:type="spellEnd"/>
      <w:r w:rsidR="0088788E" w:rsidRPr="00D37ECF">
        <w:rPr>
          <w:rFonts w:asciiTheme="majorBidi" w:hAnsiTheme="majorBidi" w:cstheme="majorBidi"/>
          <w:color w:val="000000"/>
        </w:rPr>
        <w:t xml:space="preserve"> de Warrens. He lost his </w:t>
      </w:r>
      <w:r w:rsidR="009A3E3B">
        <w:rPr>
          <w:rFonts w:asciiTheme="majorBidi" w:hAnsiTheme="majorBidi" w:cstheme="majorBidi"/>
          <w:color w:val="000000"/>
        </w:rPr>
        <w:t>“</w:t>
      </w:r>
      <w:proofErr w:type="spellStart"/>
      <w:r w:rsidR="0088788E" w:rsidRPr="00D37ECF">
        <w:rPr>
          <w:rFonts w:asciiTheme="majorBidi" w:hAnsiTheme="majorBidi" w:cstheme="majorBidi"/>
          <w:color w:val="000000"/>
        </w:rPr>
        <w:t>maman</w:t>
      </w:r>
      <w:proofErr w:type="spellEnd"/>
      <w:r w:rsidR="009A3E3B">
        <w:rPr>
          <w:rFonts w:asciiTheme="majorBidi" w:hAnsiTheme="majorBidi" w:cstheme="majorBidi"/>
          <w:color w:val="000000"/>
        </w:rPr>
        <w:t>”</w:t>
      </w:r>
      <w:r w:rsidR="0088788E" w:rsidRPr="00D37ECF">
        <w:rPr>
          <w:rFonts w:asciiTheme="majorBidi" w:hAnsiTheme="majorBidi" w:cstheme="majorBidi"/>
          <w:color w:val="000000"/>
        </w:rPr>
        <w:t xml:space="preserve"> as a young child and decided to use the signifier </w:t>
      </w:r>
      <w:r w:rsidR="009A3E3B">
        <w:rPr>
          <w:rFonts w:asciiTheme="majorBidi" w:hAnsiTheme="majorBidi" w:cstheme="majorBidi"/>
          <w:color w:val="000000"/>
        </w:rPr>
        <w:t>“</w:t>
      </w:r>
      <w:proofErr w:type="spellStart"/>
      <w:r w:rsidR="0088788E" w:rsidRPr="00D37ECF">
        <w:rPr>
          <w:rFonts w:asciiTheme="majorBidi" w:hAnsiTheme="majorBidi" w:cstheme="majorBidi"/>
          <w:color w:val="000000"/>
        </w:rPr>
        <w:t>maman</w:t>
      </w:r>
      <w:proofErr w:type="spellEnd"/>
      <w:r w:rsidR="009A3E3B">
        <w:rPr>
          <w:rFonts w:asciiTheme="majorBidi" w:hAnsiTheme="majorBidi" w:cstheme="majorBidi"/>
          <w:color w:val="000000"/>
        </w:rPr>
        <w:t>”</w:t>
      </w:r>
      <w:r w:rsidR="0088788E" w:rsidRPr="00D37ECF">
        <w:rPr>
          <w:rFonts w:asciiTheme="majorBidi" w:hAnsiTheme="majorBidi" w:cstheme="majorBidi"/>
          <w:color w:val="000000"/>
        </w:rPr>
        <w:t xml:space="preserve"> to another woman. He appears to be particularly aware that this gesture could endanger the role of the mother. However, the possibility of substitution ha</w:t>
      </w:r>
      <w:r w:rsidR="00A149A1" w:rsidRPr="00D37ECF">
        <w:rPr>
          <w:rFonts w:asciiTheme="majorBidi" w:hAnsiTheme="majorBidi" w:cstheme="majorBidi"/>
          <w:color w:val="000000"/>
        </w:rPr>
        <w:t>u</w:t>
      </w:r>
      <w:r w:rsidR="0088788E" w:rsidRPr="00D37ECF">
        <w:rPr>
          <w:rFonts w:asciiTheme="majorBidi" w:hAnsiTheme="majorBidi" w:cstheme="majorBidi"/>
          <w:color w:val="000000"/>
        </w:rPr>
        <w:t xml:space="preserve">nts the notion of maternal solicitude. This notion could only be conceived from </w:t>
      </w:r>
      <w:r w:rsidR="005A04C6" w:rsidRPr="00D37ECF">
        <w:rPr>
          <w:rFonts w:asciiTheme="majorBidi" w:hAnsiTheme="majorBidi" w:cstheme="majorBidi"/>
          <w:color w:val="000000"/>
        </w:rPr>
        <w:t>a</w:t>
      </w:r>
      <w:r w:rsidR="0088788E" w:rsidRPr="00D37ECF">
        <w:rPr>
          <w:rFonts w:asciiTheme="majorBidi" w:hAnsiTheme="majorBidi" w:cstheme="majorBidi"/>
          <w:color w:val="000000"/>
        </w:rPr>
        <w:t xml:space="preserve"> perspective where the possibility of loss and substitution remains constitutive of maternal solicitude.</w:t>
      </w:r>
    </w:p>
    <w:p w14:paraId="2099DBCD" w14:textId="77777777" w:rsidR="00D36E86" w:rsidRPr="00D37ECF" w:rsidRDefault="00D36E86" w:rsidP="00D37ECF">
      <w:pPr>
        <w:spacing w:line="480" w:lineRule="auto"/>
        <w:ind w:firstLine="720"/>
        <w:rPr>
          <w:rFonts w:asciiTheme="majorBidi" w:hAnsiTheme="majorBidi" w:cstheme="majorBidi"/>
          <w:color w:val="000000"/>
        </w:rPr>
      </w:pPr>
      <w:r w:rsidRPr="00D37ECF">
        <w:rPr>
          <w:rFonts w:asciiTheme="majorBidi" w:hAnsiTheme="majorBidi" w:cstheme="majorBidi"/>
          <w:color w:val="000000"/>
        </w:rPr>
        <w:t xml:space="preserve">The term </w:t>
      </w:r>
      <w:r w:rsidRPr="00D37ECF">
        <w:rPr>
          <w:rFonts w:asciiTheme="majorBidi" w:hAnsiTheme="majorBidi" w:cstheme="majorBidi"/>
          <w:i/>
          <w:color w:val="000000"/>
        </w:rPr>
        <w:t>mistress</w:t>
      </w:r>
      <w:r w:rsidRPr="00D37ECF">
        <w:rPr>
          <w:rFonts w:asciiTheme="majorBidi" w:hAnsiTheme="majorBidi" w:cstheme="majorBidi"/>
          <w:color w:val="000000"/>
        </w:rPr>
        <w:t xml:space="preserve"> analyzed earlier </w:t>
      </w:r>
      <w:commentRangeStart w:id="131"/>
      <w:r w:rsidRPr="00D37ECF">
        <w:rPr>
          <w:rFonts w:asciiTheme="majorBidi" w:hAnsiTheme="majorBidi" w:cstheme="majorBidi"/>
          <w:color w:val="000000"/>
        </w:rPr>
        <w:t>is</w:t>
      </w:r>
      <w:commentRangeEnd w:id="131"/>
      <w:r w:rsidR="00CD58AE">
        <w:rPr>
          <w:rStyle w:val="CommentReference"/>
        </w:rPr>
        <w:commentReference w:id="131"/>
      </w:r>
      <w:r w:rsidRPr="00D37ECF">
        <w:rPr>
          <w:rFonts w:asciiTheme="majorBidi" w:hAnsiTheme="majorBidi" w:cstheme="majorBidi"/>
          <w:color w:val="000000"/>
        </w:rPr>
        <w:t xml:space="preserve"> quite interesting because the eroticization of the mother transfers to the nurse, her substitute. The risk that bothers Rousseau is the possibility of the nurse re-entering this economy. She would become a </w:t>
      </w:r>
      <w:r w:rsidRPr="00D37ECF">
        <w:rPr>
          <w:rFonts w:asciiTheme="majorBidi" w:hAnsiTheme="majorBidi" w:cstheme="majorBidi"/>
          <w:i/>
          <w:color w:val="000000"/>
        </w:rPr>
        <w:t>mère-</w:t>
      </w:r>
      <w:proofErr w:type="spellStart"/>
      <w:r w:rsidRPr="00D37ECF">
        <w:rPr>
          <w:rFonts w:asciiTheme="majorBidi" w:hAnsiTheme="majorBidi" w:cstheme="majorBidi"/>
          <w:i/>
          <w:color w:val="000000"/>
        </w:rPr>
        <w:t>cenaire</w:t>
      </w:r>
      <w:proofErr w:type="spellEnd"/>
      <w:r w:rsidRPr="00D37ECF">
        <w:rPr>
          <w:rFonts w:asciiTheme="majorBidi" w:hAnsiTheme="majorBidi" w:cstheme="majorBidi"/>
          <w:color w:val="000000"/>
        </w:rPr>
        <w:t xml:space="preserve">, driven solely by money and self-interest. The author of </w:t>
      </w:r>
      <w:r w:rsidRPr="00D37ECF">
        <w:rPr>
          <w:rFonts w:asciiTheme="majorBidi" w:hAnsiTheme="majorBidi" w:cstheme="majorBidi"/>
          <w:i/>
          <w:color w:val="000000"/>
        </w:rPr>
        <w:t>Émile</w:t>
      </w:r>
      <w:r w:rsidRPr="00D37ECF">
        <w:rPr>
          <w:rFonts w:asciiTheme="majorBidi" w:hAnsiTheme="majorBidi" w:cstheme="majorBidi"/>
          <w:color w:val="000000"/>
        </w:rPr>
        <w:t xml:space="preserve"> dreams of and conceptualizes a mother who is not motivated by these factors but by the unconditional hospitality that only a mother can offer her child.</w:t>
      </w:r>
    </w:p>
    <w:p w14:paraId="383A7A4D" w14:textId="47FF37A8" w:rsidR="00D36E86" w:rsidRPr="00D37ECF" w:rsidRDefault="00D36E86" w:rsidP="00D37ECF">
      <w:pPr>
        <w:spacing w:line="480" w:lineRule="auto"/>
        <w:jc w:val="center"/>
        <w:rPr>
          <w:rFonts w:asciiTheme="majorBidi" w:hAnsiTheme="majorBidi" w:cstheme="majorBidi"/>
          <w:b/>
          <w:bCs/>
          <w:color w:val="000000" w:themeColor="text1"/>
        </w:rPr>
      </w:pPr>
      <w:r w:rsidRPr="00D37ECF">
        <w:rPr>
          <w:rFonts w:asciiTheme="majorBidi" w:hAnsiTheme="majorBidi" w:cstheme="majorBidi"/>
          <w:b/>
          <w:bCs/>
          <w:color w:val="000000" w:themeColor="text1"/>
        </w:rPr>
        <w:t>Conclusion</w:t>
      </w:r>
    </w:p>
    <w:p w14:paraId="62FB191B" w14:textId="77777777" w:rsidR="00796F9E" w:rsidRPr="00FB07A2" w:rsidRDefault="00796F9E" w:rsidP="00796F9E">
      <w:pPr>
        <w:spacing w:line="480" w:lineRule="auto"/>
        <w:ind w:firstLine="720"/>
        <w:rPr>
          <w:rFonts w:asciiTheme="majorBidi" w:eastAsia="Times New Roman" w:hAnsiTheme="majorBidi" w:cstheme="majorBidi"/>
          <w:lang w:eastAsia="it-IT"/>
        </w:rPr>
      </w:pPr>
      <w:r w:rsidRPr="00FB07A2">
        <w:rPr>
          <w:rFonts w:asciiTheme="majorBidi" w:eastAsia="Times New Roman" w:hAnsiTheme="majorBidi" w:cstheme="majorBidi"/>
          <w:lang w:eastAsia="it-IT"/>
        </w:rPr>
        <w:t xml:space="preserve">There are indeed several paradoxes in Rousseau’s approach to language dysfluencies, yet these paradoxes also pave the way for an original perspective on what constitutes language. He regards “children’s language” —or babbling—to be fully-fledged languages </w:t>
      </w:r>
      <w:commentRangeStart w:id="132"/>
      <w:r w:rsidRPr="00FB07A2">
        <w:rPr>
          <w:rFonts w:asciiTheme="majorBidi" w:eastAsia="Times New Roman" w:hAnsiTheme="majorBidi" w:cstheme="majorBidi"/>
          <w:lang w:eastAsia="it-IT"/>
        </w:rPr>
        <w:t>in</w:t>
      </w:r>
      <w:commentRangeEnd w:id="132"/>
      <w:r w:rsidR="005954DC">
        <w:rPr>
          <w:rStyle w:val="CommentReference"/>
        </w:rPr>
        <w:commentReference w:id="132"/>
      </w:r>
      <w:r w:rsidRPr="00FB07A2">
        <w:rPr>
          <w:rFonts w:asciiTheme="majorBidi" w:eastAsia="Times New Roman" w:hAnsiTheme="majorBidi" w:cstheme="majorBidi"/>
          <w:lang w:eastAsia="it-IT"/>
        </w:rPr>
        <w:t xml:space="preserve"> communion with nature and musicality. Parents should once again embrace this language. Babbling is thus accepted for its musicality, and the learning of language might hinder certain natural ways of speaking. The babbling of a child possesses the same characteristics attributed to fluent language. The silences, pauses, or prolongations associated with speech dysfluency do not render the babbled language incomplete or dysfluent. This language is fluent, musical, free, akin to singing—it is a language that, for Rousseau, belongs to childhood, to the origin, the authentic language. The characteristics associated with babbling no longer obstruct understanding but instead make it understandable and intelligible. </w:t>
      </w:r>
      <w:r w:rsidRPr="00E008BC">
        <w:rPr>
          <w:rFonts w:asciiTheme="majorBidi" w:eastAsia="Times New Roman" w:hAnsiTheme="majorBidi" w:cstheme="majorBidi"/>
          <w:lang w:eastAsia="it-IT"/>
        </w:rPr>
        <w:t xml:space="preserve">Babbling could be this forgotten, perhaps original language. Therefore, the stigma shifts from the babbling child or adult to the listener who hears without truly listening, who listens only to correct. Language must be received with hospitality by the listener, not with distrust or fear. </w:t>
      </w:r>
      <w:r w:rsidRPr="00FB07A2">
        <w:rPr>
          <w:rFonts w:asciiTheme="majorBidi" w:eastAsia="Times New Roman" w:hAnsiTheme="majorBidi" w:cstheme="majorBidi"/>
          <w:lang w:eastAsia="it-IT"/>
        </w:rPr>
        <w:t xml:space="preserve">Therefore, he would demand that parents learn it as well, perhaps to envision a society where disfluency is not an abnormality but an ethic of welcoming the voice, the voice of the other, the primal voice.    </w:t>
      </w:r>
    </w:p>
    <w:p w14:paraId="55FF1D43" w14:textId="77777777" w:rsidR="00796F9E" w:rsidRPr="00E008BC" w:rsidRDefault="00796F9E" w:rsidP="00796F9E">
      <w:pPr>
        <w:spacing w:line="480" w:lineRule="auto"/>
        <w:ind w:firstLine="720"/>
        <w:rPr>
          <w:rFonts w:asciiTheme="majorBidi" w:eastAsia="Times New Roman" w:hAnsiTheme="majorBidi" w:cstheme="majorBidi"/>
          <w:lang w:eastAsia="it-IT"/>
        </w:rPr>
      </w:pPr>
    </w:p>
    <w:p w14:paraId="3712883B" w14:textId="0DB46152" w:rsidR="00796F9E" w:rsidRPr="00034463" w:rsidRDefault="00796F9E" w:rsidP="00796F9E">
      <w:pPr>
        <w:spacing w:line="480" w:lineRule="auto"/>
        <w:ind w:firstLine="720"/>
        <w:rPr>
          <w:u w:val="single"/>
        </w:rPr>
      </w:pPr>
      <w:r w:rsidRPr="00AA787C">
        <w:rPr>
          <w:rFonts w:asciiTheme="majorBidi" w:eastAsia="Times New Roman" w:hAnsiTheme="majorBidi" w:cstheme="majorBidi"/>
          <w:lang w:eastAsia="it-IT"/>
        </w:rPr>
        <w:t xml:space="preserve">The infant language </w:t>
      </w:r>
      <w:del w:id="133" w:author="Anita" w:date="2024-10-28T15:44:00Z" w16du:dateUtc="2024-10-28T19:44:00Z">
        <w:r w:rsidRPr="00AA787C" w:rsidDel="00F52877">
          <w:rPr>
            <w:rFonts w:asciiTheme="majorBidi" w:eastAsia="Times New Roman" w:hAnsiTheme="majorBidi" w:cstheme="majorBidi"/>
            <w:lang w:eastAsia="it-IT"/>
          </w:rPr>
          <w:delText>is closely link</w:delText>
        </w:r>
      </w:del>
      <w:ins w:id="134" w:author="Anita" w:date="2024-10-28T15:44:00Z" w16du:dateUtc="2024-10-28T19:44:00Z">
        <w:r w:rsidR="00F52877">
          <w:rPr>
            <w:rFonts w:asciiTheme="majorBidi" w:eastAsia="Times New Roman" w:hAnsiTheme="majorBidi" w:cstheme="majorBidi"/>
            <w:lang w:eastAsia="it-IT"/>
          </w:rPr>
          <w:t>is closely linked</w:t>
        </w:r>
      </w:ins>
      <w:r w:rsidRPr="00AA787C">
        <w:rPr>
          <w:rFonts w:asciiTheme="majorBidi" w:eastAsia="Times New Roman" w:hAnsiTheme="majorBidi" w:cstheme="majorBidi"/>
          <w:lang w:eastAsia="it-IT"/>
        </w:rPr>
        <w:t xml:space="preserve"> to the figure of the nurse. The nurse speaks this language—full, complete, and original, according to Rousseau. They give </w:t>
      </w:r>
      <w:del w:id="135" w:author="Anita" w:date="2024-10-28T15:43:00Z" w16du:dateUtc="2024-10-28T19:43:00Z">
        <w:r w:rsidRPr="00AA787C" w:rsidDel="006606B9">
          <w:rPr>
            <w:rFonts w:asciiTheme="majorBidi" w:eastAsia="Times New Roman" w:hAnsiTheme="majorBidi" w:cstheme="majorBidi"/>
            <w:lang w:eastAsia="it-IT"/>
          </w:rPr>
          <w:delText xml:space="preserve">the </w:delText>
        </w:r>
      </w:del>
      <w:r w:rsidRPr="00AA787C">
        <w:rPr>
          <w:rFonts w:asciiTheme="majorBidi" w:eastAsia="Times New Roman" w:hAnsiTheme="majorBidi" w:cstheme="majorBidi"/>
          <w:lang w:eastAsia="it-IT"/>
        </w:rPr>
        <w:t xml:space="preserve">dignity </w:t>
      </w:r>
      <w:ins w:id="136" w:author="Anita" w:date="2024-10-28T15:43:00Z" w16du:dateUtc="2024-10-28T19:43:00Z">
        <w:r w:rsidR="006606B9">
          <w:rPr>
            <w:rFonts w:asciiTheme="majorBidi" w:eastAsia="Times New Roman" w:hAnsiTheme="majorBidi" w:cstheme="majorBidi"/>
            <w:lang w:eastAsia="it-IT"/>
          </w:rPr>
          <w:t>to </w:t>
        </w:r>
      </w:ins>
      <w:r w:rsidRPr="00AA787C">
        <w:rPr>
          <w:rFonts w:asciiTheme="majorBidi" w:eastAsia="Times New Roman" w:hAnsiTheme="majorBidi" w:cstheme="majorBidi"/>
          <w:lang w:eastAsia="it-IT"/>
        </w:rPr>
        <w:t>this language</w:t>
      </w:r>
      <w:del w:id="137" w:author="Anita" w:date="2024-10-28T15:44:00Z" w16du:dateUtc="2024-10-28T19:44:00Z">
        <w:r w:rsidRPr="00AA787C" w:rsidDel="00F52877">
          <w:rPr>
            <w:rFonts w:asciiTheme="majorBidi" w:eastAsia="Times New Roman" w:hAnsiTheme="majorBidi" w:cstheme="majorBidi"/>
            <w:lang w:eastAsia="it-IT"/>
          </w:rPr>
          <w:delText>,</w:delText>
        </w:r>
      </w:del>
      <w:r w:rsidRPr="00AA787C">
        <w:rPr>
          <w:rFonts w:asciiTheme="majorBidi" w:eastAsia="Times New Roman" w:hAnsiTheme="majorBidi" w:cstheme="majorBidi"/>
          <w:lang w:eastAsia="it-IT"/>
        </w:rPr>
        <w:t xml:space="preserve"> and allow it also to be a</w:t>
      </w:r>
      <w:r>
        <w:rPr>
          <w:rFonts w:asciiTheme="majorBidi" w:eastAsia="Times New Roman" w:hAnsiTheme="majorBidi" w:cstheme="majorBidi"/>
          <w:lang w:eastAsia="it-IT"/>
        </w:rPr>
        <w:t xml:space="preserve"> </w:t>
      </w:r>
      <w:del w:id="138" w:author="Anita" w:date="2024-10-28T15:44:00Z" w16du:dateUtc="2024-10-28T19:44:00Z">
        <w:r w:rsidDel="00F52877">
          <w:rPr>
            <w:rFonts w:asciiTheme="majorBidi" w:eastAsia="Times New Roman" w:hAnsiTheme="majorBidi" w:cstheme="majorBidi"/>
            <w:lang w:eastAsia="it-IT"/>
          </w:rPr>
          <w:delText>translate</w:delText>
        </w:r>
      </w:del>
      <w:ins w:id="139" w:author="Anita" w:date="2024-10-28T15:44:00Z" w16du:dateUtc="2024-10-28T19:44:00Z">
        <w:r w:rsidR="00F52877">
          <w:rPr>
            <w:rFonts w:asciiTheme="majorBidi" w:eastAsia="Times New Roman" w:hAnsiTheme="majorBidi" w:cstheme="majorBidi"/>
            <w:lang w:eastAsia="it-IT"/>
          </w:rPr>
          <w:t>translated</w:t>
        </w:r>
      </w:ins>
      <w:r>
        <w:rPr>
          <w:rFonts w:asciiTheme="majorBidi" w:eastAsia="Times New Roman" w:hAnsiTheme="majorBidi" w:cstheme="majorBidi"/>
          <w:lang w:eastAsia="it-IT"/>
        </w:rPr>
        <w:t xml:space="preserve">. </w:t>
      </w:r>
      <w:r w:rsidRPr="00022629">
        <w:rPr>
          <w:rFonts w:asciiTheme="majorBidi" w:eastAsia="Times New Roman" w:hAnsiTheme="majorBidi" w:cstheme="majorBidi"/>
          <w:lang w:eastAsia="it-IT"/>
        </w:rPr>
        <w:t xml:space="preserve">Through their conversation with infants, nurses show that babbling could be repeatable, which gives an </w:t>
      </w:r>
      <w:commentRangeStart w:id="140"/>
      <w:r w:rsidRPr="00022629">
        <w:rPr>
          <w:rFonts w:asciiTheme="majorBidi" w:eastAsia="Times New Roman" w:hAnsiTheme="majorBidi" w:cstheme="majorBidi"/>
          <w:lang w:eastAsia="it-IT"/>
        </w:rPr>
        <w:t>essential</w:t>
      </w:r>
      <w:commentRangeEnd w:id="140"/>
      <w:r w:rsidR="004312BB">
        <w:rPr>
          <w:rStyle w:val="CommentReference"/>
        </w:rPr>
        <w:commentReference w:id="140"/>
      </w:r>
      <w:r w:rsidRPr="00022629">
        <w:rPr>
          <w:rFonts w:asciiTheme="majorBidi" w:eastAsia="Times New Roman" w:hAnsiTheme="majorBidi" w:cstheme="majorBidi"/>
          <w:lang w:eastAsia="it-IT"/>
        </w:rPr>
        <w:t xml:space="preserve"> language feature and allows it to be considered complete besides </w:t>
      </w:r>
      <w:r w:rsidRPr="00AA787C">
        <w:rPr>
          <w:rFonts w:asciiTheme="majorBidi" w:eastAsia="Times New Roman" w:hAnsiTheme="majorBidi" w:cstheme="majorBidi"/>
          <w:lang w:eastAsia="it-IT"/>
        </w:rPr>
        <w:t xml:space="preserve">the aspect </w:t>
      </w:r>
      <w:proofErr w:type="gramStart"/>
      <w:r w:rsidRPr="00AA787C">
        <w:rPr>
          <w:rFonts w:asciiTheme="majorBidi" w:eastAsia="Times New Roman" w:hAnsiTheme="majorBidi" w:cstheme="majorBidi"/>
          <w:lang w:eastAsia="it-IT"/>
        </w:rPr>
        <w:t>of  being</w:t>
      </w:r>
      <w:proofErr w:type="gramEnd"/>
      <w:r w:rsidRPr="00AA787C">
        <w:rPr>
          <w:rFonts w:asciiTheme="majorBidi" w:eastAsia="Times New Roman" w:hAnsiTheme="majorBidi" w:cstheme="majorBidi"/>
          <w:lang w:eastAsia="it-IT"/>
        </w:rPr>
        <w:t xml:space="preserve"> “accented, sonorous, intelligible </w:t>
      </w:r>
      <w:del w:id="141" w:author="Anita" w:date="2024-10-28T15:45:00Z" w16du:dateUtc="2024-10-28T19:45:00Z">
        <w:r w:rsidRPr="00AA787C" w:rsidDel="00EE1699">
          <w:rPr>
            <w:rFonts w:asciiTheme="majorBidi" w:eastAsia="Times New Roman" w:hAnsiTheme="majorBidi" w:cstheme="majorBidi"/>
            <w:lang w:eastAsia="it-IT"/>
          </w:rPr>
          <w:delText>.»</w:delText>
        </w:r>
        <w:r w:rsidRPr="00022629" w:rsidDel="00EE1699">
          <w:rPr>
            <w:rFonts w:asciiTheme="majorBidi" w:eastAsia="Times New Roman" w:hAnsiTheme="majorBidi" w:cstheme="majorBidi"/>
            <w:lang w:eastAsia="it-IT"/>
          </w:rPr>
          <w:delText xml:space="preserve"> </w:delText>
        </w:r>
      </w:del>
      <w:ins w:id="142" w:author="Anita" w:date="2024-10-28T15:45:00Z" w16du:dateUtc="2024-10-28T19:45:00Z">
        <w:r w:rsidR="00EE1699" w:rsidRPr="00AA787C">
          <w:rPr>
            <w:rFonts w:asciiTheme="majorBidi" w:eastAsia="Times New Roman" w:hAnsiTheme="majorBidi" w:cstheme="majorBidi"/>
            <w:lang w:eastAsia="it-IT"/>
          </w:rPr>
          <w:t>.</w:t>
        </w:r>
        <w:r w:rsidR="00EE1699">
          <w:rPr>
            <w:rFonts w:asciiTheme="majorBidi" w:eastAsia="Times New Roman" w:hAnsiTheme="majorBidi" w:cstheme="majorBidi"/>
            <w:lang w:eastAsia="it-IT"/>
          </w:rPr>
          <w:t>”</w:t>
        </w:r>
        <w:r w:rsidR="00EE1699" w:rsidRPr="00022629">
          <w:rPr>
            <w:rFonts w:asciiTheme="majorBidi" w:eastAsia="Times New Roman" w:hAnsiTheme="majorBidi" w:cstheme="majorBidi"/>
            <w:lang w:eastAsia="it-IT"/>
          </w:rPr>
          <w:t xml:space="preserve"> </w:t>
        </w:r>
      </w:ins>
      <w:r w:rsidRPr="00022629">
        <w:rPr>
          <w:rFonts w:asciiTheme="majorBidi" w:eastAsia="Times New Roman" w:hAnsiTheme="majorBidi" w:cstheme="majorBidi"/>
          <w:lang w:eastAsia="it-IT"/>
        </w:rPr>
        <w:t xml:space="preserve">The central role of the nurse in this essay appears essential to understanding Rousseau’s conception of infant language and, more broadly, to his language’s conception. Moreover, the nurse could also threaten the mother’s role and the nature of the parental relationship. By analyzing Rousseau’s anxiety about nurses as mothers’ substitutes, this text shows how this figure can trouble his theoretical framework </w:t>
      </w:r>
      <w:r w:rsidR="00FD4E60">
        <w:rPr>
          <w:rFonts w:asciiTheme="majorBidi" w:eastAsia="Times New Roman" w:hAnsiTheme="majorBidi" w:cstheme="majorBidi"/>
          <w:lang w:eastAsia="it-IT"/>
        </w:rPr>
        <w:t xml:space="preserve">notably </w:t>
      </w:r>
      <w:r w:rsidRPr="00022629">
        <w:rPr>
          <w:rFonts w:asciiTheme="majorBidi" w:eastAsia="Times New Roman" w:hAnsiTheme="majorBidi" w:cstheme="majorBidi"/>
          <w:lang w:eastAsia="it-IT"/>
        </w:rPr>
        <w:t>in regard to his conception of nature.</w:t>
      </w:r>
    </w:p>
    <w:p w14:paraId="22044FD3" w14:textId="08BB395A" w:rsidR="00467E9D" w:rsidRPr="00D37ECF" w:rsidRDefault="00467E9D" w:rsidP="00D37ECF">
      <w:pPr>
        <w:spacing w:line="480" w:lineRule="auto"/>
        <w:ind w:firstLine="720"/>
        <w:rPr>
          <w:rFonts w:asciiTheme="majorBidi" w:hAnsiTheme="majorBidi" w:cstheme="majorBidi"/>
          <w:b/>
          <w:bCs/>
          <w:u w:val="single"/>
        </w:rPr>
      </w:pPr>
      <w:r w:rsidRPr="00D37ECF">
        <w:rPr>
          <w:rFonts w:asciiTheme="majorBidi" w:hAnsiTheme="majorBidi" w:cstheme="majorBidi"/>
          <w:b/>
          <w:bCs/>
          <w:u w:val="single"/>
        </w:rPr>
        <w:br w:type="page"/>
      </w:r>
    </w:p>
    <w:p w14:paraId="3BFA7158" w14:textId="54E67378" w:rsidR="00D36E86" w:rsidRPr="00D37ECF" w:rsidRDefault="00D3724B" w:rsidP="00D37ECF">
      <w:pPr>
        <w:autoSpaceDE w:val="0"/>
        <w:autoSpaceDN w:val="0"/>
        <w:adjustRightInd w:val="0"/>
        <w:spacing w:line="480" w:lineRule="auto"/>
        <w:jc w:val="center"/>
        <w:rPr>
          <w:rFonts w:asciiTheme="majorBidi" w:hAnsiTheme="majorBidi" w:cstheme="majorBidi"/>
          <w:lang w:val="fr-FR"/>
        </w:rPr>
      </w:pPr>
      <w:r w:rsidRPr="00D37ECF">
        <w:rPr>
          <w:rFonts w:asciiTheme="majorBidi" w:hAnsiTheme="majorBidi" w:cstheme="majorBidi"/>
          <w:b/>
          <w:bCs/>
          <w:lang w:val="fr-FR"/>
        </w:rPr>
        <w:t xml:space="preserve">Works </w:t>
      </w:r>
      <w:proofErr w:type="spellStart"/>
      <w:r w:rsidRPr="00D37ECF">
        <w:rPr>
          <w:rFonts w:asciiTheme="majorBidi" w:hAnsiTheme="majorBidi" w:cstheme="majorBidi"/>
          <w:b/>
          <w:bCs/>
          <w:lang w:val="fr-FR"/>
        </w:rPr>
        <w:t>Cited</w:t>
      </w:r>
      <w:proofErr w:type="spellEnd"/>
    </w:p>
    <w:p w14:paraId="229145C9" w14:textId="6042CFFD" w:rsidR="00A24EF9" w:rsidRPr="00D37ECF" w:rsidRDefault="00A24EF9" w:rsidP="00D37ECF">
      <w:pPr>
        <w:autoSpaceDE w:val="0"/>
        <w:autoSpaceDN w:val="0"/>
        <w:adjustRightInd w:val="0"/>
        <w:spacing w:line="480" w:lineRule="auto"/>
        <w:ind w:left="709" w:hanging="709"/>
        <w:rPr>
          <w:rFonts w:asciiTheme="majorBidi" w:eastAsia="Times New Roman" w:hAnsiTheme="majorBidi" w:cstheme="majorBidi"/>
          <w:lang w:val="fr-FR" w:eastAsia="it-IT"/>
        </w:rPr>
      </w:pPr>
      <w:proofErr w:type="spellStart"/>
      <w:r w:rsidRPr="00D37ECF">
        <w:rPr>
          <w:rFonts w:asciiTheme="majorBidi" w:eastAsia="Times New Roman" w:hAnsiTheme="majorBidi" w:cstheme="majorBidi"/>
          <w:lang w:val="fr-FR" w:eastAsia="it-IT"/>
        </w:rPr>
        <w:t>Aristot</w:t>
      </w:r>
      <w:r w:rsidR="00983B11" w:rsidRPr="00D37ECF">
        <w:rPr>
          <w:rFonts w:asciiTheme="majorBidi" w:eastAsia="Times New Roman" w:hAnsiTheme="majorBidi" w:cstheme="majorBidi"/>
          <w:lang w:val="fr-FR" w:eastAsia="it-IT"/>
        </w:rPr>
        <w:t>l</w:t>
      </w:r>
      <w:r w:rsidRPr="00D37ECF">
        <w:rPr>
          <w:rFonts w:asciiTheme="majorBidi" w:eastAsia="Times New Roman" w:hAnsiTheme="majorBidi" w:cstheme="majorBidi"/>
          <w:lang w:val="fr-FR" w:eastAsia="it-IT"/>
        </w:rPr>
        <w:t>e</w:t>
      </w:r>
      <w:proofErr w:type="spellEnd"/>
      <w:r w:rsidRPr="00D37ECF">
        <w:rPr>
          <w:rFonts w:asciiTheme="majorBidi" w:eastAsia="Times New Roman" w:hAnsiTheme="majorBidi" w:cstheme="majorBidi"/>
          <w:lang w:val="fr-FR" w:eastAsia="it-IT"/>
        </w:rPr>
        <w:t xml:space="preserve">. </w:t>
      </w:r>
      <w:r w:rsidRPr="00D37ECF">
        <w:rPr>
          <w:rFonts w:asciiTheme="majorBidi" w:eastAsia="Times New Roman" w:hAnsiTheme="majorBidi" w:cstheme="majorBidi"/>
          <w:i/>
          <w:iCs/>
          <w:lang w:val="fr-FR" w:eastAsia="it-IT"/>
        </w:rPr>
        <w:t xml:space="preserve">Catégories De </w:t>
      </w:r>
      <w:proofErr w:type="gramStart"/>
      <w:r w:rsidRPr="00D37ECF">
        <w:rPr>
          <w:rFonts w:asciiTheme="majorBidi" w:eastAsia="Times New Roman" w:hAnsiTheme="majorBidi" w:cstheme="majorBidi"/>
          <w:i/>
          <w:iCs/>
          <w:lang w:val="fr-FR" w:eastAsia="it-IT"/>
        </w:rPr>
        <w:t>l</w:t>
      </w:r>
      <w:r w:rsidR="005D0BC9" w:rsidRPr="00D37ECF">
        <w:rPr>
          <w:rFonts w:asciiTheme="majorBidi" w:eastAsia="Times New Roman" w:hAnsiTheme="majorBidi" w:cstheme="majorBidi"/>
          <w:i/>
          <w:iCs/>
          <w:lang w:val="fr-FR" w:eastAsia="it-IT"/>
        </w:rPr>
        <w:t>’</w:t>
      </w:r>
      <w:proofErr w:type="spellStart"/>
      <w:r w:rsidRPr="00D37ECF">
        <w:rPr>
          <w:rFonts w:asciiTheme="majorBidi" w:eastAsia="Times New Roman" w:hAnsiTheme="majorBidi" w:cstheme="majorBidi"/>
          <w:i/>
          <w:iCs/>
          <w:lang w:val="fr-FR" w:eastAsia="it-IT"/>
        </w:rPr>
        <w:t>interprétation</w:t>
      </w:r>
      <w:r w:rsidRPr="00D37ECF">
        <w:rPr>
          <w:rFonts w:asciiTheme="majorBidi" w:eastAsia="Times New Roman" w:hAnsiTheme="majorBidi" w:cstheme="majorBidi"/>
          <w:lang w:val="fr-FR" w:eastAsia="it-IT"/>
        </w:rPr>
        <w:t>.</w:t>
      </w:r>
      <w:r w:rsidR="00453061" w:rsidRPr="00D37ECF">
        <w:rPr>
          <w:rFonts w:asciiTheme="majorBidi" w:eastAsia="Times New Roman" w:hAnsiTheme="majorBidi" w:cstheme="majorBidi"/>
          <w:lang w:val="fr-FR" w:eastAsia="it-IT"/>
        </w:rPr>
        <w:t>Translated</w:t>
      </w:r>
      <w:proofErr w:type="spellEnd"/>
      <w:proofErr w:type="gramEnd"/>
      <w:r w:rsidR="00453061" w:rsidRPr="00D37ECF">
        <w:rPr>
          <w:rFonts w:asciiTheme="majorBidi" w:eastAsia="Times New Roman" w:hAnsiTheme="majorBidi" w:cstheme="majorBidi"/>
          <w:lang w:val="fr-FR" w:eastAsia="it-IT"/>
        </w:rPr>
        <w:t xml:space="preserve"> by Jules Tricot</w:t>
      </w:r>
      <w:r w:rsidR="00654A8F" w:rsidRPr="00D37ECF">
        <w:rPr>
          <w:rFonts w:asciiTheme="majorBidi" w:eastAsia="Times New Roman" w:hAnsiTheme="majorBidi" w:cstheme="majorBidi"/>
          <w:lang w:val="fr-FR" w:eastAsia="it-IT"/>
        </w:rPr>
        <w:t>,</w:t>
      </w:r>
      <w:r w:rsidRPr="00D37ECF">
        <w:rPr>
          <w:rFonts w:asciiTheme="majorBidi" w:eastAsia="Times New Roman" w:hAnsiTheme="majorBidi" w:cstheme="majorBidi"/>
          <w:lang w:val="fr-FR" w:eastAsia="it-IT"/>
        </w:rPr>
        <w:t xml:space="preserve"> J. Vrin, 1989.</w:t>
      </w:r>
    </w:p>
    <w:p w14:paraId="3A2EE572" w14:textId="61ADE910" w:rsidR="00A24EF9" w:rsidRPr="00D37ECF" w:rsidRDefault="00A24EF9" w:rsidP="00D37ECF">
      <w:pPr>
        <w:autoSpaceDE w:val="0"/>
        <w:autoSpaceDN w:val="0"/>
        <w:adjustRightInd w:val="0"/>
        <w:spacing w:line="480" w:lineRule="auto"/>
        <w:ind w:left="709" w:hanging="709"/>
        <w:rPr>
          <w:rFonts w:asciiTheme="majorBidi" w:eastAsia="Times New Roman" w:hAnsiTheme="majorBidi" w:cstheme="majorBidi"/>
          <w:lang w:val="fr-FR" w:eastAsia="it-IT"/>
        </w:rPr>
      </w:pPr>
      <w:r w:rsidRPr="00D37ECF">
        <w:rPr>
          <w:rFonts w:asciiTheme="majorBidi" w:eastAsia="Times New Roman" w:hAnsiTheme="majorBidi" w:cstheme="majorBidi"/>
          <w:lang w:val="fr-FR" w:eastAsia="it-IT"/>
        </w:rPr>
        <w:t xml:space="preserve">---. </w:t>
      </w:r>
      <w:r w:rsidRPr="00D37ECF">
        <w:rPr>
          <w:rFonts w:asciiTheme="majorBidi" w:eastAsia="Times New Roman" w:hAnsiTheme="majorBidi" w:cstheme="majorBidi"/>
          <w:i/>
          <w:iCs/>
          <w:lang w:val="fr-FR" w:eastAsia="it-IT"/>
        </w:rPr>
        <w:t>De l</w:t>
      </w:r>
      <w:r w:rsidR="005D0BC9" w:rsidRPr="00D37ECF">
        <w:rPr>
          <w:rFonts w:asciiTheme="majorBidi" w:eastAsia="Times New Roman" w:hAnsiTheme="majorBidi" w:cstheme="majorBidi"/>
          <w:i/>
          <w:iCs/>
          <w:lang w:val="fr-FR" w:eastAsia="it-IT"/>
        </w:rPr>
        <w:t>’</w:t>
      </w:r>
      <w:r w:rsidRPr="00D37ECF">
        <w:rPr>
          <w:rFonts w:asciiTheme="majorBidi" w:eastAsia="Times New Roman" w:hAnsiTheme="majorBidi" w:cstheme="majorBidi"/>
          <w:i/>
          <w:iCs/>
          <w:lang w:val="fr-FR" w:eastAsia="it-IT"/>
        </w:rPr>
        <w:t>âme</w:t>
      </w:r>
      <w:r w:rsidRPr="00D37ECF">
        <w:rPr>
          <w:rFonts w:asciiTheme="majorBidi" w:eastAsia="Times New Roman" w:hAnsiTheme="majorBidi" w:cstheme="majorBidi"/>
          <w:lang w:val="fr-FR" w:eastAsia="it-IT"/>
        </w:rPr>
        <w:t xml:space="preserve">. </w:t>
      </w:r>
      <w:proofErr w:type="spellStart"/>
      <w:r w:rsidRPr="00D37ECF">
        <w:rPr>
          <w:rFonts w:asciiTheme="majorBidi" w:eastAsia="Times New Roman" w:hAnsiTheme="majorBidi" w:cstheme="majorBidi"/>
          <w:lang w:val="fr-FR" w:eastAsia="it-IT"/>
        </w:rPr>
        <w:t>Nouv</w:t>
      </w:r>
      <w:proofErr w:type="spellEnd"/>
      <w:r w:rsidRPr="00D37ECF">
        <w:rPr>
          <w:rFonts w:asciiTheme="majorBidi" w:eastAsia="Times New Roman" w:hAnsiTheme="majorBidi" w:cstheme="majorBidi"/>
          <w:lang w:val="fr-FR" w:eastAsia="it-IT"/>
        </w:rPr>
        <w:t xml:space="preserve">. </w:t>
      </w:r>
      <w:proofErr w:type="spellStart"/>
      <w:proofErr w:type="gramStart"/>
      <w:r w:rsidR="00654A8F" w:rsidRPr="004D0233">
        <w:rPr>
          <w:rFonts w:asciiTheme="majorBidi" w:eastAsia="Times New Roman" w:hAnsiTheme="majorBidi" w:cstheme="majorBidi"/>
          <w:lang w:val="fr-FR" w:eastAsia="it-IT"/>
        </w:rPr>
        <w:t>e</w:t>
      </w:r>
      <w:r w:rsidRPr="00D37ECF">
        <w:rPr>
          <w:rFonts w:asciiTheme="majorBidi" w:eastAsia="Times New Roman" w:hAnsiTheme="majorBidi" w:cstheme="majorBidi"/>
          <w:lang w:val="fr-FR" w:eastAsia="it-IT"/>
        </w:rPr>
        <w:t>d</w:t>
      </w:r>
      <w:proofErr w:type="spellEnd"/>
      <w:proofErr w:type="gramEnd"/>
      <w:r w:rsidR="00654A8F" w:rsidRPr="004D0233">
        <w:rPr>
          <w:rFonts w:asciiTheme="majorBidi" w:eastAsia="Times New Roman" w:hAnsiTheme="majorBidi" w:cstheme="majorBidi"/>
          <w:lang w:val="fr-FR" w:eastAsia="it-IT"/>
        </w:rPr>
        <w:t>.</w:t>
      </w:r>
      <w:r w:rsidRPr="00D37ECF">
        <w:rPr>
          <w:rFonts w:asciiTheme="majorBidi" w:eastAsia="Times New Roman" w:hAnsiTheme="majorBidi" w:cstheme="majorBidi"/>
          <w:lang w:val="fr-FR" w:eastAsia="it-IT"/>
        </w:rPr>
        <w:t>, J. Vrin, 1992.</w:t>
      </w:r>
    </w:p>
    <w:p w14:paraId="34250D72" w14:textId="216F62C6" w:rsidR="00A24EF9" w:rsidRPr="00D37ECF" w:rsidRDefault="00A24EF9" w:rsidP="00D37ECF">
      <w:pPr>
        <w:autoSpaceDE w:val="0"/>
        <w:autoSpaceDN w:val="0"/>
        <w:adjustRightInd w:val="0"/>
        <w:spacing w:line="480" w:lineRule="auto"/>
        <w:ind w:left="709" w:hanging="709"/>
        <w:rPr>
          <w:rFonts w:asciiTheme="majorBidi" w:eastAsia="Times New Roman" w:hAnsiTheme="majorBidi" w:cstheme="majorBidi"/>
          <w:lang w:eastAsia="it-IT"/>
        </w:rPr>
      </w:pPr>
      <w:r w:rsidRPr="00A3250A">
        <w:rPr>
          <w:rFonts w:asciiTheme="majorBidi" w:eastAsia="Times New Roman" w:hAnsiTheme="majorBidi" w:cstheme="majorBidi"/>
          <w:lang w:eastAsia="it-IT"/>
        </w:rPr>
        <w:t xml:space="preserve">Aristotle, et al. </w:t>
      </w:r>
      <w:r w:rsidRPr="00D37ECF">
        <w:rPr>
          <w:rFonts w:asciiTheme="majorBidi" w:eastAsia="Times New Roman" w:hAnsiTheme="majorBidi" w:cstheme="majorBidi"/>
          <w:i/>
          <w:iCs/>
          <w:lang w:eastAsia="it-IT"/>
        </w:rPr>
        <w:t xml:space="preserve">Categories and De </w:t>
      </w:r>
      <w:proofErr w:type="spellStart"/>
      <w:r w:rsidRPr="00D37ECF">
        <w:rPr>
          <w:rFonts w:asciiTheme="majorBidi" w:eastAsia="Times New Roman" w:hAnsiTheme="majorBidi" w:cstheme="majorBidi"/>
          <w:i/>
          <w:iCs/>
          <w:lang w:eastAsia="it-IT"/>
        </w:rPr>
        <w:t>Interpretatione</w:t>
      </w:r>
      <w:proofErr w:type="spellEnd"/>
      <w:r w:rsidRPr="00D37ECF">
        <w:rPr>
          <w:rFonts w:asciiTheme="majorBidi" w:eastAsia="Times New Roman" w:hAnsiTheme="majorBidi" w:cstheme="majorBidi"/>
          <w:lang w:eastAsia="it-IT"/>
        </w:rPr>
        <w:t>. Reprint, Clarendon Press, 1994.</w:t>
      </w:r>
    </w:p>
    <w:p w14:paraId="0C81AFC0" w14:textId="5DA259DD" w:rsidR="00A24EF9" w:rsidRPr="00D37ECF" w:rsidRDefault="00A24EF9" w:rsidP="00D37ECF">
      <w:pPr>
        <w:autoSpaceDE w:val="0"/>
        <w:autoSpaceDN w:val="0"/>
        <w:adjustRightInd w:val="0"/>
        <w:spacing w:line="480" w:lineRule="auto"/>
        <w:ind w:left="709" w:hanging="709"/>
        <w:rPr>
          <w:rFonts w:asciiTheme="majorBidi" w:eastAsia="Times New Roman" w:hAnsiTheme="majorBidi" w:cstheme="majorBidi"/>
          <w:lang w:val="fr-FR" w:eastAsia="it-IT"/>
        </w:rPr>
      </w:pPr>
      <w:r w:rsidRPr="00D37ECF">
        <w:rPr>
          <w:rFonts w:asciiTheme="majorBidi" w:eastAsia="Times New Roman" w:hAnsiTheme="majorBidi" w:cstheme="majorBidi"/>
          <w:lang w:eastAsia="it-IT"/>
        </w:rPr>
        <w:t xml:space="preserve">Aristotle. </w:t>
      </w:r>
      <w:r w:rsidRPr="00D37ECF">
        <w:rPr>
          <w:rFonts w:asciiTheme="majorBidi" w:eastAsia="Times New Roman" w:hAnsiTheme="majorBidi" w:cstheme="majorBidi"/>
          <w:i/>
          <w:iCs/>
          <w:lang w:eastAsia="it-IT"/>
        </w:rPr>
        <w:t>Aristotle Generation of Animals &amp; History of Animals I, Parts of Animals I</w:t>
      </w:r>
      <w:r w:rsidRPr="00D37ECF">
        <w:rPr>
          <w:rFonts w:asciiTheme="majorBidi" w:eastAsia="Times New Roman" w:hAnsiTheme="majorBidi" w:cstheme="majorBidi"/>
          <w:lang w:eastAsia="it-IT"/>
        </w:rPr>
        <w:t xml:space="preserve">. </w:t>
      </w:r>
      <w:r w:rsidR="00983B11" w:rsidRPr="00D46112">
        <w:rPr>
          <w:rFonts w:asciiTheme="majorBidi" w:eastAsia="Times New Roman" w:hAnsiTheme="majorBidi" w:cstheme="majorBidi"/>
          <w:lang w:eastAsia="it-IT"/>
        </w:rPr>
        <w:t>Translated by</w:t>
      </w:r>
      <w:r w:rsidR="00983B11" w:rsidRPr="00D46112">
        <w:t xml:space="preserve"> </w:t>
      </w:r>
      <w:r w:rsidR="00983B11" w:rsidRPr="00D46112">
        <w:rPr>
          <w:rFonts w:asciiTheme="majorBidi" w:eastAsia="Times New Roman" w:hAnsiTheme="majorBidi" w:cstheme="majorBidi"/>
          <w:lang w:eastAsia="it-IT"/>
        </w:rPr>
        <w:t xml:space="preserve">C. D. C. Reeve. </w:t>
      </w:r>
      <w:proofErr w:type="spellStart"/>
      <w:r w:rsidRPr="00D37ECF">
        <w:rPr>
          <w:rFonts w:asciiTheme="majorBidi" w:eastAsia="Times New Roman" w:hAnsiTheme="majorBidi" w:cstheme="majorBidi"/>
          <w:lang w:val="fr-FR" w:eastAsia="it-IT"/>
        </w:rPr>
        <w:t>Hackett</w:t>
      </w:r>
      <w:proofErr w:type="spellEnd"/>
      <w:r w:rsidRPr="00D37ECF">
        <w:rPr>
          <w:rFonts w:asciiTheme="majorBidi" w:eastAsia="Times New Roman" w:hAnsiTheme="majorBidi" w:cstheme="majorBidi"/>
          <w:lang w:val="fr-FR" w:eastAsia="it-IT"/>
        </w:rPr>
        <w:t xml:space="preserve"> </w:t>
      </w:r>
      <w:proofErr w:type="spellStart"/>
      <w:r w:rsidRPr="00D37ECF">
        <w:rPr>
          <w:rFonts w:asciiTheme="majorBidi" w:eastAsia="Times New Roman" w:hAnsiTheme="majorBidi" w:cstheme="majorBidi"/>
          <w:lang w:val="fr-FR" w:eastAsia="it-IT"/>
        </w:rPr>
        <w:t>Publishing</w:t>
      </w:r>
      <w:proofErr w:type="spellEnd"/>
      <w:r w:rsidRPr="00D37ECF">
        <w:rPr>
          <w:rFonts w:asciiTheme="majorBidi" w:eastAsia="Times New Roman" w:hAnsiTheme="majorBidi" w:cstheme="majorBidi"/>
          <w:lang w:val="fr-FR" w:eastAsia="it-IT"/>
        </w:rPr>
        <w:t xml:space="preserve"> </w:t>
      </w:r>
      <w:proofErr w:type="spellStart"/>
      <w:r w:rsidRPr="00D37ECF">
        <w:rPr>
          <w:rFonts w:asciiTheme="majorBidi" w:eastAsia="Times New Roman" w:hAnsiTheme="majorBidi" w:cstheme="majorBidi"/>
          <w:lang w:val="fr-FR" w:eastAsia="it-IT"/>
        </w:rPr>
        <w:t>Company</w:t>
      </w:r>
      <w:proofErr w:type="spellEnd"/>
      <w:r w:rsidRPr="00D37ECF">
        <w:rPr>
          <w:rFonts w:asciiTheme="majorBidi" w:eastAsia="Times New Roman" w:hAnsiTheme="majorBidi" w:cstheme="majorBidi"/>
          <w:lang w:val="fr-FR" w:eastAsia="it-IT"/>
        </w:rPr>
        <w:t xml:space="preserve">, </w:t>
      </w:r>
      <w:proofErr w:type="spellStart"/>
      <w:r w:rsidRPr="00D37ECF">
        <w:rPr>
          <w:rFonts w:asciiTheme="majorBidi" w:eastAsia="Times New Roman" w:hAnsiTheme="majorBidi" w:cstheme="majorBidi"/>
          <w:lang w:val="fr-FR" w:eastAsia="it-IT"/>
        </w:rPr>
        <w:t>Inc</w:t>
      </w:r>
      <w:proofErr w:type="spellEnd"/>
      <w:r w:rsidRPr="00D37ECF">
        <w:rPr>
          <w:rFonts w:asciiTheme="majorBidi" w:eastAsia="Times New Roman" w:hAnsiTheme="majorBidi" w:cstheme="majorBidi"/>
          <w:lang w:val="fr-FR" w:eastAsia="it-IT"/>
        </w:rPr>
        <w:t>, 2019.</w:t>
      </w:r>
    </w:p>
    <w:p w14:paraId="66400A5A" w14:textId="77777777" w:rsidR="00A24EF9" w:rsidRPr="00D37ECF" w:rsidRDefault="00A24EF9" w:rsidP="00D37ECF">
      <w:pPr>
        <w:autoSpaceDE w:val="0"/>
        <w:autoSpaceDN w:val="0"/>
        <w:adjustRightInd w:val="0"/>
        <w:spacing w:line="480" w:lineRule="auto"/>
        <w:ind w:left="709" w:hanging="709"/>
        <w:rPr>
          <w:rFonts w:asciiTheme="majorBidi" w:eastAsia="Times New Roman" w:hAnsiTheme="majorBidi" w:cstheme="majorBidi"/>
          <w:lang w:val="fr-FR" w:eastAsia="it-IT"/>
        </w:rPr>
      </w:pPr>
      <w:r w:rsidRPr="00D37ECF">
        <w:rPr>
          <w:rFonts w:asciiTheme="majorBidi" w:eastAsia="Times New Roman" w:hAnsiTheme="majorBidi" w:cstheme="majorBidi"/>
          <w:lang w:val="fr-FR" w:eastAsia="it-IT"/>
        </w:rPr>
        <w:t xml:space="preserve">Cassirer, Ernst. </w:t>
      </w:r>
      <w:r w:rsidRPr="00D37ECF">
        <w:rPr>
          <w:rFonts w:asciiTheme="majorBidi" w:eastAsia="Times New Roman" w:hAnsiTheme="majorBidi" w:cstheme="majorBidi"/>
          <w:i/>
          <w:iCs/>
          <w:lang w:val="fr-FR" w:eastAsia="it-IT"/>
        </w:rPr>
        <w:t>Le problème Jean-Jacques Rousseau</w:t>
      </w:r>
      <w:r w:rsidRPr="00D37ECF">
        <w:rPr>
          <w:rFonts w:asciiTheme="majorBidi" w:eastAsia="Times New Roman" w:hAnsiTheme="majorBidi" w:cstheme="majorBidi"/>
          <w:lang w:val="fr-FR" w:eastAsia="it-IT"/>
        </w:rPr>
        <w:t>. Hachette, 1987.</w:t>
      </w:r>
    </w:p>
    <w:p w14:paraId="41DA01FA" w14:textId="77777777" w:rsidR="00A24EF9" w:rsidRPr="00D37ECF" w:rsidRDefault="00A24EF9" w:rsidP="00D37ECF">
      <w:pPr>
        <w:autoSpaceDE w:val="0"/>
        <w:autoSpaceDN w:val="0"/>
        <w:adjustRightInd w:val="0"/>
        <w:spacing w:line="480" w:lineRule="auto"/>
        <w:ind w:left="709" w:hanging="709"/>
        <w:rPr>
          <w:rFonts w:asciiTheme="majorBidi" w:eastAsia="Times New Roman" w:hAnsiTheme="majorBidi" w:cstheme="majorBidi"/>
          <w:lang w:eastAsia="it-IT"/>
        </w:rPr>
      </w:pPr>
      <w:r w:rsidRPr="00D37ECF">
        <w:rPr>
          <w:rFonts w:asciiTheme="majorBidi" w:eastAsia="Times New Roman" w:hAnsiTheme="majorBidi" w:cstheme="majorBidi"/>
          <w:lang w:val="fr-FR" w:eastAsia="it-IT"/>
        </w:rPr>
        <w:t xml:space="preserve">Derrida, Jacques. </w:t>
      </w:r>
      <w:r w:rsidRPr="00D37ECF">
        <w:rPr>
          <w:rFonts w:asciiTheme="majorBidi" w:eastAsia="Times New Roman" w:hAnsiTheme="majorBidi" w:cstheme="majorBidi"/>
          <w:i/>
          <w:iCs/>
          <w:lang w:val="fr-FR" w:eastAsia="it-IT"/>
        </w:rPr>
        <w:t>De la Grammatologie</w:t>
      </w:r>
      <w:r w:rsidRPr="00D37ECF">
        <w:rPr>
          <w:rFonts w:asciiTheme="majorBidi" w:eastAsia="Times New Roman" w:hAnsiTheme="majorBidi" w:cstheme="majorBidi"/>
          <w:lang w:val="fr-FR" w:eastAsia="it-IT"/>
        </w:rPr>
        <w:t xml:space="preserve">. </w:t>
      </w:r>
      <w:proofErr w:type="spellStart"/>
      <w:r w:rsidRPr="00D37ECF">
        <w:rPr>
          <w:rFonts w:asciiTheme="majorBidi" w:eastAsia="Times New Roman" w:hAnsiTheme="majorBidi" w:cstheme="majorBidi"/>
          <w:lang w:eastAsia="it-IT"/>
        </w:rPr>
        <w:t>Édtions</w:t>
      </w:r>
      <w:proofErr w:type="spellEnd"/>
      <w:r w:rsidRPr="00D37ECF">
        <w:rPr>
          <w:rFonts w:asciiTheme="majorBidi" w:eastAsia="Times New Roman" w:hAnsiTheme="majorBidi" w:cstheme="majorBidi"/>
          <w:lang w:eastAsia="it-IT"/>
        </w:rPr>
        <w:t xml:space="preserve"> de Minuit, 1967.</w:t>
      </w:r>
    </w:p>
    <w:p w14:paraId="638AA125" w14:textId="1BF597FD" w:rsidR="00A24EF9" w:rsidRPr="00D37ECF" w:rsidRDefault="00E94B89" w:rsidP="00D37ECF">
      <w:pPr>
        <w:autoSpaceDE w:val="0"/>
        <w:autoSpaceDN w:val="0"/>
        <w:adjustRightInd w:val="0"/>
        <w:spacing w:line="480" w:lineRule="auto"/>
        <w:ind w:left="709" w:hanging="709"/>
        <w:rPr>
          <w:rFonts w:asciiTheme="majorBidi" w:eastAsia="Times New Roman" w:hAnsiTheme="majorBidi" w:cstheme="majorBidi"/>
          <w:lang w:eastAsia="it-IT"/>
        </w:rPr>
      </w:pPr>
      <w:r w:rsidRPr="00360B4A">
        <w:rPr>
          <w:rFonts w:asciiTheme="majorBidi" w:eastAsia="Times New Roman" w:hAnsiTheme="majorBidi" w:cstheme="majorBidi"/>
          <w:lang w:eastAsia="it-IT"/>
        </w:rPr>
        <w:t>---</w:t>
      </w:r>
      <w:r w:rsidR="00A24EF9" w:rsidRPr="00D37ECF">
        <w:rPr>
          <w:rFonts w:asciiTheme="majorBidi" w:eastAsia="Times New Roman" w:hAnsiTheme="majorBidi" w:cstheme="majorBidi"/>
          <w:lang w:eastAsia="it-IT"/>
        </w:rPr>
        <w:t xml:space="preserve">. </w:t>
      </w:r>
      <w:proofErr w:type="spellStart"/>
      <w:r w:rsidR="00A24EF9" w:rsidRPr="00D37ECF">
        <w:rPr>
          <w:rFonts w:asciiTheme="majorBidi" w:eastAsia="Times New Roman" w:hAnsiTheme="majorBidi" w:cstheme="majorBidi"/>
          <w:i/>
          <w:iCs/>
          <w:lang w:eastAsia="it-IT"/>
        </w:rPr>
        <w:t>Hospitalité</w:t>
      </w:r>
      <w:proofErr w:type="spellEnd"/>
      <w:r w:rsidR="00A24EF9" w:rsidRPr="00D37ECF">
        <w:rPr>
          <w:rFonts w:asciiTheme="majorBidi" w:eastAsia="Times New Roman" w:hAnsiTheme="majorBidi" w:cstheme="majorBidi"/>
          <w:lang w:eastAsia="it-IT"/>
        </w:rPr>
        <w:t xml:space="preserve">. </w:t>
      </w:r>
      <w:r w:rsidR="00EE482F" w:rsidRPr="00D46112">
        <w:rPr>
          <w:rFonts w:asciiTheme="majorBidi" w:eastAsia="Times New Roman" w:hAnsiTheme="majorBidi" w:cstheme="majorBidi"/>
          <w:lang w:eastAsia="it-IT"/>
        </w:rPr>
        <w:t xml:space="preserve">Edited by Pascale-Anne Brault and Peggy Kamuf, </w:t>
      </w:r>
      <w:r w:rsidR="00A24EF9" w:rsidRPr="00D37ECF">
        <w:rPr>
          <w:rFonts w:asciiTheme="majorBidi" w:eastAsia="Times New Roman" w:hAnsiTheme="majorBidi" w:cstheme="majorBidi"/>
          <w:lang w:eastAsia="it-IT"/>
        </w:rPr>
        <w:t xml:space="preserve">Éditions du </w:t>
      </w:r>
      <w:proofErr w:type="spellStart"/>
      <w:r w:rsidR="00A24EF9" w:rsidRPr="00D37ECF">
        <w:rPr>
          <w:rFonts w:asciiTheme="majorBidi" w:eastAsia="Times New Roman" w:hAnsiTheme="majorBidi" w:cstheme="majorBidi"/>
          <w:lang w:eastAsia="it-IT"/>
        </w:rPr>
        <w:t>Seuil</w:t>
      </w:r>
      <w:proofErr w:type="spellEnd"/>
      <w:r w:rsidR="00A24EF9" w:rsidRPr="00D37ECF">
        <w:rPr>
          <w:rFonts w:asciiTheme="majorBidi" w:eastAsia="Times New Roman" w:hAnsiTheme="majorBidi" w:cstheme="majorBidi"/>
          <w:lang w:eastAsia="it-IT"/>
        </w:rPr>
        <w:t>, 2021.</w:t>
      </w:r>
    </w:p>
    <w:p w14:paraId="5854F3AA" w14:textId="74D13D65" w:rsidR="00A24EF9" w:rsidRPr="00D37ECF" w:rsidRDefault="00E94B89" w:rsidP="00D37ECF">
      <w:pPr>
        <w:autoSpaceDE w:val="0"/>
        <w:autoSpaceDN w:val="0"/>
        <w:adjustRightInd w:val="0"/>
        <w:spacing w:line="480" w:lineRule="auto"/>
        <w:ind w:left="709" w:hanging="709"/>
        <w:rPr>
          <w:rFonts w:asciiTheme="majorBidi" w:eastAsia="Times New Roman" w:hAnsiTheme="majorBidi" w:cstheme="majorBidi"/>
          <w:lang w:eastAsia="it-IT"/>
        </w:rPr>
      </w:pPr>
      <w:r w:rsidRPr="00360B4A">
        <w:rPr>
          <w:rFonts w:asciiTheme="majorBidi" w:eastAsia="Times New Roman" w:hAnsiTheme="majorBidi" w:cstheme="majorBidi"/>
          <w:lang w:eastAsia="it-IT"/>
        </w:rPr>
        <w:t>---</w:t>
      </w:r>
      <w:r w:rsidR="00A24EF9" w:rsidRPr="00D37ECF">
        <w:rPr>
          <w:rFonts w:asciiTheme="majorBidi" w:eastAsia="Times New Roman" w:hAnsiTheme="majorBidi" w:cstheme="majorBidi"/>
          <w:lang w:eastAsia="it-IT"/>
        </w:rPr>
        <w:t xml:space="preserve">. </w:t>
      </w:r>
      <w:r w:rsidR="00A24EF9" w:rsidRPr="00D37ECF">
        <w:rPr>
          <w:rFonts w:asciiTheme="majorBidi" w:eastAsia="Times New Roman" w:hAnsiTheme="majorBidi" w:cstheme="majorBidi"/>
          <w:i/>
          <w:iCs/>
          <w:lang w:eastAsia="it-IT"/>
        </w:rPr>
        <w:t>Hospitality</w:t>
      </w:r>
      <w:r w:rsidR="00A24EF9" w:rsidRPr="00D37ECF">
        <w:rPr>
          <w:rFonts w:asciiTheme="majorBidi" w:eastAsia="Times New Roman" w:hAnsiTheme="majorBidi" w:cstheme="majorBidi"/>
          <w:lang w:eastAsia="it-IT"/>
        </w:rPr>
        <w:t>.</w:t>
      </w:r>
      <w:r w:rsidR="00462AF0" w:rsidRPr="00D46112">
        <w:t xml:space="preserve"> </w:t>
      </w:r>
      <w:r w:rsidR="00462AF0" w:rsidRPr="00D46112">
        <w:rPr>
          <w:rFonts w:asciiTheme="majorBidi" w:eastAsia="Times New Roman" w:hAnsiTheme="majorBidi" w:cstheme="majorBidi"/>
          <w:lang w:eastAsia="it-IT"/>
        </w:rPr>
        <w:t>Translated by E. S. Burt. Edited by Pascale-Anne Brault and Peggy Kamuf,</w:t>
      </w:r>
      <w:r w:rsidR="00A24EF9" w:rsidRPr="00D37ECF">
        <w:rPr>
          <w:rFonts w:asciiTheme="majorBidi" w:eastAsia="Times New Roman" w:hAnsiTheme="majorBidi" w:cstheme="majorBidi"/>
          <w:lang w:eastAsia="it-IT"/>
        </w:rPr>
        <w:t xml:space="preserve"> The University of Chicago Press, 2023.</w:t>
      </w:r>
    </w:p>
    <w:p w14:paraId="4E1497D3" w14:textId="1A2D52CA" w:rsidR="00A24EF9" w:rsidRPr="00D37ECF" w:rsidRDefault="00E94B89" w:rsidP="00D37ECF">
      <w:pPr>
        <w:autoSpaceDE w:val="0"/>
        <w:autoSpaceDN w:val="0"/>
        <w:adjustRightInd w:val="0"/>
        <w:spacing w:line="480" w:lineRule="auto"/>
        <w:ind w:left="709" w:hanging="709"/>
        <w:rPr>
          <w:rFonts w:asciiTheme="majorBidi" w:eastAsia="Times New Roman" w:hAnsiTheme="majorBidi" w:cstheme="majorBidi"/>
          <w:lang w:eastAsia="it-IT"/>
        </w:rPr>
      </w:pPr>
      <w:r w:rsidRPr="00360B4A">
        <w:rPr>
          <w:rFonts w:asciiTheme="majorBidi" w:eastAsia="Times New Roman" w:hAnsiTheme="majorBidi" w:cstheme="majorBidi"/>
          <w:lang w:eastAsia="it-IT"/>
        </w:rPr>
        <w:t>---</w:t>
      </w:r>
      <w:r w:rsidR="00A24EF9" w:rsidRPr="00D37ECF">
        <w:rPr>
          <w:rFonts w:asciiTheme="majorBidi" w:eastAsia="Times New Roman" w:hAnsiTheme="majorBidi" w:cstheme="majorBidi"/>
          <w:lang w:eastAsia="it-IT"/>
        </w:rPr>
        <w:t xml:space="preserve">. </w:t>
      </w:r>
      <w:r w:rsidR="00A24EF9" w:rsidRPr="00D37ECF">
        <w:rPr>
          <w:rFonts w:asciiTheme="majorBidi" w:eastAsia="Times New Roman" w:hAnsiTheme="majorBidi" w:cstheme="majorBidi"/>
          <w:i/>
          <w:iCs/>
          <w:lang w:eastAsia="it-IT"/>
        </w:rPr>
        <w:t>Limited Inc</w:t>
      </w:r>
      <w:r w:rsidR="00A24EF9" w:rsidRPr="00D37ECF">
        <w:rPr>
          <w:rFonts w:asciiTheme="majorBidi" w:eastAsia="Times New Roman" w:hAnsiTheme="majorBidi" w:cstheme="majorBidi"/>
          <w:lang w:eastAsia="it-IT"/>
        </w:rPr>
        <w:t>. Northwestern University Press, 1988.</w:t>
      </w:r>
    </w:p>
    <w:p w14:paraId="0711560B" w14:textId="0E99227D" w:rsidR="00A24EF9" w:rsidRPr="00D37ECF" w:rsidRDefault="00A24EF9" w:rsidP="00D37ECF">
      <w:pPr>
        <w:autoSpaceDE w:val="0"/>
        <w:autoSpaceDN w:val="0"/>
        <w:adjustRightInd w:val="0"/>
        <w:spacing w:line="480" w:lineRule="auto"/>
        <w:ind w:left="709" w:hanging="709"/>
        <w:rPr>
          <w:rFonts w:asciiTheme="majorBidi" w:eastAsia="Times New Roman" w:hAnsiTheme="majorBidi" w:cstheme="majorBidi"/>
          <w:lang w:val="fr-FR" w:eastAsia="it-IT"/>
        </w:rPr>
      </w:pPr>
      <w:r w:rsidRPr="00D37ECF">
        <w:rPr>
          <w:rFonts w:asciiTheme="majorBidi" w:eastAsia="Times New Roman" w:hAnsiTheme="majorBidi" w:cstheme="majorBidi"/>
          <w:lang w:val="fr-FR" w:eastAsia="it-IT"/>
        </w:rPr>
        <w:t xml:space="preserve">---. </w:t>
      </w:r>
      <w:r w:rsidRPr="00D37ECF">
        <w:rPr>
          <w:rFonts w:asciiTheme="majorBidi" w:eastAsia="Times New Roman" w:hAnsiTheme="majorBidi" w:cstheme="majorBidi"/>
          <w:i/>
          <w:iCs/>
          <w:lang w:val="fr-FR" w:eastAsia="it-IT"/>
        </w:rPr>
        <w:t>Marges de la philosophie</w:t>
      </w:r>
      <w:r w:rsidRPr="00D37ECF">
        <w:rPr>
          <w:rFonts w:asciiTheme="majorBidi" w:eastAsia="Times New Roman" w:hAnsiTheme="majorBidi" w:cstheme="majorBidi"/>
          <w:lang w:val="fr-FR" w:eastAsia="it-IT"/>
        </w:rPr>
        <w:t xml:space="preserve">. </w:t>
      </w:r>
      <w:r w:rsidR="002B757E" w:rsidRPr="004D0233">
        <w:rPr>
          <w:rFonts w:asciiTheme="majorBidi" w:eastAsia="Times New Roman" w:hAnsiTheme="majorBidi" w:cstheme="majorBidi"/>
          <w:lang w:val="fr-FR" w:eastAsia="it-IT"/>
        </w:rPr>
        <w:t>Les Éditions de Minuit</w:t>
      </w:r>
      <w:r w:rsidRPr="00D37ECF">
        <w:rPr>
          <w:rFonts w:asciiTheme="majorBidi" w:eastAsia="Times New Roman" w:hAnsiTheme="majorBidi" w:cstheme="majorBidi"/>
          <w:lang w:val="fr-FR" w:eastAsia="it-IT"/>
        </w:rPr>
        <w:t>, 2006.</w:t>
      </w:r>
    </w:p>
    <w:p w14:paraId="3F1E960C" w14:textId="23CCDB9F" w:rsidR="00A24EF9" w:rsidRPr="00D37ECF" w:rsidRDefault="00A24EF9" w:rsidP="00D37ECF">
      <w:pPr>
        <w:autoSpaceDE w:val="0"/>
        <w:autoSpaceDN w:val="0"/>
        <w:adjustRightInd w:val="0"/>
        <w:spacing w:line="480" w:lineRule="auto"/>
        <w:ind w:left="709" w:hanging="709"/>
        <w:rPr>
          <w:rFonts w:asciiTheme="majorBidi" w:eastAsia="Times New Roman" w:hAnsiTheme="majorBidi" w:cstheme="majorBidi"/>
          <w:lang w:val="fr-FR" w:eastAsia="it-IT"/>
        </w:rPr>
      </w:pPr>
      <w:r w:rsidRPr="00D37ECF">
        <w:rPr>
          <w:rFonts w:asciiTheme="majorBidi" w:eastAsia="Times New Roman" w:hAnsiTheme="majorBidi" w:cstheme="majorBidi"/>
          <w:lang w:eastAsia="it-IT"/>
        </w:rPr>
        <w:t xml:space="preserve">Derrida, Jacques, </w:t>
      </w:r>
      <w:r w:rsidR="00EE482F" w:rsidRPr="00D37ECF">
        <w:rPr>
          <w:rFonts w:asciiTheme="majorBidi" w:eastAsia="Times New Roman" w:hAnsiTheme="majorBidi" w:cstheme="majorBidi"/>
          <w:lang w:eastAsia="it-IT"/>
        </w:rPr>
        <w:t>and</w:t>
      </w:r>
      <w:r w:rsidRPr="00D37ECF">
        <w:rPr>
          <w:rFonts w:asciiTheme="majorBidi" w:eastAsia="Times New Roman" w:hAnsiTheme="majorBidi" w:cstheme="majorBidi"/>
          <w:lang w:eastAsia="it-IT"/>
        </w:rPr>
        <w:t xml:space="preserve"> Gayatri Chakravorty Spivak. </w:t>
      </w:r>
      <w:r w:rsidRPr="00D37ECF">
        <w:rPr>
          <w:rFonts w:asciiTheme="majorBidi" w:eastAsia="Times New Roman" w:hAnsiTheme="majorBidi" w:cstheme="majorBidi"/>
          <w:i/>
          <w:iCs/>
          <w:lang w:eastAsia="it-IT"/>
        </w:rPr>
        <w:t>Of Grammatology</w:t>
      </w:r>
      <w:r w:rsidRPr="00D37ECF">
        <w:rPr>
          <w:rFonts w:asciiTheme="majorBidi" w:eastAsia="Times New Roman" w:hAnsiTheme="majorBidi" w:cstheme="majorBidi"/>
          <w:lang w:eastAsia="it-IT"/>
        </w:rPr>
        <w:t xml:space="preserve">. </w:t>
      </w:r>
      <w:proofErr w:type="spellStart"/>
      <w:r w:rsidRPr="00D37ECF">
        <w:rPr>
          <w:rFonts w:asciiTheme="majorBidi" w:eastAsia="Times New Roman" w:hAnsiTheme="majorBidi" w:cstheme="majorBidi"/>
          <w:lang w:val="fr-FR" w:eastAsia="it-IT"/>
        </w:rPr>
        <w:t>Fortieth-Anniversary</w:t>
      </w:r>
      <w:proofErr w:type="spellEnd"/>
      <w:r w:rsidRPr="00D37ECF">
        <w:rPr>
          <w:rFonts w:asciiTheme="majorBidi" w:eastAsia="Times New Roman" w:hAnsiTheme="majorBidi" w:cstheme="majorBidi"/>
          <w:lang w:val="fr-FR" w:eastAsia="it-IT"/>
        </w:rPr>
        <w:t xml:space="preserve"> Edition, Johns Hopkins </w:t>
      </w:r>
      <w:proofErr w:type="spellStart"/>
      <w:r w:rsidRPr="00D37ECF">
        <w:rPr>
          <w:rFonts w:asciiTheme="majorBidi" w:eastAsia="Times New Roman" w:hAnsiTheme="majorBidi" w:cstheme="majorBidi"/>
          <w:lang w:val="fr-FR" w:eastAsia="it-IT"/>
        </w:rPr>
        <w:t>University</w:t>
      </w:r>
      <w:proofErr w:type="spellEnd"/>
      <w:r w:rsidRPr="00D37ECF">
        <w:rPr>
          <w:rFonts w:asciiTheme="majorBidi" w:eastAsia="Times New Roman" w:hAnsiTheme="majorBidi" w:cstheme="majorBidi"/>
          <w:lang w:val="fr-FR" w:eastAsia="it-IT"/>
        </w:rPr>
        <w:t xml:space="preserve"> </w:t>
      </w:r>
      <w:proofErr w:type="spellStart"/>
      <w:r w:rsidRPr="00D37ECF">
        <w:rPr>
          <w:rFonts w:asciiTheme="majorBidi" w:eastAsia="Times New Roman" w:hAnsiTheme="majorBidi" w:cstheme="majorBidi"/>
          <w:lang w:val="fr-FR" w:eastAsia="it-IT"/>
        </w:rPr>
        <w:t>Press</w:t>
      </w:r>
      <w:proofErr w:type="spellEnd"/>
      <w:r w:rsidRPr="00D37ECF">
        <w:rPr>
          <w:rFonts w:asciiTheme="majorBidi" w:eastAsia="Times New Roman" w:hAnsiTheme="majorBidi" w:cstheme="majorBidi"/>
          <w:lang w:val="fr-FR" w:eastAsia="it-IT"/>
        </w:rPr>
        <w:t>, 2016.</w:t>
      </w:r>
    </w:p>
    <w:p w14:paraId="136F3117" w14:textId="02409CE7" w:rsidR="00A24EF9" w:rsidRPr="00D37ECF" w:rsidRDefault="00A24EF9" w:rsidP="00D37ECF">
      <w:pPr>
        <w:autoSpaceDE w:val="0"/>
        <w:autoSpaceDN w:val="0"/>
        <w:adjustRightInd w:val="0"/>
        <w:spacing w:line="480" w:lineRule="auto"/>
        <w:ind w:left="709" w:hanging="709"/>
        <w:rPr>
          <w:rFonts w:asciiTheme="majorBidi" w:eastAsia="Times New Roman" w:hAnsiTheme="majorBidi" w:cstheme="majorBidi"/>
          <w:lang w:val="fr-FR" w:eastAsia="it-IT"/>
        </w:rPr>
      </w:pPr>
      <w:r w:rsidRPr="00D37ECF">
        <w:rPr>
          <w:rFonts w:asciiTheme="majorBidi" w:eastAsia="Times New Roman" w:hAnsiTheme="majorBidi" w:cstheme="majorBidi"/>
          <w:lang w:val="fr-FR" w:eastAsia="it-IT"/>
        </w:rPr>
        <w:t xml:space="preserve">Drouin-Hans, Anne-Marie </w:t>
      </w:r>
      <w:r w:rsidR="00EE482F" w:rsidRPr="004D0233">
        <w:rPr>
          <w:rFonts w:asciiTheme="majorBidi" w:eastAsia="Times New Roman" w:hAnsiTheme="majorBidi" w:cstheme="majorBidi"/>
          <w:lang w:val="fr-FR" w:eastAsia="it-IT"/>
        </w:rPr>
        <w:t>and</w:t>
      </w:r>
      <w:r w:rsidRPr="00D37ECF">
        <w:rPr>
          <w:rFonts w:asciiTheme="majorBidi" w:eastAsia="Times New Roman" w:hAnsiTheme="majorBidi" w:cstheme="majorBidi"/>
          <w:lang w:val="fr-FR" w:eastAsia="it-IT"/>
        </w:rPr>
        <w:t xml:space="preserve"> Société francophone de philosophie de l</w:t>
      </w:r>
      <w:r w:rsidR="005D0BC9" w:rsidRPr="004D0233">
        <w:rPr>
          <w:rFonts w:asciiTheme="majorBidi" w:eastAsia="Times New Roman" w:hAnsiTheme="majorBidi" w:cstheme="majorBidi"/>
          <w:lang w:val="fr-FR" w:eastAsia="it-IT"/>
        </w:rPr>
        <w:t>’</w:t>
      </w:r>
      <w:r w:rsidRPr="00D37ECF">
        <w:rPr>
          <w:rFonts w:asciiTheme="majorBidi" w:eastAsia="Times New Roman" w:hAnsiTheme="majorBidi" w:cstheme="majorBidi"/>
          <w:lang w:val="fr-FR" w:eastAsia="it-IT"/>
        </w:rPr>
        <w:t xml:space="preserve">éducation, </w:t>
      </w:r>
      <w:r w:rsidR="00EE482F" w:rsidRPr="004D0233">
        <w:rPr>
          <w:rFonts w:asciiTheme="majorBidi" w:eastAsia="Times New Roman" w:hAnsiTheme="majorBidi" w:cstheme="majorBidi"/>
          <w:lang w:val="fr-FR" w:eastAsia="it-IT"/>
        </w:rPr>
        <w:t>editors</w:t>
      </w:r>
      <w:r w:rsidRPr="00D37ECF">
        <w:rPr>
          <w:rFonts w:asciiTheme="majorBidi" w:eastAsia="Times New Roman" w:hAnsiTheme="majorBidi" w:cstheme="majorBidi"/>
          <w:lang w:val="fr-FR" w:eastAsia="it-IT"/>
        </w:rPr>
        <w:t xml:space="preserve">. </w:t>
      </w:r>
      <w:r w:rsidRPr="00D37ECF">
        <w:rPr>
          <w:rFonts w:asciiTheme="majorBidi" w:eastAsia="Times New Roman" w:hAnsiTheme="majorBidi" w:cstheme="majorBidi"/>
          <w:i/>
          <w:iCs/>
          <w:lang w:val="fr-FR" w:eastAsia="it-IT"/>
        </w:rPr>
        <w:t>L</w:t>
      </w:r>
      <w:r w:rsidR="005D0BC9" w:rsidRPr="00D37ECF">
        <w:rPr>
          <w:rFonts w:asciiTheme="majorBidi" w:eastAsia="Times New Roman" w:hAnsiTheme="majorBidi" w:cstheme="majorBidi"/>
          <w:i/>
          <w:iCs/>
          <w:lang w:val="fr-FR" w:eastAsia="it-IT"/>
        </w:rPr>
        <w:t>’</w:t>
      </w:r>
      <w:r w:rsidRPr="00D37ECF">
        <w:rPr>
          <w:rFonts w:asciiTheme="majorBidi" w:eastAsia="Times New Roman" w:hAnsiTheme="majorBidi" w:cstheme="majorBidi"/>
          <w:i/>
          <w:iCs/>
          <w:lang w:val="fr-FR" w:eastAsia="it-IT"/>
        </w:rPr>
        <w:t xml:space="preserve">Émile de </w:t>
      </w:r>
      <w:proofErr w:type="gramStart"/>
      <w:r w:rsidRPr="00D37ECF">
        <w:rPr>
          <w:rFonts w:asciiTheme="majorBidi" w:eastAsia="Times New Roman" w:hAnsiTheme="majorBidi" w:cstheme="majorBidi"/>
          <w:i/>
          <w:iCs/>
          <w:lang w:val="fr-FR" w:eastAsia="it-IT"/>
        </w:rPr>
        <w:t>Rousseau:</w:t>
      </w:r>
      <w:proofErr w:type="gramEnd"/>
      <w:r w:rsidRPr="00D37ECF">
        <w:rPr>
          <w:rFonts w:asciiTheme="majorBidi" w:eastAsia="Times New Roman" w:hAnsiTheme="majorBidi" w:cstheme="majorBidi"/>
          <w:i/>
          <w:iCs/>
          <w:lang w:val="fr-FR" w:eastAsia="it-IT"/>
        </w:rPr>
        <w:t xml:space="preserve"> regards d</w:t>
      </w:r>
      <w:r w:rsidR="005D0BC9" w:rsidRPr="00D37ECF">
        <w:rPr>
          <w:rFonts w:asciiTheme="majorBidi" w:eastAsia="Times New Roman" w:hAnsiTheme="majorBidi" w:cstheme="majorBidi"/>
          <w:i/>
          <w:iCs/>
          <w:lang w:val="fr-FR" w:eastAsia="it-IT"/>
        </w:rPr>
        <w:t>’</w:t>
      </w:r>
      <w:r w:rsidRPr="00D37ECF">
        <w:rPr>
          <w:rFonts w:asciiTheme="majorBidi" w:eastAsia="Times New Roman" w:hAnsiTheme="majorBidi" w:cstheme="majorBidi"/>
          <w:i/>
          <w:iCs/>
          <w:lang w:val="fr-FR" w:eastAsia="it-IT"/>
        </w:rPr>
        <w:t>aujourd</w:t>
      </w:r>
      <w:r w:rsidR="005D0BC9" w:rsidRPr="00D37ECF">
        <w:rPr>
          <w:rFonts w:asciiTheme="majorBidi" w:eastAsia="Times New Roman" w:hAnsiTheme="majorBidi" w:cstheme="majorBidi"/>
          <w:i/>
          <w:iCs/>
          <w:lang w:val="fr-FR" w:eastAsia="it-IT"/>
        </w:rPr>
        <w:t>’</w:t>
      </w:r>
      <w:r w:rsidRPr="00D37ECF">
        <w:rPr>
          <w:rFonts w:asciiTheme="majorBidi" w:eastAsia="Times New Roman" w:hAnsiTheme="majorBidi" w:cstheme="majorBidi"/>
          <w:i/>
          <w:iCs/>
          <w:lang w:val="fr-FR" w:eastAsia="it-IT"/>
        </w:rPr>
        <w:t>hui</w:t>
      </w:r>
      <w:r w:rsidRPr="00D37ECF">
        <w:rPr>
          <w:rFonts w:asciiTheme="majorBidi" w:eastAsia="Times New Roman" w:hAnsiTheme="majorBidi" w:cstheme="majorBidi"/>
          <w:lang w:val="fr-FR" w:eastAsia="it-IT"/>
        </w:rPr>
        <w:t>. Hermann, 2013.</w:t>
      </w:r>
    </w:p>
    <w:p w14:paraId="2BBAF3F5" w14:textId="03CFFDB3" w:rsidR="00A24EF9" w:rsidRPr="00D37ECF" w:rsidRDefault="00A24EF9" w:rsidP="00D37ECF">
      <w:pPr>
        <w:autoSpaceDE w:val="0"/>
        <w:autoSpaceDN w:val="0"/>
        <w:adjustRightInd w:val="0"/>
        <w:spacing w:line="480" w:lineRule="auto"/>
        <w:ind w:left="709" w:hanging="709"/>
        <w:rPr>
          <w:rFonts w:asciiTheme="majorBidi" w:eastAsia="Times New Roman" w:hAnsiTheme="majorBidi" w:cstheme="majorBidi"/>
          <w:lang w:val="fr-FR" w:eastAsia="it-IT"/>
        </w:rPr>
      </w:pPr>
      <w:r w:rsidRPr="00D37ECF">
        <w:rPr>
          <w:rFonts w:asciiTheme="majorBidi" w:eastAsia="Times New Roman" w:hAnsiTheme="majorBidi" w:cstheme="majorBidi"/>
          <w:i/>
          <w:iCs/>
          <w:lang w:val="fr-FR" w:eastAsia="it-IT"/>
        </w:rPr>
        <w:t xml:space="preserve">Emile ou De </w:t>
      </w:r>
      <w:proofErr w:type="gramStart"/>
      <w:r w:rsidRPr="00D37ECF">
        <w:rPr>
          <w:rFonts w:asciiTheme="majorBidi" w:eastAsia="Times New Roman" w:hAnsiTheme="majorBidi" w:cstheme="majorBidi"/>
          <w:i/>
          <w:iCs/>
          <w:lang w:val="fr-FR" w:eastAsia="it-IT"/>
        </w:rPr>
        <w:t>l</w:t>
      </w:r>
      <w:r w:rsidR="005D0BC9" w:rsidRPr="00D37ECF">
        <w:rPr>
          <w:rFonts w:asciiTheme="majorBidi" w:eastAsia="Times New Roman" w:hAnsiTheme="majorBidi" w:cstheme="majorBidi"/>
          <w:i/>
          <w:iCs/>
          <w:lang w:val="fr-FR" w:eastAsia="it-IT"/>
        </w:rPr>
        <w:t>’</w:t>
      </w:r>
      <w:r w:rsidRPr="00D37ECF">
        <w:rPr>
          <w:rFonts w:asciiTheme="majorBidi" w:eastAsia="Times New Roman" w:hAnsiTheme="majorBidi" w:cstheme="majorBidi"/>
          <w:i/>
          <w:iCs/>
          <w:lang w:val="fr-FR" w:eastAsia="it-IT"/>
        </w:rPr>
        <w:t>éducation:</w:t>
      </w:r>
      <w:proofErr w:type="gramEnd"/>
      <w:r w:rsidRPr="00D37ECF">
        <w:rPr>
          <w:rFonts w:asciiTheme="majorBidi" w:eastAsia="Times New Roman" w:hAnsiTheme="majorBidi" w:cstheme="majorBidi"/>
          <w:i/>
          <w:iCs/>
          <w:lang w:val="fr-FR" w:eastAsia="it-IT"/>
        </w:rPr>
        <w:t xml:space="preserve"> Livres I-II</w:t>
      </w:r>
      <w:r w:rsidRPr="00D37ECF">
        <w:rPr>
          <w:rFonts w:asciiTheme="majorBidi" w:eastAsia="Times New Roman" w:hAnsiTheme="majorBidi" w:cstheme="majorBidi"/>
          <w:lang w:val="fr-FR" w:eastAsia="it-IT"/>
        </w:rPr>
        <w:t>. Flammarion, 2021.</w:t>
      </w:r>
    </w:p>
    <w:p w14:paraId="3E2DC51C" w14:textId="5229DB5F" w:rsidR="00A24EF9" w:rsidRDefault="00A24EF9" w:rsidP="00D37ECF">
      <w:pPr>
        <w:autoSpaceDE w:val="0"/>
        <w:autoSpaceDN w:val="0"/>
        <w:adjustRightInd w:val="0"/>
        <w:spacing w:line="480" w:lineRule="auto"/>
        <w:ind w:left="709" w:hanging="709"/>
        <w:rPr>
          <w:rFonts w:asciiTheme="majorBidi" w:eastAsia="Times New Roman" w:hAnsiTheme="majorBidi" w:cstheme="majorBidi"/>
          <w:lang w:val="fr-FR" w:eastAsia="it-IT"/>
        </w:rPr>
      </w:pPr>
      <w:r w:rsidRPr="00D37ECF">
        <w:rPr>
          <w:rFonts w:asciiTheme="majorBidi" w:eastAsia="Times New Roman" w:hAnsiTheme="majorBidi" w:cstheme="majorBidi"/>
          <w:lang w:val="fr-FR" w:eastAsia="it-IT"/>
        </w:rPr>
        <w:t xml:space="preserve">Fabre, Michel. </w:t>
      </w:r>
      <w:r w:rsidRPr="00D37ECF">
        <w:rPr>
          <w:rFonts w:asciiTheme="majorBidi" w:eastAsia="Times New Roman" w:hAnsiTheme="majorBidi" w:cstheme="majorBidi"/>
          <w:i/>
          <w:iCs/>
          <w:lang w:val="fr-FR" w:eastAsia="it-IT"/>
        </w:rPr>
        <w:t xml:space="preserve">Jean-Jacques </w:t>
      </w:r>
      <w:proofErr w:type="gramStart"/>
      <w:r w:rsidRPr="00D37ECF">
        <w:rPr>
          <w:rFonts w:asciiTheme="majorBidi" w:eastAsia="Times New Roman" w:hAnsiTheme="majorBidi" w:cstheme="majorBidi"/>
          <w:i/>
          <w:iCs/>
          <w:lang w:val="fr-FR" w:eastAsia="it-IT"/>
        </w:rPr>
        <w:t>Rousseau:</w:t>
      </w:r>
      <w:proofErr w:type="gramEnd"/>
      <w:r w:rsidRPr="00D37ECF">
        <w:rPr>
          <w:rFonts w:asciiTheme="majorBidi" w:eastAsia="Times New Roman" w:hAnsiTheme="majorBidi" w:cstheme="majorBidi"/>
          <w:i/>
          <w:iCs/>
          <w:lang w:val="fr-FR" w:eastAsia="it-IT"/>
        </w:rPr>
        <w:t xml:space="preserve"> une fiction théorique éducative</w:t>
      </w:r>
      <w:r w:rsidRPr="00D37ECF">
        <w:rPr>
          <w:rFonts w:asciiTheme="majorBidi" w:eastAsia="Times New Roman" w:hAnsiTheme="majorBidi" w:cstheme="majorBidi"/>
          <w:lang w:val="fr-FR" w:eastAsia="it-IT"/>
        </w:rPr>
        <w:t>. Hachette éducation, 1999.</w:t>
      </w:r>
    </w:p>
    <w:p w14:paraId="290F5C8C" w14:textId="77777777" w:rsidR="007B5C75" w:rsidRDefault="007B5C75" w:rsidP="007B5C75">
      <w:pPr>
        <w:autoSpaceDE w:val="0"/>
        <w:autoSpaceDN w:val="0"/>
        <w:adjustRightInd w:val="0"/>
        <w:spacing w:line="480" w:lineRule="auto"/>
        <w:ind w:left="709" w:hanging="709"/>
        <w:rPr>
          <w:rFonts w:asciiTheme="majorBidi" w:eastAsia="Times New Roman" w:hAnsiTheme="majorBidi" w:cstheme="majorBidi"/>
          <w:lang w:val="fr-FR" w:eastAsia="it-IT"/>
        </w:rPr>
      </w:pPr>
      <w:r w:rsidRPr="00FD4E60">
        <w:rPr>
          <w:rFonts w:asciiTheme="majorBidi" w:eastAsia="Times New Roman" w:hAnsiTheme="majorBidi" w:cstheme="majorBidi"/>
          <w:lang w:val="fr-FR" w:eastAsia="it-IT"/>
        </w:rPr>
        <w:t xml:space="preserve">Hochart, Patrick. Babil et babillards chez Jean-Jacques Rousseau. 2020, p. 8 pages, pages 333-340. </w:t>
      </w:r>
    </w:p>
    <w:p w14:paraId="1E04BC44" w14:textId="1977EEC3" w:rsidR="007B5C75" w:rsidRPr="00FD4E60" w:rsidRDefault="007B5C75">
      <w:pPr>
        <w:autoSpaceDE w:val="0"/>
        <w:autoSpaceDN w:val="0"/>
        <w:adjustRightInd w:val="0"/>
        <w:spacing w:line="480" w:lineRule="auto"/>
        <w:ind w:left="1417" w:hanging="709"/>
        <w:rPr>
          <w:rFonts w:asciiTheme="majorBidi" w:eastAsia="Times New Roman" w:hAnsiTheme="majorBidi" w:cstheme="majorBidi"/>
          <w:lang w:val="fr-FR" w:eastAsia="it-IT"/>
        </w:rPr>
        <w:pPrChange w:id="143" w:author="Julien Dahan" w:date="2024-10-23T17:43:00Z">
          <w:pPr>
            <w:spacing w:line="480" w:lineRule="auto"/>
            <w:ind w:hanging="480"/>
          </w:pPr>
        </w:pPrChange>
      </w:pPr>
      <w:r w:rsidRPr="00FD4E60">
        <w:rPr>
          <w:rFonts w:asciiTheme="majorBidi" w:eastAsia="Times New Roman" w:hAnsiTheme="majorBidi" w:cstheme="majorBidi"/>
          <w:lang w:val="fr-FR" w:eastAsia="it-IT"/>
        </w:rPr>
        <w:t>https://doi.org/10.15122/ISBN.978-2-406-10565-7.P.0077.</w:t>
      </w:r>
    </w:p>
    <w:p w14:paraId="7E58A6D4" w14:textId="77777777" w:rsidR="007B5C75" w:rsidRPr="00D37ECF" w:rsidRDefault="007B5C75" w:rsidP="00D37ECF">
      <w:pPr>
        <w:autoSpaceDE w:val="0"/>
        <w:autoSpaceDN w:val="0"/>
        <w:adjustRightInd w:val="0"/>
        <w:spacing w:line="480" w:lineRule="auto"/>
        <w:ind w:left="709" w:hanging="709"/>
        <w:rPr>
          <w:rFonts w:asciiTheme="majorBidi" w:eastAsia="Times New Roman" w:hAnsiTheme="majorBidi" w:cstheme="majorBidi"/>
          <w:lang w:val="fr-FR" w:eastAsia="it-IT"/>
        </w:rPr>
      </w:pPr>
    </w:p>
    <w:p w14:paraId="5D25BBE5" w14:textId="38A05871" w:rsidR="00DB28C3" w:rsidRDefault="00DB28C3" w:rsidP="00DB28C3">
      <w:pPr>
        <w:pStyle w:val="NormalWeb"/>
        <w:spacing w:before="0" w:beforeAutospacing="0" w:after="0" w:afterAutospacing="0" w:line="480" w:lineRule="auto"/>
        <w:ind w:left="720" w:hanging="720"/>
        <w:rPr>
          <w:lang w:val="en-IN" w:eastAsia="zh-CN"/>
        </w:rPr>
      </w:pPr>
      <w:proofErr w:type="spellStart"/>
      <w:r w:rsidRPr="00D37ECF">
        <w:rPr>
          <w:lang w:val="fr-FR"/>
        </w:rPr>
        <w:t>Labarrière</w:t>
      </w:r>
      <w:proofErr w:type="spellEnd"/>
      <w:r w:rsidRPr="00D37ECF">
        <w:rPr>
          <w:lang w:val="fr-FR"/>
        </w:rPr>
        <w:t xml:space="preserve">, Jean-Louis. </w:t>
      </w:r>
      <w:r w:rsidR="009A3E3B" w:rsidRPr="00D37ECF">
        <w:rPr>
          <w:lang w:val="fr-FR"/>
        </w:rPr>
        <w:t>“</w:t>
      </w:r>
      <w:r w:rsidRPr="00D37ECF">
        <w:rPr>
          <w:lang w:val="fr-FR"/>
        </w:rPr>
        <w:t>Aristote et La Question Du Langage Animal.</w:t>
      </w:r>
      <w:r w:rsidR="009A3E3B" w:rsidRPr="00D37ECF">
        <w:rPr>
          <w:lang w:val="fr-FR"/>
        </w:rPr>
        <w:t>”</w:t>
      </w:r>
      <w:r w:rsidRPr="00D37ECF">
        <w:rPr>
          <w:lang w:val="fr-FR"/>
        </w:rPr>
        <w:t xml:space="preserve"> </w:t>
      </w:r>
      <w:proofErr w:type="spellStart"/>
      <w:r w:rsidRPr="00D37ECF">
        <w:rPr>
          <w:i/>
          <w:iCs/>
          <w:lang w:val="fr-FR"/>
        </w:rPr>
        <w:t>Mètis</w:t>
      </w:r>
      <w:proofErr w:type="spellEnd"/>
      <w:r w:rsidRPr="00D37ECF">
        <w:rPr>
          <w:i/>
          <w:iCs/>
          <w:lang w:val="fr-FR"/>
        </w:rPr>
        <w:t>. Anthropologie Des Mondes Grecs Anciens</w:t>
      </w:r>
      <w:r w:rsidRPr="00D37ECF">
        <w:rPr>
          <w:lang w:val="fr-FR"/>
        </w:rPr>
        <w:t xml:space="preserve">, vol. 8, no. 1, 1993, pp. 247–60, https://doi.org/10.3406/metis.1993.1000. </w:t>
      </w:r>
      <w:r>
        <w:t>Accessed 11 Nov. 2019.</w:t>
      </w:r>
    </w:p>
    <w:p w14:paraId="119214CE" w14:textId="642AC9BA" w:rsidR="00A24EF9" w:rsidRPr="00D37ECF" w:rsidRDefault="008E6E21" w:rsidP="00D37ECF">
      <w:pPr>
        <w:autoSpaceDE w:val="0"/>
        <w:autoSpaceDN w:val="0"/>
        <w:adjustRightInd w:val="0"/>
        <w:spacing w:line="480" w:lineRule="auto"/>
        <w:ind w:left="709" w:hanging="709"/>
        <w:rPr>
          <w:rFonts w:asciiTheme="majorBidi" w:eastAsia="Times New Roman" w:hAnsiTheme="majorBidi" w:cstheme="majorBidi"/>
          <w:lang w:eastAsia="it-IT"/>
        </w:rPr>
      </w:pPr>
      <w:r w:rsidRPr="00DB28C3">
        <w:rPr>
          <w:rFonts w:asciiTheme="majorBidi" w:eastAsia="Times New Roman" w:hAnsiTheme="majorBidi" w:cstheme="majorBidi"/>
          <w:lang w:eastAsia="it-IT"/>
        </w:rPr>
        <w:t>Lickley, Robin</w:t>
      </w:r>
      <w:r w:rsidR="00DB28C3" w:rsidRPr="00DB28C3">
        <w:rPr>
          <w:rFonts w:asciiTheme="majorBidi" w:eastAsia="Times New Roman" w:hAnsiTheme="majorBidi" w:cstheme="majorBidi"/>
          <w:lang w:eastAsia="it-IT"/>
        </w:rPr>
        <w:t>. </w:t>
      </w:r>
      <w:r w:rsidR="00DB28C3" w:rsidRPr="00DB28C3">
        <w:rPr>
          <w:rFonts w:asciiTheme="majorBidi" w:eastAsia="Times New Roman" w:hAnsiTheme="majorBidi" w:cstheme="majorBidi"/>
          <w:i/>
          <w:iCs/>
          <w:lang w:eastAsia="it-IT"/>
        </w:rPr>
        <w:t>Disfluency in Typical and Stuttered Speech</w:t>
      </w:r>
      <w:r w:rsidR="00DB28C3" w:rsidRPr="00DB28C3">
        <w:rPr>
          <w:rFonts w:asciiTheme="majorBidi" w:eastAsia="Times New Roman" w:hAnsiTheme="majorBidi" w:cstheme="majorBidi"/>
          <w:lang w:eastAsia="it-IT"/>
        </w:rPr>
        <w:t>. 2017, p. 373</w:t>
      </w:r>
      <w:r w:rsidR="00DB28C3" w:rsidRPr="00DB28C3">
        <w:rPr>
          <w:rFonts w:asciiTheme="majorBidi" w:eastAsia="Times New Roman" w:hAnsiTheme="majorBidi" w:cstheme="majorBidi"/>
          <w:lang w:eastAsia="it-IT"/>
        </w:rPr>
        <w:noBreakHyphen/>
        <w:t xml:space="preserve">87, https://doi.org/10.17469/O2103AISV000019. Accessed </w:t>
      </w:r>
      <w:r w:rsidR="00D37ECF">
        <w:rPr>
          <w:rFonts w:asciiTheme="majorBidi" w:eastAsia="Times New Roman" w:hAnsiTheme="majorBidi" w:cstheme="majorBidi"/>
          <w:lang w:eastAsia="it-IT"/>
        </w:rPr>
        <w:t>18</w:t>
      </w:r>
      <w:r w:rsidR="00DB28C3" w:rsidRPr="00DB28C3">
        <w:rPr>
          <w:rFonts w:asciiTheme="majorBidi" w:eastAsia="Times New Roman" w:hAnsiTheme="majorBidi" w:cstheme="majorBidi"/>
          <w:lang w:eastAsia="it-IT"/>
        </w:rPr>
        <w:t xml:space="preserve"> </w:t>
      </w:r>
      <w:r w:rsidR="00D37ECF">
        <w:rPr>
          <w:rFonts w:asciiTheme="majorBidi" w:eastAsia="Times New Roman" w:hAnsiTheme="majorBidi" w:cstheme="majorBidi"/>
          <w:lang w:eastAsia="it-IT"/>
        </w:rPr>
        <w:t>Jan</w:t>
      </w:r>
      <w:r w:rsidR="00DB28C3" w:rsidRPr="00DB28C3">
        <w:rPr>
          <w:rFonts w:asciiTheme="majorBidi" w:eastAsia="Times New Roman" w:hAnsiTheme="majorBidi" w:cstheme="majorBidi"/>
          <w:lang w:eastAsia="it-IT"/>
        </w:rPr>
        <w:t>. 202</w:t>
      </w:r>
      <w:r w:rsidR="00D37ECF">
        <w:rPr>
          <w:rFonts w:asciiTheme="majorBidi" w:eastAsia="Times New Roman" w:hAnsiTheme="majorBidi" w:cstheme="majorBidi"/>
          <w:lang w:eastAsia="it-IT"/>
        </w:rPr>
        <w:t>3</w:t>
      </w:r>
      <w:r w:rsidR="00A24EF9" w:rsidRPr="00D37ECF">
        <w:rPr>
          <w:rFonts w:asciiTheme="majorBidi" w:eastAsia="Times New Roman" w:hAnsiTheme="majorBidi" w:cstheme="majorBidi"/>
          <w:lang w:eastAsia="it-IT"/>
        </w:rPr>
        <w:t>.</w:t>
      </w:r>
    </w:p>
    <w:p w14:paraId="2C34E034" w14:textId="68B0A17B" w:rsidR="00A24EF9" w:rsidRPr="00D37ECF" w:rsidRDefault="00A24EF9" w:rsidP="00D37ECF">
      <w:pPr>
        <w:autoSpaceDE w:val="0"/>
        <w:autoSpaceDN w:val="0"/>
        <w:adjustRightInd w:val="0"/>
        <w:spacing w:line="480" w:lineRule="auto"/>
        <w:ind w:left="709" w:hanging="709"/>
        <w:rPr>
          <w:rFonts w:asciiTheme="majorBidi" w:eastAsia="Times New Roman" w:hAnsiTheme="majorBidi" w:cstheme="majorBidi"/>
          <w:lang w:val="fr-FR" w:eastAsia="it-IT"/>
        </w:rPr>
      </w:pPr>
      <w:r w:rsidRPr="00D37ECF">
        <w:rPr>
          <w:rFonts w:asciiTheme="majorBidi" w:eastAsia="Times New Roman" w:hAnsiTheme="majorBidi" w:cstheme="majorBidi"/>
          <w:lang w:eastAsia="it-IT"/>
        </w:rPr>
        <w:t xml:space="preserve">Moran, John H., </w:t>
      </w:r>
      <w:r w:rsidR="00510BFB">
        <w:rPr>
          <w:rFonts w:asciiTheme="majorBidi" w:eastAsia="Times New Roman" w:hAnsiTheme="majorBidi" w:cstheme="majorBidi"/>
          <w:lang w:eastAsia="it-IT"/>
        </w:rPr>
        <w:t xml:space="preserve">and </w:t>
      </w:r>
      <w:r w:rsidR="00510BFB" w:rsidRPr="00510BFB">
        <w:rPr>
          <w:rFonts w:asciiTheme="majorBidi" w:eastAsia="Times New Roman" w:hAnsiTheme="majorBidi" w:cstheme="majorBidi"/>
          <w:lang w:eastAsia="it-IT"/>
        </w:rPr>
        <w:t>Alexander Gode</w:t>
      </w:r>
      <w:r w:rsidRPr="00D37ECF">
        <w:rPr>
          <w:rFonts w:asciiTheme="majorBidi" w:eastAsia="Times New Roman" w:hAnsiTheme="majorBidi" w:cstheme="majorBidi"/>
          <w:lang w:eastAsia="it-IT"/>
        </w:rPr>
        <w:t xml:space="preserve">, </w:t>
      </w:r>
      <w:r w:rsidR="00510BFB">
        <w:rPr>
          <w:rFonts w:asciiTheme="majorBidi" w:eastAsia="Times New Roman" w:hAnsiTheme="majorBidi" w:cstheme="majorBidi"/>
          <w:lang w:eastAsia="it-IT"/>
        </w:rPr>
        <w:t>editors and translators</w:t>
      </w:r>
      <w:r w:rsidRPr="00D37ECF">
        <w:rPr>
          <w:rFonts w:asciiTheme="majorBidi" w:eastAsia="Times New Roman" w:hAnsiTheme="majorBidi" w:cstheme="majorBidi"/>
          <w:lang w:eastAsia="it-IT"/>
        </w:rPr>
        <w:t xml:space="preserve">. </w:t>
      </w:r>
      <w:r w:rsidRPr="00D37ECF">
        <w:rPr>
          <w:rFonts w:asciiTheme="majorBidi" w:eastAsia="Times New Roman" w:hAnsiTheme="majorBidi" w:cstheme="majorBidi"/>
          <w:i/>
          <w:iCs/>
          <w:lang w:eastAsia="it-IT"/>
        </w:rPr>
        <w:t xml:space="preserve">On the </w:t>
      </w:r>
      <w:r w:rsidR="00510BFB" w:rsidRPr="00D37ECF">
        <w:rPr>
          <w:rFonts w:asciiTheme="majorBidi" w:eastAsia="Times New Roman" w:hAnsiTheme="majorBidi" w:cstheme="majorBidi"/>
          <w:i/>
          <w:iCs/>
          <w:lang w:eastAsia="it-IT"/>
        </w:rPr>
        <w:t xml:space="preserve">Origin </w:t>
      </w:r>
      <w:r w:rsidRPr="00D37ECF">
        <w:rPr>
          <w:rFonts w:asciiTheme="majorBidi" w:eastAsia="Times New Roman" w:hAnsiTheme="majorBidi" w:cstheme="majorBidi"/>
          <w:i/>
          <w:iCs/>
          <w:lang w:eastAsia="it-IT"/>
        </w:rPr>
        <w:t xml:space="preserve">of </w:t>
      </w:r>
      <w:r w:rsidR="00510BFB" w:rsidRPr="00D37ECF">
        <w:rPr>
          <w:rFonts w:asciiTheme="majorBidi" w:eastAsia="Times New Roman" w:hAnsiTheme="majorBidi" w:cstheme="majorBidi"/>
          <w:i/>
          <w:iCs/>
          <w:lang w:eastAsia="it-IT"/>
        </w:rPr>
        <w:t>L</w:t>
      </w:r>
      <w:r w:rsidRPr="00D37ECF">
        <w:rPr>
          <w:rFonts w:asciiTheme="majorBidi" w:eastAsia="Times New Roman" w:hAnsiTheme="majorBidi" w:cstheme="majorBidi"/>
          <w:i/>
          <w:iCs/>
          <w:lang w:eastAsia="it-IT"/>
        </w:rPr>
        <w:t>anguage</w:t>
      </w:r>
      <w:r w:rsidRPr="00D37ECF">
        <w:rPr>
          <w:rFonts w:asciiTheme="majorBidi" w:eastAsia="Times New Roman" w:hAnsiTheme="majorBidi" w:cstheme="majorBidi"/>
          <w:lang w:eastAsia="it-IT"/>
        </w:rPr>
        <w:t xml:space="preserve">. </w:t>
      </w:r>
      <w:proofErr w:type="spellStart"/>
      <w:r w:rsidRPr="00D37ECF">
        <w:rPr>
          <w:rFonts w:asciiTheme="majorBidi" w:eastAsia="Times New Roman" w:hAnsiTheme="majorBidi" w:cstheme="majorBidi"/>
          <w:lang w:val="fr-FR" w:eastAsia="it-IT"/>
        </w:rPr>
        <w:t>University</w:t>
      </w:r>
      <w:proofErr w:type="spellEnd"/>
      <w:r w:rsidRPr="00D37ECF">
        <w:rPr>
          <w:rFonts w:asciiTheme="majorBidi" w:eastAsia="Times New Roman" w:hAnsiTheme="majorBidi" w:cstheme="majorBidi"/>
          <w:lang w:val="fr-FR" w:eastAsia="it-IT"/>
        </w:rPr>
        <w:t xml:space="preserve"> of Chicago </w:t>
      </w:r>
      <w:proofErr w:type="spellStart"/>
      <w:r w:rsidRPr="00D37ECF">
        <w:rPr>
          <w:rFonts w:asciiTheme="majorBidi" w:eastAsia="Times New Roman" w:hAnsiTheme="majorBidi" w:cstheme="majorBidi"/>
          <w:lang w:val="fr-FR" w:eastAsia="it-IT"/>
        </w:rPr>
        <w:t>Press</w:t>
      </w:r>
      <w:proofErr w:type="spellEnd"/>
      <w:r w:rsidRPr="00D37ECF">
        <w:rPr>
          <w:rFonts w:asciiTheme="majorBidi" w:eastAsia="Times New Roman" w:hAnsiTheme="majorBidi" w:cstheme="majorBidi"/>
          <w:lang w:val="fr-FR" w:eastAsia="it-IT"/>
        </w:rPr>
        <w:t>, 1986.</w:t>
      </w:r>
    </w:p>
    <w:p w14:paraId="0389FBAB" w14:textId="5B2FD81A" w:rsidR="00A24EF9" w:rsidRPr="00D37ECF" w:rsidRDefault="00A24EF9" w:rsidP="00D37ECF">
      <w:pPr>
        <w:autoSpaceDE w:val="0"/>
        <w:autoSpaceDN w:val="0"/>
        <w:adjustRightInd w:val="0"/>
        <w:spacing w:line="480" w:lineRule="auto"/>
        <w:ind w:left="709" w:hanging="709"/>
        <w:rPr>
          <w:rFonts w:asciiTheme="majorBidi" w:eastAsia="Times New Roman" w:hAnsiTheme="majorBidi" w:cstheme="majorBidi"/>
          <w:lang w:val="fr-FR" w:eastAsia="it-IT"/>
        </w:rPr>
      </w:pPr>
      <w:r w:rsidRPr="00D37ECF">
        <w:rPr>
          <w:rFonts w:asciiTheme="majorBidi" w:eastAsia="Times New Roman" w:hAnsiTheme="majorBidi" w:cstheme="majorBidi"/>
          <w:lang w:val="fr-FR" w:eastAsia="it-IT"/>
        </w:rPr>
        <w:t xml:space="preserve">Rodier, Georges. </w:t>
      </w:r>
      <w:r w:rsidRPr="00D37ECF">
        <w:rPr>
          <w:rFonts w:asciiTheme="majorBidi" w:eastAsia="Times New Roman" w:hAnsiTheme="majorBidi" w:cstheme="majorBidi"/>
          <w:i/>
          <w:iCs/>
          <w:lang w:val="fr-FR" w:eastAsia="it-IT"/>
        </w:rPr>
        <w:t xml:space="preserve">Aristote, Traité de </w:t>
      </w:r>
      <w:proofErr w:type="gramStart"/>
      <w:r w:rsidRPr="00D37ECF">
        <w:rPr>
          <w:rFonts w:asciiTheme="majorBidi" w:eastAsia="Times New Roman" w:hAnsiTheme="majorBidi" w:cstheme="majorBidi"/>
          <w:i/>
          <w:iCs/>
          <w:lang w:val="fr-FR" w:eastAsia="it-IT"/>
        </w:rPr>
        <w:t>l</w:t>
      </w:r>
      <w:r w:rsidR="005D0BC9" w:rsidRPr="00D37ECF">
        <w:rPr>
          <w:rFonts w:asciiTheme="majorBidi" w:eastAsia="Times New Roman" w:hAnsiTheme="majorBidi" w:cstheme="majorBidi"/>
          <w:i/>
          <w:iCs/>
          <w:lang w:val="fr-FR" w:eastAsia="it-IT"/>
        </w:rPr>
        <w:t>’</w:t>
      </w:r>
      <w:r w:rsidRPr="00D37ECF">
        <w:rPr>
          <w:rFonts w:asciiTheme="majorBidi" w:eastAsia="Times New Roman" w:hAnsiTheme="majorBidi" w:cstheme="majorBidi"/>
          <w:i/>
          <w:iCs/>
          <w:lang w:val="fr-FR" w:eastAsia="it-IT"/>
        </w:rPr>
        <w:t>âme:</w:t>
      </w:r>
      <w:proofErr w:type="gramEnd"/>
      <w:r w:rsidRPr="00D37ECF">
        <w:rPr>
          <w:rFonts w:asciiTheme="majorBidi" w:eastAsia="Times New Roman" w:hAnsiTheme="majorBidi" w:cstheme="majorBidi"/>
          <w:i/>
          <w:iCs/>
          <w:lang w:val="fr-FR" w:eastAsia="it-IT"/>
        </w:rPr>
        <w:t xml:space="preserve"> commentaire</w:t>
      </w:r>
      <w:r w:rsidRPr="00D37ECF">
        <w:rPr>
          <w:rFonts w:asciiTheme="majorBidi" w:eastAsia="Times New Roman" w:hAnsiTheme="majorBidi" w:cstheme="majorBidi"/>
          <w:lang w:val="fr-FR" w:eastAsia="it-IT"/>
        </w:rPr>
        <w:t>. J. Vrin, 1985.</w:t>
      </w:r>
    </w:p>
    <w:p w14:paraId="5F887B41" w14:textId="37CC7981" w:rsidR="00A24EF9" w:rsidRPr="00D37ECF" w:rsidRDefault="00A24EF9" w:rsidP="00D37ECF">
      <w:pPr>
        <w:autoSpaceDE w:val="0"/>
        <w:autoSpaceDN w:val="0"/>
        <w:adjustRightInd w:val="0"/>
        <w:spacing w:line="480" w:lineRule="auto"/>
        <w:ind w:left="709" w:hanging="709"/>
        <w:rPr>
          <w:rFonts w:asciiTheme="majorBidi" w:eastAsia="Times New Roman" w:hAnsiTheme="majorBidi" w:cstheme="majorBidi"/>
          <w:lang w:eastAsia="it-IT"/>
        </w:rPr>
      </w:pPr>
      <w:r w:rsidRPr="00D37ECF">
        <w:rPr>
          <w:rFonts w:asciiTheme="majorBidi" w:eastAsia="Times New Roman" w:hAnsiTheme="majorBidi" w:cstheme="majorBidi"/>
          <w:lang w:val="fr-FR" w:eastAsia="it-IT"/>
        </w:rPr>
        <w:t xml:space="preserve">Rousseau, Jean-Jacques. </w:t>
      </w:r>
      <w:proofErr w:type="spellStart"/>
      <w:r w:rsidR="001127FB" w:rsidRPr="00D37ECF">
        <w:rPr>
          <w:rFonts w:asciiTheme="majorBidi" w:eastAsia="Times New Roman" w:hAnsiTheme="majorBidi" w:cstheme="majorBidi"/>
          <w:i/>
          <w:iCs/>
          <w:lang w:val="fr-FR" w:eastAsia="it-IT"/>
        </w:rPr>
        <w:t>Oe</w:t>
      </w:r>
      <w:r w:rsidRPr="00D37ECF">
        <w:rPr>
          <w:rFonts w:asciiTheme="majorBidi" w:eastAsia="Times New Roman" w:hAnsiTheme="majorBidi" w:cstheme="majorBidi"/>
          <w:i/>
          <w:iCs/>
          <w:lang w:val="fr-FR" w:eastAsia="it-IT"/>
        </w:rPr>
        <w:t>uvres</w:t>
      </w:r>
      <w:proofErr w:type="spellEnd"/>
      <w:r w:rsidRPr="00D37ECF">
        <w:rPr>
          <w:rFonts w:asciiTheme="majorBidi" w:eastAsia="Times New Roman" w:hAnsiTheme="majorBidi" w:cstheme="majorBidi"/>
          <w:i/>
          <w:iCs/>
          <w:lang w:val="fr-FR" w:eastAsia="it-IT"/>
        </w:rPr>
        <w:t xml:space="preserve"> complètes. 1 : Les Confessions – Autres textes autobiographiques</w:t>
      </w:r>
      <w:r w:rsidRPr="00D37ECF">
        <w:rPr>
          <w:rFonts w:asciiTheme="majorBidi" w:eastAsia="Times New Roman" w:hAnsiTheme="majorBidi" w:cstheme="majorBidi"/>
          <w:lang w:val="fr-FR" w:eastAsia="it-IT"/>
        </w:rPr>
        <w:t xml:space="preserve">. </w:t>
      </w:r>
      <w:r w:rsidR="001127FB">
        <w:rPr>
          <w:rFonts w:asciiTheme="majorBidi" w:eastAsia="Times New Roman" w:hAnsiTheme="majorBidi" w:cstheme="majorBidi"/>
          <w:lang w:eastAsia="it-IT"/>
        </w:rPr>
        <w:t xml:space="preserve">Edited by </w:t>
      </w:r>
      <w:r w:rsidR="001127FB" w:rsidRPr="001127FB">
        <w:rPr>
          <w:rFonts w:asciiTheme="majorBidi" w:eastAsia="Times New Roman" w:hAnsiTheme="majorBidi" w:cstheme="majorBidi"/>
          <w:lang w:eastAsia="it-IT"/>
        </w:rPr>
        <w:t>Gallimard</w:t>
      </w:r>
      <w:r w:rsidR="001127FB">
        <w:rPr>
          <w:rFonts w:asciiTheme="majorBidi" w:eastAsia="Times New Roman" w:hAnsiTheme="majorBidi" w:cstheme="majorBidi"/>
          <w:lang w:eastAsia="it-IT"/>
        </w:rPr>
        <w:t xml:space="preserve">, </w:t>
      </w:r>
      <w:r w:rsidR="001127FB" w:rsidRPr="001127FB">
        <w:rPr>
          <w:rFonts w:asciiTheme="majorBidi" w:eastAsia="Times New Roman" w:hAnsiTheme="majorBidi" w:cstheme="majorBidi"/>
          <w:lang w:eastAsia="it-IT"/>
        </w:rPr>
        <w:t>French and European Publications Inc</w:t>
      </w:r>
      <w:r w:rsidRPr="00D37ECF">
        <w:rPr>
          <w:rFonts w:asciiTheme="majorBidi" w:eastAsia="Times New Roman" w:hAnsiTheme="majorBidi" w:cstheme="majorBidi"/>
          <w:lang w:eastAsia="it-IT"/>
        </w:rPr>
        <w:t>, 2013.</w:t>
      </w:r>
    </w:p>
    <w:p w14:paraId="11ED45EE" w14:textId="77777777" w:rsidR="00A24EF9" w:rsidRPr="00D37ECF" w:rsidRDefault="00A24EF9" w:rsidP="00D37ECF">
      <w:pPr>
        <w:autoSpaceDE w:val="0"/>
        <w:autoSpaceDN w:val="0"/>
        <w:adjustRightInd w:val="0"/>
        <w:spacing w:line="480" w:lineRule="auto"/>
        <w:ind w:left="709" w:hanging="709"/>
        <w:rPr>
          <w:rFonts w:asciiTheme="majorBidi" w:eastAsia="Times New Roman" w:hAnsiTheme="majorBidi" w:cstheme="majorBidi"/>
          <w:lang w:val="fr-FR" w:eastAsia="it-IT"/>
        </w:rPr>
      </w:pPr>
      <w:r w:rsidRPr="00A3250A">
        <w:rPr>
          <w:rFonts w:asciiTheme="majorBidi" w:eastAsia="Times New Roman" w:hAnsiTheme="majorBidi" w:cstheme="majorBidi"/>
          <w:lang w:val="fr-FR" w:eastAsia="it-IT"/>
        </w:rPr>
        <w:t xml:space="preserve">---. </w:t>
      </w:r>
      <w:proofErr w:type="spellStart"/>
      <w:r w:rsidRPr="00A3250A">
        <w:rPr>
          <w:rFonts w:asciiTheme="majorBidi" w:eastAsia="Times New Roman" w:hAnsiTheme="majorBidi" w:cstheme="majorBidi"/>
          <w:i/>
          <w:iCs/>
          <w:lang w:val="fr-FR" w:eastAsia="it-IT"/>
        </w:rPr>
        <w:t>Oeuvres</w:t>
      </w:r>
      <w:proofErr w:type="spellEnd"/>
      <w:r w:rsidRPr="00A3250A">
        <w:rPr>
          <w:rFonts w:asciiTheme="majorBidi" w:eastAsia="Times New Roman" w:hAnsiTheme="majorBidi" w:cstheme="majorBidi"/>
          <w:i/>
          <w:iCs/>
          <w:lang w:val="fr-FR" w:eastAsia="it-IT"/>
        </w:rPr>
        <w:t xml:space="preserve"> complètes. </w:t>
      </w:r>
      <w:proofErr w:type="gramStart"/>
      <w:r w:rsidRPr="00D37ECF">
        <w:rPr>
          <w:rFonts w:asciiTheme="majorBidi" w:eastAsia="Times New Roman" w:hAnsiTheme="majorBidi" w:cstheme="majorBidi"/>
          <w:i/>
          <w:iCs/>
          <w:lang w:val="fr-FR" w:eastAsia="it-IT"/>
        </w:rPr>
        <w:t>3:</w:t>
      </w:r>
      <w:proofErr w:type="gramEnd"/>
      <w:r w:rsidRPr="00D37ECF">
        <w:rPr>
          <w:rFonts w:asciiTheme="majorBidi" w:eastAsia="Times New Roman" w:hAnsiTheme="majorBidi" w:cstheme="majorBidi"/>
          <w:i/>
          <w:iCs/>
          <w:lang w:val="fr-FR" w:eastAsia="it-IT"/>
        </w:rPr>
        <w:t xml:space="preserve"> Du contrat social, </w:t>
      </w:r>
      <w:proofErr w:type="spellStart"/>
      <w:r w:rsidRPr="00D37ECF">
        <w:rPr>
          <w:rFonts w:asciiTheme="majorBidi" w:eastAsia="Times New Roman" w:hAnsiTheme="majorBidi" w:cstheme="majorBidi"/>
          <w:i/>
          <w:iCs/>
          <w:lang w:val="fr-FR" w:eastAsia="it-IT"/>
        </w:rPr>
        <w:t>ècrits</w:t>
      </w:r>
      <w:proofErr w:type="spellEnd"/>
      <w:r w:rsidRPr="00D37ECF">
        <w:rPr>
          <w:rFonts w:asciiTheme="majorBidi" w:eastAsia="Times New Roman" w:hAnsiTheme="majorBidi" w:cstheme="majorBidi"/>
          <w:i/>
          <w:iCs/>
          <w:lang w:val="fr-FR" w:eastAsia="it-IT"/>
        </w:rPr>
        <w:t xml:space="preserve"> politiques</w:t>
      </w:r>
      <w:r w:rsidRPr="00D37ECF">
        <w:rPr>
          <w:rFonts w:asciiTheme="majorBidi" w:eastAsia="Times New Roman" w:hAnsiTheme="majorBidi" w:cstheme="majorBidi"/>
          <w:lang w:val="fr-FR" w:eastAsia="it-IT"/>
        </w:rPr>
        <w:t xml:space="preserve">. Édité par Bernard </w:t>
      </w:r>
      <w:proofErr w:type="spellStart"/>
      <w:r w:rsidRPr="00D37ECF">
        <w:rPr>
          <w:rFonts w:asciiTheme="majorBidi" w:eastAsia="Times New Roman" w:hAnsiTheme="majorBidi" w:cstheme="majorBidi"/>
          <w:lang w:val="fr-FR" w:eastAsia="it-IT"/>
        </w:rPr>
        <w:t>Gagnebin</w:t>
      </w:r>
      <w:proofErr w:type="spellEnd"/>
      <w:r w:rsidRPr="00D37ECF">
        <w:rPr>
          <w:rFonts w:asciiTheme="majorBidi" w:eastAsia="Times New Roman" w:hAnsiTheme="majorBidi" w:cstheme="majorBidi"/>
          <w:lang w:val="fr-FR" w:eastAsia="it-IT"/>
        </w:rPr>
        <w:t>, Gallimard, 2011.</w:t>
      </w:r>
    </w:p>
    <w:p w14:paraId="56A082B7" w14:textId="77777777" w:rsidR="00A24EF9" w:rsidRPr="00FD4E60" w:rsidRDefault="00A24EF9" w:rsidP="00D37ECF">
      <w:pPr>
        <w:autoSpaceDE w:val="0"/>
        <w:autoSpaceDN w:val="0"/>
        <w:adjustRightInd w:val="0"/>
        <w:spacing w:line="480" w:lineRule="auto"/>
        <w:ind w:left="709" w:hanging="709"/>
        <w:rPr>
          <w:rFonts w:asciiTheme="majorBidi" w:eastAsia="Times New Roman" w:hAnsiTheme="majorBidi" w:cstheme="majorBidi"/>
          <w:lang w:val="fr-FR" w:eastAsia="it-IT"/>
        </w:rPr>
      </w:pPr>
      <w:r w:rsidRPr="00D37ECF">
        <w:rPr>
          <w:rFonts w:asciiTheme="majorBidi" w:eastAsia="Times New Roman" w:hAnsiTheme="majorBidi" w:cstheme="majorBidi"/>
          <w:lang w:val="fr-FR" w:eastAsia="it-IT"/>
        </w:rPr>
        <w:t xml:space="preserve">---. </w:t>
      </w:r>
      <w:proofErr w:type="spellStart"/>
      <w:r w:rsidRPr="00D37ECF">
        <w:rPr>
          <w:rFonts w:asciiTheme="majorBidi" w:eastAsia="Times New Roman" w:hAnsiTheme="majorBidi" w:cstheme="majorBidi"/>
          <w:i/>
          <w:iCs/>
          <w:lang w:val="fr-FR" w:eastAsia="it-IT"/>
        </w:rPr>
        <w:t>Oeuvres</w:t>
      </w:r>
      <w:proofErr w:type="spellEnd"/>
      <w:r w:rsidRPr="00D37ECF">
        <w:rPr>
          <w:rFonts w:asciiTheme="majorBidi" w:eastAsia="Times New Roman" w:hAnsiTheme="majorBidi" w:cstheme="majorBidi"/>
          <w:i/>
          <w:iCs/>
          <w:lang w:val="fr-FR" w:eastAsia="it-IT"/>
        </w:rPr>
        <w:t xml:space="preserve"> complètes. </w:t>
      </w:r>
      <w:proofErr w:type="gramStart"/>
      <w:r w:rsidRPr="00D37ECF">
        <w:rPr>
          <w:rFonts w:asciiTheme="majorBidi" w:eastAsia="Times New Roman" w:hAnsiTheme="majorBidi" w:cstheme="majorBidi"/>
          <w:i/>
          <w:iCs/>
          <w:lang w:val="fr-FR" w:eastAsia="it-IT"/>
        </w:rPr>
        <w:t>4:</w:t>
      </w:r>
      <w:proofErr w:type="gramEnd"/>
      <w:r w:rsidRPr="00D37ECF">
        <w:rPr>
          <w:rFonts w:asciiTheme="majorBidi" w:eastAsia="Times New Roman" w:hAnsiTheme="majorBidi" w:cstheme="majorBidi"/>
          <w:i/>
          <w:iCs/>
          <w:lang w:val="fr-FR" w:eastAsia="it-IT"/>
        </w:rPr>
        <w:t xml:space="preserve"> Emile, Éducation - morale - botanique</w:t>
      </w:r>
      <w:r w:rsidRPr="00D37ECF">
        <w:rPr>
          <w:rFonts w:asciiTheme="majorBidi" w:eastAsia="Times New Roman" w:hAnsiTheme="majorBidi" w:cstheme="majorBidi"/>
          <w:lang w:val="fr-FR" w:eastAsia="it-IT"/>
        </w:rPr>
        <w:t xml:space="preserve">. </w:t>
      </w:r>
      <w:r w:rsidRPr="00FD4E60">
        <w:rPr>
          <w:rFonts w:asciiTheme="majorBidi" w:eastAsia="Times New Roman" w:hAnsiTheme="majorBidi" w:cstheme="majorBidi"/>
          <w:lang w:val="fr-FR" w:eastAsia="it-IT"/>
        </w:rPr>
        <w:t xml:space="preserve">Édité par Bernard </w:t>
      </w:r>
      <w:proofErr w:type="spellStart"/>
      <w:r w:rsidRPr="00FD4E60">
        <w:rPr>
          <w:rFonts w:asciiTheme="majorBidi" w:eastAsia="Times New Roman" w:hAnsiTheme="majorBidi" w:cstheme="majorBidi"/>
          <w:lang w:val="fr-FR" w:eastAsia="it-IT"/>
        </w:rPr>
        <w:t>Gagnebin</w:t>
      </w:r>
      <w:proofErr w:type="spellEnd"/>
      <w:r w:rsidRPr="00FD4E60">
        <w:rPr>
          <w:rFonts w:asciiTheme="majorBidi" w:eastAsia="Times New Roman" w:hAnsiTheme="majorBidi" w:cstheme="majorBidi"/>
          <w:lang w:val="fr-FR" w:eastAsia="it-IT"/>
        </w:rPr>
        <w:t>, Gallimard, 2010.</w:t>
      </w:r>
    </w:p>
    <w:p w14:paraId="66C39CB7" w14:textId="77777777" w:rsidR="00A24EF9" w:rsidRPr="00D37ECF" w:rsidRDefault="00A24EF9" w:rsidP="00D37ECF">
      <w:pPr>
        <w:autoSpaceDE w:val="0"/>
        <w:autoSpaceDN w:val="0"/>
        <w:adjustRightInd w:val="0"/>
        <w:spacing w:line="480" w:lineRule="auto"/>
        <w:ind w:left="709" w:hanging="709"/>
        <w:rPr>
          <w:rFonts w:asciiTheme="majorBidi" w:eastAsia="Times New Roman" w:hAnsiTheme="majorBidi" w:cstheme="majorBidi"/>
          <w:lang w:val="fr-FR" w:eastAsia="it-IT"/>
        </w:rPr>
      </w:pPr>
      <w:r w:rsidRPr="00D37ECF">
        <w:rPr>
          <w:rFonts w:asciiTheme="majorBidi" w:eastAsia="Times New Roman" w:hAnsiTheme="majorBidi" w:cstheme="majorBidi"/>
          <w:lang w:val="fr-FR" w:eastAsia="it-IT"/>
        </w:rPr>
        <w:t xml:space="preserve">---. </w:t>
      </w:r>
      <w:proofErr w:type="spellStart"/>
      <w:r w:rsidRPr="00D37ECF">
        <w:rPr>
          <w:rFonts w:asciiTheme="majorBidi" w:eastAsia="Times New Roman" w:hAnsiTheme="majorBidi" w:cstheme="majorBidi"/>
          <w:i/>
          <w:iCs/>
          <w:lang w:val="fr-FR" w:eastAsia="it-IT"/>
        </w:rPr>
        <w:t>Oeuvres</w:t>
      </w:r>
      <w:proofErr w:type="spellEnd"/>
      <w:r w:rsidRPr="00D37ECF">
        <w:rPr>
          <w:rFonts w:asciiTheme="majorBidi" w:eastAsia="Times New Roman" w:hAnsiTheme="majorBidi" w:cstheme="majorBidi"/>
          <w:i/>
          <w:iCs/>
          <w:lang w:val="fr-FR" w:eastAsia="it-IT"/>
        </w:rPr>
        <w:t xml:space="preserve"> complètes. </w:t>
      </w:r>
      <w:proofErr w:type="gramStart"/>
      <w:r w:rsidRPr="00D37ECF">
        <w:rPr>
          <w:rFonts w:asciiTheme="majorBidi" w:eastAsia="Times New Roman" w:hAnsiTheme="majorBidi" w:cstheme="majorBidi"/>
          <w:i/>
          <w:iCs/>
          <w:lang w:val="fr-FR" w:eastAsia="it-IT"/>
        </w:rPr>
        <w:t>5:</w:t>
      </w:r>
      <w:proofErr w:type="gramEnd"/>
      <w:r w:rsidRPr="00D37ECF">
        <w:rPr>
          <w:rFonts w:asciiTheme="majorBidi" w:eastAsia="Times New Roman" w:hAnsiTheme="majorBidi" w:cstheme="majorBidi"/>
          <w:i/>
          <w:iCs/>
          <w:lang w:val="fr-FR" w:eastAsia="it-IT"/>
        </w:rPr>
        <w:t xml:space="preserve"> Ecrits sur la musique, la langue et le théâtre</w:t>
      </w:r>
      <w:r w:rsidRPr="00D37ECF">
        <w:rPr>
          <w:rFonts w:asciiTheme="majorBidi" w:eastAsia="Times New Roman" w:hAnsiTheme="majorBidi" w:cstheme="majorBidi"/>
          <w:lang w:val="fr-FR" w:eastAsia="it-IT"/>
        </w:rPr>
        <w:t xml:space="preserve">. Édité par Bernard </w:t>
      </w:r>
      <w:proofErr w:type="spellStart"/>
      <w:r w:rsidRPr="00D37ECF">
        <w:rPr>
          <w:rFonts w:asciiTheme="majorBidi" w:eastAsia="Times New Roman" w:hAnsiTheme="majorBidi" w:cstheme="majorBidi"/>
          <w:lang w:val="fr-FR" w:eastAsia="it-IT"/>
        </w:rPr>
        <w:t>Gagnebin</w:t>
      </w:r>
      <w:proofErr w:type="spellEnd"/>
      <w:r w:rsidRPr="00D37ECF">
        <w:rPr>
          <w:rFonts w:asciiTheme="majorBidi" w:eastAsia="Times New Roman" w:hAnsiTheme="majorBidi" w:cstheme="majorBidi"/>
          <w:lang w:val="fr-FR" w:eastAsia="it-IT"/>
        </w:rPr>
        <w:t>, Gallimard, 1995.</w:t>
      </w:r>
    </w:p>
    <w:p w14:paraId="79600A71" w14:textId="3A5E1E9C" w:rsidR="00A24EF9" w:rsidRPr="00D37ECF" w:rsidRDefault="00A24EF9" w:rsidP="00D37ECF">
      <w:pPr>
        <w:autoSpaceDE w:val="0"/>
        <w:autoSpaceDN w:val="0"/>
        <w:adjustRightInd w:val="0"/>
        <w:spacing w:line="480" w:lineRule="auto"/>
        <w:ind w:left="709" w:hanging="709"/>
        <w:rPr>
          <w:rFonts w:asciiTheme="majorBidi" w:eastAsia="Times New Roman" w:hAnsiTheme="majorBidi" w:cstheme="majorBidi"/>
          <w:lang w:eastAsia="it-IT"/>
        </w:rPr>
      </w:pPr>
      <w:r w:rsidRPr="00D37ECF">
        <w:rPr>
          <w:rFonts w:asciiTheme="majorBidi" w:eastAsia="Times New Roman" w:hAnsiTheme="majorBidi" w:cstheme="majorBidi"/>
          <w:lang w:val="fr-FR" w:eastAsia="it-IT"/>
        </w:rPr>
        <w:t xml:space="preserve">Rousseau, Jean-Jacques, </w:t>
      </w:r>
      <w:r w:rsidR="00AA3795" w:rsidRPr="00D37ECF">
        <w:rPr>
          <w:rFonts w:asciiTheme="majorBidi" w:eastAsia="Times New Roman" w:hAnsiTheme="majorBidi" w:cstheme="majorBidi"/>
          <w:lang w:val="fr-FR" w:eastAsia="it-IT"/>
        </w:rPr>
        <w:t>and</w:t>
      </w:r>
      <w:r w:rsidRPr="00D37ECF">
        <w:rPr>
          <w:rFonts w:asciiTheme="majorBidi" w:eastAsia="Times New Roman" w:hAnsiTheme="majorBidi" w:cstheme="majorBidi"/>
          <w:lang w:val="fr-FR" w:eastAsia="it-IT"/>
        </w:rPr>
        <w:t xml:space="preserve"> Allan Bloom. </w:t>
      </w:r>
      <w:r w:rsidRPr="00D37ECF">
        <w:rPr>
          <w:rFonts w:asciiTheme="majorBidi" w:eastAsia="Times New Roman" w:hAnsiTheme="majorBidi" w:cstheme="majorBidi"/>
          <w:i/>
          <w:iCs/>
          <w:lang w:eastAsia="it-IT"/>
        </w:rPr>
        <w:t>Emile: Or, On Education</w:t>
      </w:r>
      <w:r w:rsidRPr="00D37ECF">
        <w:rPr>
          <w:rFonts w:asciiTheme="majorBidi" w:eastAsia="Times New Roman" w:hAnsiTheme="majorBidi" w:cstheme="majorBidi"/>
          <w:lang w:eastAsia="it-IT"/>
        </w:rPr>
        <w:t>. Basic Books, 1979.</w:t>
      </w:r>
    </w:p>
    <w:p w14:paraId="7D9BDBA8" w14:textId="45E96D02" w:rsidR="00B80A7A" w:rsidRPr="00D37ECF" w:rsidRDefault="00A24EF9" w:rsidP="00D37ECF">
      <w:pPr>
        <w:autoSpaceDE w:val="0"/>
        <w:autoSpaceDN w:val="0"/>
        <w:adjustRightInd w:val="0"/>
        <w:spacing w:line="480" w:lineRule="auto"/>
        <w:ind w:left="709" w:hanging="709"/>
        <w:rPr>
          <w:rFonts w:asciiTheme="majorBidi" w:hAnsiTheme="majorBidi" w:cstheme="majorBidi"/>
        </w:rPr>
      </w:pPr>
      <w:r w:rsidRPr="00D37ECF">
        <w:rPr>
          <w:rFonts w:asciiTheme="majorBidi" w:eastAsia="Times New Roman" w:hAnsiTheme="majorBidi" w:cstheme="majorBidi"/>
          <w:lang w:eastAsia="it-IT"/>
        </w:rPr>
        <w:t xml:space="preserve">Zirin, Ronald A. </w:t>
      </w:r>
      <w:r w:rsidR="009A3E3B">
        <w:rPr>
          <w:rFonts w:asciiTheme="majorBidi" w:eastAsia="Times New Roman" w:hAnsiTheme="majorBidi" w:cstheme="majorBidi"/>
          <w:lang w:eastAsia="it-IT"/>
        </w:rPr>
        <w:t>“</w:t>
      </w:r>
      <w:r w:rsidRPr="00D37ECF">
        <w:rPr>
          <w:rFonts w:asciiTheme="majorBidi" w:eastAsia="Times New Roman" w:hAnsiTheme="majorBidi" w:cstheme="majorBidi"/>
          <w:lang w:eastAsia="it-IT"/>
        </w:rPr>
        <w:t>Aristotle</w:t>
      </w:r>
      <w:r w:rsidR="005D0BC9" w:rsidRPr="00D46112">
        <w:rPr>
          <w:rFonts w:asciiTheme="majorBidi" w:eastAsia="Times New Roman" w:hAnsiTheme="majorBidi" w:cstheme="majorBidi"/>
          <w:lang w:eastAsia="it-IT"/>
        </w:rPr>
        <w:t>’</w:t>
      </w:r>
      <w:r w:rsidRPr="00D37ECF">
        <w:rPr>
          <w:rFonts w:asciiTheme="majorBidi" w:eastAsia="Times New Roman" w:hAnsiTheme="majorBidi" w:cstheme="majorBidi"/>
          <w:lang w:eastAsia="it-IT"/>
        </w:rPr>
        <w:t>s Biology of Language</w:t>
      </w:r>
      <w:r w:rsidR="00AA3795">
        <w:rPr>
          <w:rFonts w:asciiTheme="majorBidi" w:eastAsia="Times New Roman" w:hAnsiTheme="majorBidi" w:cstheme="majorBidi"/>
          <w:lang w:eastAsia="it-IT"/>
        </w:rPr>
        <w:t>.</w:t>
      </w:r>
      <w:r w:rsidR="009A3E3B">
        <w:rPr>
          <w:rFonts w:asciiTheme="majorBidi" w:eastAsia="Times New Roman" w:hAnsiTheme="majorBidi" w:cstheme="majorBidi"/>
          <w:lang w:eastAsia="it-IT"/>
        </w:rPr>
        <w:t>”</w:t>
      </w:r>
      <w:r w:rsidRPr="00D37ECF">
        <w:rPr>
          <w:rFonts w:asciiTheme="majorBidi" w:eastAsia="Times New Roman" w:hAnsiTheme="majorBidi" w:cstheme="majorBidi"/>
          <w:lang w:eastAsia="it-IT"/>
        </w:rPr>
        <w:t xml:space="preserve"> </w:t>
      </w:r>
      <w:r w:rsidRPr="00D37ECF">
        <w:rPr>
          <w:rFonts w:asciiTheme="majorBidi" w:eastAsia="Times New Roman" w:hAnsiTheme="majorBidi" w:cstheme="majorBidi"/>
          <w:i/>
          <w:iCs/>
          <w:lang w:eastAsia="it-IT"/>
        </w:rPr>
        <w:t>Transactions of the American Philological Association (1974-)</w:t>
      </w:r>
      <w:r w:rsidRPr="00D37ECF">
        <w:rPr>
          <w:rFonts w:asciiTheme="majorBidi" w:eastAsia="Times New Roman" w:hAnsiTheme="majorBidi" w:cstheme="majorBidi"/>
          <w:lang w:eastAsia="it-IT"/>
        </w:rPr>
        <w:t>, vol. 110, 1980, p. 325</w:t>
      </w:r>
      <w:r w:rsidR="00AA3795">
        <w:rPr>
          <w:rFonts w:asciiTheme="majorBidi" w:eastAsia="Times New Roman" w:hAnsiTheme="majorBidi" w:cstheme="majorBidi"/>
          <w:lang w:eastAsia="it-IT"/>
        </w:rPr>
        <w:t>,</w:t>
      </w:r>
      <w:r w:rsidRPr="00D37ECF">
        <w:rPr>
          <w:rFonts w:asciiTheme="majorBidi" w:eastAsia="Times New Roman" w:hAnsiTheme="majorBidi" w:cstheme="majorBidi"/>
          <w:lang w:eastAsia="it-IT"/>
        </w:rPr>
        <w:t xml:space="preserve"> https://doi.org/10.2307/284226.</w:t>
      </w:r>
    </w:p>
    <w:sectPr w:rsidR="00B80A7A" w:rsidRPr="00D37ECF" w:rsidSect="004D0233">
      <w:headerReference w:type="default" r:id="rId12"/>
      <w:foot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nita" w:date="2024-10-28T15:54:00Z" w:initials="A">
    <w:p w14:paraId="4FCB11A4" w14:textId="77777777" w:rsidR="00164ADB" w:rsidRDefault="00217084" w:rsidP="00164ADB">
      <w:pPr>
        <w:pStyle w:val="CommentText"/>
      </w:pPr>
      <w:r>
        <w:rPr>
          <w:rStyle w:val="CommentReference"/>
        </w:rPr>
        <w:annotationRef/>
      </w:r>
      <w:r w:rsidR="00164ADB">
        <w:t xml:space="preserve">Justin: In my opinion, this rewrite does flow, and the introduction is clear regarding the thesis and the aims of the paper. You did a very nice job with it. </w:t>
      </w:r>
    </w:p>
    <w:p w14:paraId="3C70AE33" w14:textId="77777777" w:rsidR="00164ADB" w:rsidRDefault="00164ADB" w:rsidP="00164ADB">
      <w:pPr>
        <w:pStyle w:val="CommentText"/>
      </w:pPr>
    </w:p>
    <w:p w14:paraId="49D7AA67" w14:textId="77777777" w:rsidR="00164ADB" w:rsidRDefault="00164ADB" w:rsidP="00164ADB">
      <w:pPr>
        <w:pStyle w:val="CommentText"/>
      </w:pPr>
      <w:r>
        <w:t xml:space="preserve">Please proofread carefully before submitting; I noticed several minor errors that detract from your paper.  </w:t>
      </w:r>
    </w:p>
    <w:p w14:paraId="71B0FD05" w14:textId="77777777" w:rsidR="00164ADB" w:rsidRDefault="00164ADB" w:rsidP="00164ADB">
      <w:pPr>
        <w:pStyle w:val="CommentText"/>
      </w:pPr>
    </w:p>
    <w:p w14:paraId="2DE78D39" w14:textId="77777777" w:rsidR="00164ADB" w:rsidRDefault="00164ADB" w:rsidP="00164ADB">
      <w:pPr>
        <w:pStyle w:val="CommentText"/>
      </w:pPr>
      <w:r>
        <w:t xml:space="preserve">Regarding the reviewer’s comments, the paper falls nicely in line with suggestion B. You moved Babbling to the first section (directly after the Introduction) and then went on (widened) to include a general discussion of language through the eyes of Rousseau and then moved to the role of the nurse/mother. The reviewer also suggested rewriting the introduction to encompass either suggestion A or B—in your case, B—and you did that as well. So, in my estimation, you did respond to the reviewer’s comments. </w:t>
      </w:r>
    </w:p>
    <w:p w14:paraId="27218678" w14:textId="77777777" w:rsidR="00164ADB" w:rsidRDefault="00164ADB" w:rsidP="00164ADB">
      <w:pPr>
        <w:pStyle w:val="CommentText"/>
      </w:pPr>
    </w:p>
    <w:p w14:paraId="4C307D5D" w14:textId="77777777" w:rsidR="00164ADB" w:rsidRDefault="00164ADB" w:rsidP="00164ADB">
      <w:pPr>
        <w:pStyle w:val="CommentText"/>
      </w:pPr>
      <w:r>
        <w:t xml:space="preserve">Regarding the conclusion, I wonder if you could write a little more about Rousseau’s anxiety regarding the nurse/mother dichotomy and how it affects the theoretical framework regarding his conception of nature. This is not as clear as the other points you make in the conclusion. </w:t>
      </w:r>
    </w:p>
    <w:p w14:paraId="7B463578" w14:textId="77777777" w:rsidR="00164ADB" w:rsidRDefault="00164ADB" w:rsidP="00164ADB">
      <w:pPr>
        <w:pStyle w:val="CommentText"/>
      </w:pPr>
    </w:p>
    <w:p w14:paraId="4F7E30E2" w14:textId="77777777" w:rsidR="00164ADB" w:rsidRDefault="00164ADB" w:rsidP="00164ADB">
      <w:pPr>
        <w:pStyle w:val="CommentText"/>
      </w:pPr>
      <w:r>
        <w:t>The section, “</w:t>
      </w:r>
      <w:r>
        <w:rPr>
          <w:color w:val="000000"/>
        </w:rPr>
        <w:t>The Nurse: a Mère-cenaire”</w:t>
      </w:r>
    </w:p>
    <w:p w14:paraId="37262458" w14:textId="77777777" w:rsidR="00164ADB" w:rsidRDefault="00164ADB" w:rsidP="00164ADB">
      <w:pPr>
        <w:pStyle w:val="CommentText"/>
      </w:pPr>
      <w:r>
        <w:t xml:space="preserve">does not contribute anything additional to your thesis, and it also detracts from suggestion B made by the reviewer. I suggest deleting it. Beginning on page 13, and continuing on 14 and 15, you clearly show Rousseau’s contempt for the nurse as a substitute mother; therefore, this long discussion is not needed, and it does interrupt the flow. </w:t>
      </w:r>
    </w:p>
    <w:p w14:paraId="4D4D206E" w14:textId="77777777" w:rsidR="00164ADB" w:rsidRDefault="00164ADB" w:rsidP="00164ADB">
      <w:pPr>
        <w:pStyle w:val="CommentText"/>
      </w:pPr>
    </w:p>
    <w:p w14:paraId="0836FA6D" w14:textId="77777777" w:rsidR="00164ADB" w:rsidRDefault="00164ADB" w:rsidP="00164ADB">
      <w:pPr>
        <w:pStyle w:val="CommentText"/>
      </w:pPr>
      <w:r>
        <w:t xml:space="preserve">Best wishes with the publication of “Babbling.” I enjoyed working on it with you.  </w:t>
      </w:r>
    </w:p>
  </w:comment>
  <w:comment w:id="4" w:author="Anita" w:date="2024-10-28T15:07:00Z" w:initials="A">
    <w:p w14:paraId="149A7B9C" w14:textId="52744193" w:rsidR="004F78A8" w:rsidRDefault="004F78A8" w:rsidP="004F78A8">
      <w:pPr>
        <w:pStyle w:val="CommentText"/>
      </w:pPr>
      <w:r>
        <w:rPr>
          <w:rStyle w:val="CommentReference"/>
        </w:rPr>
        <w:annotationRef/>
      </w:r>
      <w:r>
        <w:t xml:space="preserve">On page 9, </w:t>
      </w:r>
      <w:r>
        <w:rPr>
          <w:i/>
          <w:iCs/>
        </w:rPr>
        <w:t>Emile</w:t>
      </w:r>
      <w:r>
        <w:t xml:space="preserve"> contains an accent mark; here, it does not (and appearances up to page 9). Be sure </w:t>
      </w:r>
      <w:r>
        <w:rPr>
          <w:i/>
          <w:iCs/>
        </w:rPr>
        <w:t>Emile</w:t>
      </w:r>
      <w:r>
        <w:t xml:space="preserve"> appears the same way throughout your paper, for consistency. </w:t>
      </w:r>
    </w:p>
  </w:comment>
  <w:comment w:id="8" w:author="Anita" w:date="2024-10-28T08:45:00Z" w:initials="A">
    <w:p w14:paraId="28FE8CB2" w14:textId="1E084900" w:rsidR="002E1819" w:rsidRDefault="002E1819" w:rsidP="002E1819">
      <w:pPr>
        <w:pStyle w:val="CommentText"/>
      </w:pPr>
      <w:r>
        <w:rPr>
          <w:rStyle w:val="CommentReference"/>
        </w:rPr>
        <w:annotationRef/>
      </w:r>
      <w:r>
        <w:t>The sentence is good but a bit unwieldy as you have it. I recommend the following:</w:t>
      </w:r>
    </w:p>
    <w:p w14:paraId="48685B16" w14:textId="77777777" w:rsidR="002E1819" w:rsidRDefault="002E1819" w:rsidP="002E1819">
      <w:pPr>
        <w:pStyle w:val="CommentText"/>
      </w:pPr>
    </w:p>
    <w:p w14:paraId="667B2D56" w14:textId="77777777" w:rsidR="002E1819" w:rsidRDefault="002E1819" w:rsidP="002E1819">
      <w:pPr>
        <w:pStyle w:val="CommentText"/>
      </w:pPr>
      <w:r>
        <w:rPr>
          <w:color w:val="0E101A"/>
        </w:rPr>
        <w:t xml:space="preserve">While Rousseau does not use the term babbling, following Hochart's analysis in his article devoted to Rousseau and the babbling question, it is reasonable to assume from the excerpts studied in this text that Rousseau considers infant language as babbling. </w:t>
      </w:r>
    </w:p>
    <w:p w14:paraId="1E872DFC" w14:textId="77777777" w:rsidR="002E1819" w:rsidRDefault="002E1819" w:rsidP="002E1819">
      <w:pPr>
        <w:pStyle w:val="CommentText"/>
      </w:pPr>
    </w:p>
    <w:p w14:paraId="42FBEC0C" w14:textId="77777777" w:rsidR="002E1819" w:rsidRDefault="002E1819" w:rsidP="002E1819">
      <w:pPr>
        <w:pStyle w:val="CommentText"/>
      </w:pPr>
      <w:r>
        <w:t xml:space="preserve">If you want to keep your original sentence, change the verb “could” to “can” so it agrees in tense with the present tense of “considers.” </w:t>
      </w:r>
    </w:p>
    <w:p w14:paraId="0FEA5268" w14:textId="77777777" w:rsidR="002E1819" w:rsidRDefault="002E1819" w:rsidP="002E1819">
      <w:pPr>
        <w:pStyle w:val="CommentText"/>
      </w:pPr>
    </w:p>
  </w:comment>
  <w:comment w:id="18" w:author="Anita" w:date="2024-10-28T08:59:00Z" w:initials="A">
    <w:p w14:paraId="3E6D22BC" w14:textId="77777777" w:rsidR="00D773B5" w:rsidRDefault="00882251" w:rsidP="00D773B5">
      <w:pPr>
        <w:pStyle w:val="CommentText"/>
      </w:pPr>
      <w:r>
        <w:rPr>
          <w:rStyle w:val="CommentReference"/>
        </w:rPr>
        <w:annotationRef/>
      </w:r>
      <w:r w:rsidR="00D773B5">
        <w:t xml:space="preserve">This sentence is missing a few things grammatically and syntactically.  </w:t>
      </w:r>
    </w:p>
    <w:p w14:paraId="7BDA68D3" w14:textId="77777777" w:rsidR="00D773B5" w:rsidRDefault="00D773B5" w:rsidP="00D773B5">
      <w:pPr>
        <w:pStyle w:val="CommentText"/>
      </w:pPr>
    </w:p>
    <w:p w14:paraId="04F46164" w14:textId="77777777" w:rsidR="00D773B5" w:rsidRDefault="00D773B5" w:rsidP="00D773B5">
      <w:pPr>
        <w:pStyle w:val="CommentText"/>
      </w:pPr>
      <w:r>
        <w:t>I recommend the following:</w:t>
      </w:r>
    </w:p>
    <w:p w14:paraId="2E48DAD3" w14:textId="77777777" w:rsidR="00D773B5" w:rsidRDefault="00D773B5" w:rsidP="00D773B5">
      <w:pPr>
        <w:pStyle w:val="CommentText"/>
      </w:pPr>
    </w:p>
    <w:p w14:paraId="3BFF8B8C" w14:textId="77777777" w:rsidR="00D773B5" w:rsidRDefault="00D773B5" w:rsidP="00D773B5">
      <w:pPr>
        <w:pStyle w:val="CommentText"/>
      </w:pPr>
      <w:r>
        <w:rPr>
          <w:color w:val="000000"/>
        </w:rPr>
        <w:t xml:space="preserve">More broadly, the question that babbling will enable us to think about is a nurse’s specific role in Rousseau's </w:t>
      </w:r>
      <w:r>
        <w:rPr>
          <w:i/>
          <w:iCs/>
          <w:color w:val="000000"/>
        </w:rPr>
        <w:t>Emile</w:t>
      </w:r>
      <w:r>
        <w:rPr>
          <w:color w:val="000000"/>
        </w:rPr>
        <w:t>. The nurse's figure especially will allow us to explore how Rousseau's language thought could be reconceptualized through those figures.  </w:t>
      </w:r>
    </w:p>
    <w:p w14:paraId="55994ADB" w14:textId="77777777" w:rsidR="00D773B5" w:rsidRDefault="00D773B5" w:rsidP="00D773B5">
      <w:pPr>
        <w:pStyle w:val="CommentText"/>
      </w:pPr>
    </w:p>
    <w:p w14:paraId="74D99AF5" w14:textId="77777777" w:rsidR="00D773B5" w:rsidRDefault="00D773B5" w:rsidP="00D773B5">
      <w:pPr>
        <w:pStyle w:val="CommentText"/>
      </w:pPr>
      <w:r>
        <w:t xml:space="preserve">However, a few clarifications are needed: </w:t>
      </w:r>
    </w:p>
    <w:p w14:paraId="5B1A9C51" w14:textId="77777777" w:rsidR="00D773B5" w:rsidRDefault="00D773B5" w:rsidP="00D773B5">
      <w:pPr>
        <w:pStyle w:val="CommentText"/>
      </w:pPr>
    </w:p>
    <w:p w14:paraId="26EBBE3F" w14:textId="77777777" w:rsidR="00D773B5" w:rsidRDefault="00D773B5" w:rsidP="00D773B5">
      <w:pPr>
        <w:pStyle w:val="CommentText"/>
        <w:numPr>
          <w:ilvl w:val="0"/>
          <w:numId w:val="5"/>
        </w:numPr>
      </w:pPr>
      <w:r>
        <w:rPr>
          <w:color w:val="000000"/>
        </w:rPr>
        <w:t xml:space="preserve">“Rousseau's language thought” is not clear. Does this phrase refer to Rousseau’s thoughts on language? If so, I would write that. </w:t>
      </w:r>
    </w:p>
    <w:p w14:paraId="3CEE432A" w14:textId="77777777" w:rsidR="00D773B5" w:rsidRDefault="00D773B5" w:rsidP="00D773B5">
      <w:pPr>
        <w:pStyle w:val="CommentText"/>
      </w:pPr>
    </w:p>
    <w:p w14:paraId="1B9378A7" w14:textId="77777777" w:rsidR="00D773B5" w:rsidRDefault="00D773B5" w:rsidP="00D773B5">
      <w:pPr>
        <w:pStyle w:val="CommentText"/>
      </w:pPr>
      <w:r>
        <w:rPr>
          <w:color w:val="000000"/>
        </w:rPr>
        <w:t xml:space="preserve">2. “Those figures” is also not clear. I would use the noun here, such as, “the figures of Emile and the nurse,” if that is who you mean. </w:t>
      </w:r>
    </w:p>
    <w:p w14:paraId="038862B5" w14:textId="77777777" w:rsidR="00D773B5" w:rsidRDefault="00D773B5" w:rsidP="00D773B5">
      <w:pPr>
        <w:pStyle w:val="CommentText"/>
      </w:pPr>
    </w:p>
    <w:p w14:paraId="223F6A89" w14:textId="77777777" w:rsidR="00D773B5" w:rsidRDefault="00D773B5" w:rsidP="00D773B5">
      <w:pPr>
        <w:pStyle w:val="CommentText"/>
      </w:pPr>
      <w:r>
        <w:rPr>
          <w:color w:val="000000"/>
        </w:rPr>
        <w:t>3. Your first sentence says the “nurses’ “ specific role. Nurses’ is the plural possessive and refers to many nurses, plural. In the next sentence, you write the singular possessive, “nurse’s ,” just one nurse. If you mean nurses, plural, is this all nurses in general in Rousseau’s world? In my rewritten sentence, I changed it to “a nurse’s” which refers to a nurse’s role in general and could be any nurse in this role.</w:t>
      </w:r>
    </w:p>
    <w:p w14:paraId="75E6C6C2" w14:textId="77777777" w:rsidR="00D773B5" w:rsidRDefault="00D773B5" w:rsidP="00D773B5">
      <w:pPr>
        <w:pStyle w:val="CommentText"/>
      </w:pPr>
    </w:p>
    <w:p w14:paraId="04636E23" w14:textId="77777777" w:rsidR="00D773B5" w:rsidRDefault="00D773B5" w:rsidP="00D773B5">
      <w:pPr>
        <w:pStyle w:val="CommentText"/>
      </w:pPr>
      <w:r>
        <w:rPr>
          <w:color w:val="000000"/>
        </w:rPr>
        <w:t xml:space="preserve">4. Be sure to italicize </w:t>
      </w:r>
      <w:r>
        <w:rPr>
          <w:i/>
          <w:iCs/>
          <w:color w:val="000000"/>
        </w:rPr>
        <w:t>Emile</w:t>
      </w:r>
      <w:r>
        <w:rPr>
          <w:color w:val="000000"/>
        </w:rPr>
        <w:t xml:space="preserve"> in your paper if you are referring to the piece of writing. </w:t>
      </w:r>
    </w:p>
  </w:comment>
  <w:comment w:id="36" w:author="Anita" w:date="2024-10-28T09:25:00Z" w:initials="A">
    <w:p w14:paraId="258D1B8C" w14:textId="77777777" w:rsidR="00552BD5" w:rsidRDefault="00552BD5" w:rsidP="00552BD5">
      <w:pPr>
        <w:pStyle w:val="CommentText"/>
      </w:pPr>
      <w:r>
        <w:rPr>
          <w:rStyle w:val="CommentReference"/>
        </w:rPr>
        <w:annotationRef/>
      </w:r>
      <w:r>
        <w:t>This quote is longer than four lines of text; as such, it should be a block quote like the one that appears below on page 4.</w:t>
      </w:r>
    </w:p>
  </w:comment>
  <w:comment w:id="39" w:author="Anita" w:date="2024-10-28T09:05:00Z" w:initials="A">
    <w:p w14:paraId="1D94ED7E" w14:textId="46573C40" w:rsidR="00A92AD3" w:rsidRDefault="00A92AD3" w:rsidP="00A92AD3">
      <w:pPr>
        <w:pStyle w:val="CommentText"/>
      </w:pPr>
      <w:r>
        <w:rPr>
          <w:rStyle w:val="CommentReference"/>
        </w:rPr>
        <w:annotationRef/>
      </w:r>
      <w:r>
        <w:t xml:space="preserve">This comment appears to be about swaddling, not breastfeeding. That is why the baby is hung like a sack while the nurse does other chores. Rousseau is saying that not only do mothers not want to feed their children, but they also do not want to look after them. </w:t>
      </w:r>
    </w:p>
    <w:p w14:paraId="0F5ED823" w14:textId="77777777" w:rsidR="00A92AD3" w:rsidRDefault="00A92AD3" w:rsidP="00A92AD3">
      <w:pPr>
        <w:pStyle w:val="CommentText"/>
      </w:pPr>
    </w:p>
  </w:comment>
  <w:comment w:id="43" w:author="Anita" w:date="2024-10-28T09:07:00Z" w:initials="A">
    <w:p w14:paraId="12C74216" w14:textId="77777777" w:rsidR="007E4488" w:rsidRDefault="007E4488" w:rsidP="007E4488">
      <w:pPr>
        <w:pStyle w:val="CommentText"/>
      </w:pPr>
      <w:r>
        <w:rPr>
          <w:rStyle w:val="CommentReference"/>
        </w:rPr>
        <w:annotationRef/>
      </w:r>
      <w:r>
        <w:t>Most publishes stress gender-neutral,  inclusive language in their guideline. I would not refer to the baby as male, or he/his. The better term would be “their.”</w:t>
      </w:r>
    </w:p>
  </w:comment>
  <w:comment w:id="96" w:author="Anita" w:date="2024-10-28T09:11:00Z" w:initials="A">
    <w:p w14:paraId="45718F35" w14:textId="77777777" w:rsidR="00EE2FE0" w:rsidRDefault="0049274F" w:rsidP="00EE2FE0">
      <w:pPr>
        <w:pStyle w:val="CommentText"/>
      </w:pPr>
      <w:r>
        <w:rPr>
          <w:rStyle w:val="CommentReference"/>
        </w:rPr>
        <w:annotationRef/>
      </w:r>
      <w:r w:rsidR="00EE2FE0">
        <w:t xml:space="preserve">You need to bring this discussion back to your thesis: the role of the nurse in babbling Rousseau’s language thoughts. One or two sentences will work to tie it together. </w:t>
      </w:r>
    </w:p>
  </w:comment>
  <w:comment w:id="101" w:author="Anita" w:date="2024-10-21T09:20:00Z" w:initials="A">
    <w:p w14:paraId="6C8F5D94" w14:textId="44FB18CF" w:rsidR="003175CE" w:rsidRDefault="00A762EB" w:rsidP="003175CE">
      <w:pPr>
        <w:pStyle w:val="CommentText"/>
      </w:pPr>
      <w:r>
        <w:rPr>
          <w:rStyle w:val="CommentReference"/>
        </w:rPr>
        <w:annotationRef/>
      </w:r>
      <w:r w:rsidR="003175CE">
        <w:t xml:space="preserve">In summary should reiterate the main points your essay is going to cover so your reader is clear on this. </w:t>
      </w:r>
    </w:p>
    <w:p w14:paraId="5305EAC1" w14:textId="77777777" w:rsidR="003175CE" w:rsidRDefault="003175CE" w:rsidP="003175CE">
      <w:pPr>
        <w:pStyle w:val="CommentText"/>
      </w:pPr>
    </w:p>
    <w:p w14:paraId="373A158A" w14:textId="77777777" w:rsidR="003175CE" w:rsidRDefault="003175CE" w:rsidP="003175CE">
      <w:pPr>
        <w:pStyle w:val="CommentText"/>
      </w:pPr>
      <w:r>
        <w:t xml:space="preserve">Add to your concluding paragraph that the essay will be discussing that child babble is legitimate speech. </w:t>
      </w:r>
    </w:p>
  </w:comment>
  <w:comment w:id="103" w:author="Anita" w:date="2024-10-28T14:48:00Z" w:initials="A">
    <w:p w14:paraId="44841362" w14:textId="77777777" w:rsidR="007B2672" w:rsidRDefault="00BC57F8" w:rsidP="007B2672">
      <w:pPr>
        <w:pStyle w:val="CommentText"/>
      </w:pPr>
      <w:r>
        <w:rPr>
          <w:rStyle w:val="CommentReference"/>
        </w:rPr>
        <w:annotationRef/>
      </w:r>
      <w:r w:rsidR="007B2672">
        <w:t xml:space="preserve">I would consider introducing this quote to help with the paper’s flow. If not, there is no way of knowing who said this quote unless the reader makes an assumption. </w:t>
      </w:r>
    </w:p>
    <w:p w14:paraId="19E87431" w14:textId="77777777" w:rsidR="007B2672" w:rsidRDefault="007B2672" w:rsidP="007B2672">
      <w:pPr>
        <w:pStyle w:val="CommentText"/>
      </w:pPr>
    </w:p>
    <w:p w14:paraId="05BE2A43" w14:textId="77777777" w:rsidR="007B2672" w:rsidRDefault="007B2672" w:rsidP="007B2672">
      <w:pPr>
        <w:pStyle w:val="CommentText"/>
      </w:pPr>
      <w:r>
        <w:t xml:space="preserve">Put a period after “discourse” and write, </w:t>
      </w:r>
    </w:p>
    <w:p w14:paraId="6B67F121" w14:textId="77777777" w:rsidR="007B2672" w:rsidRDefault="007B2672" w:rsidP="007B2672">
      <w:pPr>
        <w:pStyle w:val="CommentText"/>
      </w:pPr>
    </w:p>
    <w:p w14:paraId="0D9A5FF3" w14:textId="77777777" w:rsidR="007B2672" w:rsidRDefault="007B2672" w:rsidP="007B2672">
      <w:pPr>
        <w:pStyle w:val="CommentText"/>
      </w:pPr>
      <w:r>
        <w:t xml:space="preserve">According to Rousseau, </w:t>
      </w:r>
    </w:p>
    <w:p w14:paraId="765FA28C" w14:textId="77777777" w:rsidR="007B2672" w:rsidRDefault="007B2672" w:rsidP="007B2672">
      <w:pPr>
        <w:pStyle w:val="CommentText"/>
      </w:pPr>
    </w:p>
    <w:p w14:paraId="4DEBDAAE" w14:textId="77777777" w:rsidR="007B2672" w:rsidRDefault="007B2672" w:rsidP="007B2672">
      <w:pPr>
        <w:pStyle w:val="CommentText"/>
      </w:pPr>
      <w:r>
        <w:t xml:space="preserve">Or, </w:t>
      </w:r>
    </w:p>
    <w:p w14:paraId="6C312EEF" w14:textId="77777777" w:rsidR="007B2672" w:rsidRDefault="007B2672" w:rsidP="007B2672">
      <w:pPr>
        <w:pStyle w:val="CommentText"/>
      </w:pPr>
    </w:p>
    <w:p w14:paraId="35E26BFA" w14:textId="77777777" w:rsidR="007B2672" w:rsidRDefault="007B2672" w:rsidP="007B2672">
      <w:pPr>
        <w:pStyle w:val="CommentText"/>
      </w:pPr>
      <w:r>
        <w:t>Rousseau wrote the following:</w:t>
      </w:r>
    </w:p>
    <w:p w14:paraId="4A55380D" w14:textId="77777777" w:rsidR="007B2672" w:rsidRDefault="007B2672" w:rsidP="007B2672">
      <w:pPr>
        <w:pStyle w:val="CommentText"/>
      </w:pPr>
    </w:p>
    <w:p w14:paraId="5FF7FDBE" w14:textId="77777777" w:rsidR="007B2672" w:rsidRDefault="007B2672" w:rsidP="007B2672">
      <w:pPr>
        <w:pStyle w:val="CommentText"/>
      </w:pPr>
      <w:r>
        <w:t xml:space="preserve">(if that is the author of the quote; if not, put the author).  </w:t>
      </w:r>
    </w:p>
  </w:comment>
  <w:comment w:id="104" w:author="Anita" w:date="2024-10-28T09:28:00Z" w:initials="A">
    <w:p w14:paraId="64C6876F" w14:textId="31CC1152" w:rsidR="00D522B3" w:rsidRDefault="00D522B3" w:rsidP="00D522B3">
      <w:pPr>
        <w:pStyle w:val="CommentText"/>
      </w:pPr>
      <w:r>
        <w:rPr>
          <w:rStyle w:val="CommentReference"/>
        </w:rPr>
        <w:annotationRef/>
      </w:r>
      <w:r>
        <w:t>I would write Rousseau instead of “the author,” or mention that the quote is Rousseau’s at the beginning of the paragraph.</w:t>
      </w:r>
    </w:p>
  </w:comment>
  <w:comment w:id="105" w:author="Anita" w:date="2024-10-28T09:34:00Z" w:initials="A">
    <w:p w14:paraId="72B27A9B" w14:textId="77777777" w:rsidR="00C724A7" w:rsidRDefault="00C724A7" w:rsidP="00C724A7">
      <w:pPr>
        <w:pStyle w:val="CommentText"/>
      </w:pPr>
      <w:r>
        <w:rPr>
          <w:rStyle w:val="CommentReference"/>
        </w:rPr>
        <w:annotationRef/>
      </w:r>
      <w:r>
        <w:t xml:space="preserve">“archilanguage” does not appear in any dictionary or on the internet. There is an Archi language that is spoken by people in </w:t>
      </w:r>
      <w:r>
        <w:rPr>
          <w:color w:val="4D5156"/>
          <w:highlight w:val="white"/>
        </w:rPr>
        <w:t>southern Dagestan, Russia,</w:t>
      </w:r>
      <w:r>
        <w:t xml:space="preserve">  and other surrounding regions. Is this a term that Rousseau uses, or could it be misspelled? Please check for accuracy.  </w:t>
      </w:r>
    </w:p>
  </w:comment>
  <w:comment w:id="109" w:author="Anita" w:date="2024-10-28T14:59:00Z" w:initials="A">
    <w:p w14:paraId="6CA39E55" w14:textId="77777777" w:rsidR="000048F0" w:rsidRDefault="000048F0" w:rsidP="000048F0">
      <w:pPr>
        <w:pStyle w:val="CommentText"/>
      </w:pPr>
      <w:r>
        <w:rPr>
          <w:rStyle w:val="CommentReference"/>
        </w:rPr>
        <w:annotationRef/>
      </w:r>
      <w:r>
        <w:t xml:space="preserve">Starting this sentence with “This first characteristic” implies there is a second characteristic, which there is not. It is also not clear what the first characteristic is. I would simply name the characteristic—if it is in the paragraph above, I would not start a new paragraph. </w:t>
      </w:r>
    </w:p>
  </w:comment>
  <w:comment w:id="116" w:author="Anita" w:date="2024-10-28T15:14:00Z" w:initials="A">
    <w:p w14:paraId="0CA1AF2B" w14:textId="77777777" w:rsidR="001D4831" w:rsidRDefault="001D4831" w:rsidP="001D4831">
      <w:pPr>
        <w:pStyle w:val="CommentText"/>
      </w:pPr>
      <w:r>
        <w:rPr>
          <w:rStyle w:val="CommentReference"/>
        </w:rPr>
        <w:annotationRef/>
      </w:r>
      <w:r>
        <w:t xml:space="preserve">There are no ending quotation marks for this quote, so I put them in. Is this correct? If not, please adjust. </w:t>
      </w:r>
    </w:p>
  </w:comment>
  <w:comment w:id="117" w:author="Anita" w:date="2024-10-28T15:18:00Z" w:initials="A">
    <w:p w14:paraId="3435F83C" w14:textId="77777777" w:rsidR="00F96B91" w:rsidRDefault="00F96B91" w:rsidP="00F96B91">
      <w:pPr>
        <w:pStyle w:val="CommentText"/>
      </w:pPr>
      <w:r>
        <w:rPr>
          <w:rStyle w:val="CommentReference"/>
        </w:rPr>
        <w:annotationRef/>
      </w:r>
      <w:r>
        <w:t xml:space="preserve">These quotes should be in block quotes format. </w:t>
      </w:r>
    </w:p>
  </w:comment>
  <w:comment w:id="118" w:author="Anita" w:date="2024-10-28T15:21:00Z" w:initials="A">
    <w:p w14:paraId="60073AF3" w14:textId="77777777" w:rsidR="007B2BD9" w:rsidRDefault="007B2BD9" w:rsidP="007B2BD9">
      <w:pPr>
        <w:pStyle w:val="CommentText"/>
      </w:pPr>
      <w:r>
        <w:rPr>
          <w:rStyle w:val="CommentReference"/>
        </w:rPr>
        <w:annotationRef/>
      </w:r>
      <w:r>
        <w:t xml:space="preserve">Block quote format is needed here. No need for quotation marks with a block quote. </w:t>
      </w:r>
    </w:p>
  </w:comment>
  <w:comment w:id="122" w:author="Anita" w:date="2024-10-28T15:30:00Z" w:initials="A">
    <w:p w14:paraId="56BACE21" w14:textId="77777777" w:rsidR="003B7531" w:rsidRDefault="003B7531" w:rsidP="003B7531">
      <w:pPr>
        <w:pStyle w:val="CommentText"/>
      </w:pPr>
      <w:r>
        <w:rPr>
          <w:rStyle w:val="CommentReference"/>
        </w:rPr>
        <w:annotationRef/>
      </w:r>
      <w:r>
        <w:t xml:space="preserve">“Where” does not work here. Consider “when his mother . . .” which is synonymous with once, as soon as, after, etc., all of which work in this sentence. </w:t>
      </w:r>
    </w:p>
  </w:comment>
  <w:comment w:id="123" w:author="Anita" w:date="2024-10-28T15:31:00Z" w:initials="A">
    <w:p w14:paraId="15BCD724" w14:textId="77777777" w:rsidR="00622F91" w:rsidRDefault="00622F91" w:rsidP="00622F91">
      <w:pPr>
        <w:pStyle w:val="CommentText"/>
      </w:pPr>
      <w:r>
        <w:rPr>
          <w:rStyle w:val="CommentReference"/>
        </w:rPr>
        <w:annotationRef/>
      </w:r>
      <w:r>
        <w:t xml:space="preserve">This sentence does not flow. I would try punctuating it differently. </w:t>
      </w:r>
    </w:p>
  </w:comment>
  <w:comment w:id="128" w:author="Anita" w:date="2024-10-28T15:35:00Z" w:initials="A">
    <w:p w14:paraId="1D6D52DB" w14:textId="77777777" w:rsidR="00282A4A" w:rsidRDefault="00282A4A" w:rsidP="00282A4A">
      <w:pPr>
        <w:pStyle w:val="CommentText"/>
      </w:pPr>
      <w:r>
        <w:rPr>
          <w:rStyle w:val="CommentReference"/>
        </w:rPr>
        <w:annotationRef/>
      </w:r>
      <w:r>
        <w:t>I would make it clear that you are answering this question in the affirmative:</w:t>
      </w:r>
    </w:p>
    <w:p w14:paraId="061058A1" w14:textId="77777777" w:rsidR="00282A4A" w:rsidRDefault="00282A4A" w:rsidP="00282A4A">
      <w:pPr>
        <w:pStyle w:val="CommentText"/>
      </w:pPr>
    </w:p>
    <w:p w14:paraId="3C24CD63" w14:textId="77777777" w:rsidR="00282A4A" w:rsidRDefault="00282A4A" w:rsidP="00282A4A">
      <w:pPr>
        <w:pStyle w:val="CommentText"/>
      </w:pPr>
      <w:r>
        <w:t>Yes, and it is</w:t>
      </w:r>
      <w:r>
        <w:rPr>
          <w:color w:val="000000"/>
        </w:rPr>
        <w:t xml:space="preserve"> clearly expressed throughout the first two books of </w:t>
      </w:r>
      <w:r>
        <w:rPr>
          <w:i/>
          <w:iCs/>
          <w:color w:val="000000"/>
        </w:rPr>
        <w:t>Émile</w:t>
      </w:r>
      <w:r>
        <w:rPr>
          <w:color w:val="000000"/>
        </w:rPr>
        <w:t xml:space="preserve">. </w:t>
      </w:r>
    </w:p>
    <w:p w14:paraId="120C7F0F" w14:textId="77777777" w:rsidR="00282A4A" w:rsidRDefault="00282A4A" w:rsidP="00282A4A">
      <w:pPr>
        <w:pStyle w:val="CommentText"/>
      </w:pPr>
      <w:r>
        <w:t xml:space="preserve"> </w:t>
      </w:r>
    </w:p>
  </w:comment>
  <w:comment w:id="130" w:author="Anita" w:date="2024-10-28T15:37:00Z" w:initials="A">
    <w:p w14:paraId="6B638661" w14:textId="77777777" w:rsidR="00CE036A" w:rsidRDefault="00CE036A" w:rsidP="00CE036A">
      <w:pPr>
        <w:pStyle w:val="CommentText"/>
      </w:pPr>
      <w:r>
        <w:rPr>
          <w:rStyle w:val="CommentReference"/>
        </w:rPr>
        <w:annotationRef/>
      </w:r>
      <w:r>
        <w:t xml:space="preserve">Block format needed for this long quote. Remove quotation marks. </w:t>
      </w:r>
    </w:p>
  </w:comment>
  <w:comment w:id="131" w:author="Anita" w:date="2024-10-28T15:40:00Z" w:initials="A">
    <w:p w14:paraId="43F4489E" w14:textId="77777777" w:rsidR="005D2DC7" w:rsidRDefault="00CD58AE" w:rsidP="005D2DC7">
      <w:pPr>
        <w:pStyle w:val="CommentText"/>
      </w:pPr>
      <w:r>
        <w:rPr>
          <w:rStyle w:val="CommentReference"/>
        </w:rPr>
        <w:annotationRef/>
      </w:r>
      <w:r w:rsidR="005D2DC7">
        <w:t>I am not sure the reader will remember where or when this analysis occurred. I would delete it and simply write:</w:t>
      </w:r>
    </w:p>
    <w:p w14:paraId="0D92A9B2" w14:textId="77777777" w:rsidR="005D2DC7" w:rsidRDefault="005D2DC7" w:rsidP="005D2DC7">
      <w:pPr>
        <w:pStyle w:val="CommentText"/>
      </w:pPr>
    </w:p>
    <w:p w14:paraId="15F9CD3B" w14:textId="77777777" w:rsidR="005D2DC7" w:rsidRDefault="005D2DC7" w:rsidP="005D2DC7">
      <w:pPr>
        <w:pStyle w:val="CommentText"/>
      </w:pPr>
      <w:r>
        <w:t xml:space="preserve"> The term mistress is quite interesting because . . .”</w:t>
      </w:r>
    </w:p>
  </w:comment>
  <w:comment w:id="132" w:author="Anita" w:date="2024-10-28T15:42:00Z" w:initials="A">
    <w:p w14:paraId="4FDC6418" w14:textId="77777777" w:rsidR="005954DC" w:rsidRDefault="005954DC" w:rsidP="005954DC">
      <w:pPr>
        <w:pStyle w:val="CommentText"/>
      </w:pPr>
      <w:r>
        <w:rPr>
          <w:rStyle w:val="CommentReference"/>
        </w:rPr>
        <w:annotationRef/>
      </w:r>
      <w:r>
        <w:t xml:space="preserve">Is babbling plural, languages, or just one language? Throughout the paper, you have referred to babbling as a language. </w:t>
      </w:r>
    </w:p>
  </w:comment>
  <w:comment w:id="140" w:author="Anita" w:date="2024-10-28T15:45:00Z" w:initials="A">
    <w:p w14:paraId="271C53EE" w14:textId="77777777" w:rsidR="008E72A4" w:rsidRDefault="004312BB" w:rsidP="008E72A4">
      <w:pPr>
        <w:pStyle w:val="CommentText"/>
      </w:pPr>
      <w:r>
        <w:rPr>
          <w:rStyle w:val="CommentReference"/>
        </w:rPr>
        <w:annotationRef/>
      </w:r>
      <w:r w:rsidR="008E72A4">
        <w:t>Do you mean, “ . . . which is an essential language feature  .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36FA6D" w15:done="0"/>
  <w15:commentEx w15:paraId="149A7B9C" w15:done="0"/>
  <w15:commentEx w15:paraId="0FEA5268" w15:done="0"/>
  <w15:commentEx w15:paraId="04636E23" w15:done="0"/>
  <w15:commentEx w15:paraId="258D1B8C" w15:done="0"/>
  <w15:commentEx w15:paraId="0F5ED823" w15:done="0"/>
  <w15:commentEx w15:paraId="12C74216" w15:done="0"/>
  <w15:commentEx w15:paraId="45718F35" w15:done="0"/>
  <w15:commentEx w15:paraId="373A158A" w15:done="0"/>
  <w15:commentEx w15:paraId="5FF7FDBE" w15:done="0"/>
  <w15:commentEx w15:paraId="64C6876F" w15:done="0"/>
  <w15:commentEx w15:paraId="72B27A9B" w15:done="0"/>
  <w15:commentEx w15:paraId="6CA39E55" w15:done="0"/>
  <w15:commentEx w15:paraId="0CA1AF2B" w15:done="0"/>
  <w15:commentEx w15:paraId="3435F83C" w15:done="0"/>
  <w15:commentEx w15:paraId="60073AF3" w15:done="0"/>
  <w15:commentEx w15:paraId="56BACE21" w15:done="0"/>
  <w15:commentEx w15:paraId="15BCD724" w15:done="0"/>
  <w15:commentEx w15:paraId="120C7F0F" w15:done="0"/>
  <w15:commentEx w15:paraId="6B638661" w15:done="0"/>
  <w15:commentEx w15:paraId="15F9CD3B" w15:done="0"/>
  <w15:commentEx w15:paraId="4FDC6418" w15:done="0"/>
  <w15:commentEx w15:paraId="271C53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CDCF499" w16cex:dateUtc="2024-10-28T19:54:00Z"/>
  <w16cex:commentExtensible w16cex:durableId="026DE7B8" w16cex:dateUtc="2024-10-28T19:07:00Z"/>
  <w16cex:commentExtensible w16cex:durableId="458D8878" w16cex:dateUtc="2024-10-28T12:45:00Z"/>
  <w16cex:commentExtensible w16cex:durableId="4F1DA979" w16cex:dateUtc="2024-10-28T12:59:00Z"/>
  <w16cex:commentExtensible w16cex:durableId="53B7A3E9" w16cex:dateUtc="2024-10-28T13:25:00Z"/>
  <w16cex:commentExtensible w16cex:durableId="4BEA6CB6" w16cex:dateUtc="2024-10-28T13:05:00Z"/>
  <w16cex:commentExtensible w16cex:durableId="6CCB449D" w16cex:dateUtc="2024-10-28T13:07:00Z"/>
  <w16cex:commentExtensible w16cex:durableId="43E70284" w16cex:dateUtc="2024-10-28T13:11:00Z"/>
  <w16cex:commentExtensible w16cex:durableId="34E1ABA6" w16cex:dateUtc="2024-10-21T13:20:00Z"/>
  <w16cex:commentExtensible w16cex:durableId="2F952528" w16cex:dateUtc="2024-10-28T18:48:00Z"/>
  <w16cex:commentExtensible w16cex:durableId="5C97D94E" w16cex:dateUtc="2024-10-28T13:28:00Z"/>
  <w16cex:commentExtensible w16cex:durableId="294A918E" w16cex:dateUtc="2024-10-28T13:34:00Z"/>
  <w16cex:commentExtensible w16cex:durableId="0451699D" w16cex:dateUtc="2024-10-28T18:59:00Z"/>
  <w16cex:commentExtensible w16cex:durableId="260A5948" w16cex:dateUtc="2024-10-28T19:14:00Z"/>
  <w16cex:commentExtensible w16cex:durableId="3F2A3E82" w16cex:dateUtc="2024-10-28T19:18:00Z"/>
  <w16cex:commentExtensible w16cex:durableId="79D25E24" w16cex:dateUtc="2024-10-28T19:21:00Z"/>
  <w16cex:commentExtensible w16cex:durableId="29469D7F" w16cex:dateUtc="2024-10-28T19:30:00Z"/>
  <w16cex:commentExtensible w16cex:durableId="37E7973F" w16cex:dateUtc="2024-10-28T19:31:00Z"/>
  <w16cex:commentExtensible w16cex:durableId="5284F6F2" w16cex:dateUtc="2024-10-28T19:35:00Z"/>
  <w16cex:commentExtensible w16cex:durableId="24655D39" w16cex:dateUtc="2024-10-28T19:37:00Z"/>
  <w16cex:commentExtensible w16cex:durableId="73359780" w16cex:dateUtc="2024-10-28T19:40:00Z"/>
  <w16cex:commentExtensible w16cex:durableId="2082CB5D" w16cex:dateUtc="2024-10-28T19:42:00Z"/>
  <w16cex:commentExtensible w16cex:durableId="2D362C94" w16cex:dateUtc="2024-10-28T1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36FA6D" w16cid:durableId="3CDCF499"/>
  <w16cid:commentId w16cid:paraId="149A7B9C" w16cid:durableId="026DE7B8"/>
  <w16cid:commentId w16cid:paraId="0FEA5268" w16cid:durableId="458D8878"/>
  <w16cid:commentId w16cid:paraId="04636E23" w16cid:durableId="4F1DA979"/>
  <w16cid:commentId w16cid:paraId="258D1B8C" w16cid:durableId="53B7A3E9"/>
  <w16cid:commentId w16cid:paraId="0F5ED823" w16cid:durableId="4BEA6CB6"/>
  <w16cid:commentId w16cid:paraId="12C74216" w16cid:durableId="6CCB449D"/>
  <w16cid:commentId w16cid:paraId="45718F35" w16cid:durableId="43E70284"/>
  <w16cid:commentId w16cid:paraId="373A158A" w16cid:durableId="34E1ABA6"/>
  <w16cid:commentId w16cid:paraId="5FF7FDBE" w16cid:durableId="2F952528"/>
  <w16cid:commentId w16cid:paraId="64C6876F" w16cid:durableId="5C97D94E"/>
  <w16cid:commentId w16cid:paraId="72B27A9B" w16cid:durableId="294A918E"/>
  <w16cid:commentId w16cid:paraId="6CA39E55" w16cid:durableId="0451699D"/>
  <w16cid:commentId w16cid:paraId="0CA1AF2B" w16cid:durableId="260A5948"/>
  <w16cid:commentId w16cid:paraId="3435F83C" w16cid:durableId="3F2A3E82"/>
  <w16cid:commentId w16cid:paraId="60073AF3" w16cid:durableId="79D25E24"/>
  <w16cid:commentId w16cid:paraId="56BACE21" w16cid:durableId="29469D7F"/>
  <w16cid:commentId w16cid:paraId="15BCD724" w16cid:durableId="37E7973F"/>
  <w16cid:commentId w16cid:paraId="120C7F0F" w16cid:durableId="5284F6F2"/>
  <w16cid:commentId w16cid:paraId="6B638661" w16cid:durableId="24655D39"/>
  <w16cid:commentId w16cid:paraId="15F9CD3B" w16cid:durableId="73359780"/>
  <w16cid:commentId w16cid:paraId="4FDC6418" w16cid:durableId="2082CB5D"/>
  <w16cid:commentId w16cid:paraId="271C53EE" w16cid:durableId="2D362C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644CB" w14:textId="77777777" w:rsidR="00D50CF9" w:rsidRDefault="00D50CF9" w:rsidP="00D36E86">
      <w:r>
        <w:separator/>
      </w:r>
    </w:p>
  </w:endnote>
  <w:endnote w:type="continuationSeparator" w:id="0">
    <w:p w14:paraId="41B1E78F" w14:textId="77777777" w:rsidR="00D50CF9" w:rsidRDefault="00D50CF9" w:rsidP="00D36E86">
      <w:r>
        <w:continuationSeparator/>
      </w:r>
    </w:p>
  </w:endnote>
  <w:endnote w:type="continuationNotice" w:id="1">
    <w:p w14:paraId="50C453AD" w14:textId="77777777" w:rsidR="00D50CF9" w:rsidRDefault="00D50C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2F227" w14:textId="77777777" w:rsidR="00321E68" w:rsidRPr="00D37ECF" w:rsidRDefault="00321E68" w:rsidP="00D37ECF">
    <w:pPr>
      <w:pStyle w:val="Footer"/>
      <w:jc w:val="center"/>
      <w:rPr>
        <w:rFonts w:asciiTheme="majorBidi" w:hAnsiTheme="majorBid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0F384" w14:textId="77777777" w:rsidR="00D50CF9" w:rsidRDefault="00D50CF9" w:rsidP="00D36E86">
      <w:r>
        <w:separator/>
      </w:r>
    </w:p>
  </w:footnote>
  <w:footnote w:type="continuationSeparator" w:id="0">
    <w:p w14:paraId="752A2F6E" w14:textId="77777777" w:rsidR="00D50CF9" w:rsidRDefault="00D50CF9" w:rsidP="00D36E86">
      <w:r>
        <w:continuationSeparator/>
      </w:r>
    </w:p>
  </w:footnote>
  <w:footnote w:type="continuationNotice" w:id="1">
    <w:p w14:paraId="0770A21D" w14:textId="77777777" w:rsidR="00D50CF9" w:rsidRDefault="00D50CF9"/>
  </w:footnote>
  <w:footnote w:id="2">
    <w:p w14:paraId="619B0F43" w14:textId="77777777" w:rsidR="00321E68" w:rsidRPr="00D37ECF" w:rsidRDefault="00321E68" w:rsidP="00D37ECF">
      <w:pPr>
        <w:pStyle w:val="FootnoteText"/>
        <w:spacing w:line="480" w:lineRule="auto"/>
        <w:rPr>
          <w:rFonts w:asciiTheme="majorBidi" w:hAnsiTheme="majorBidi" w:cstheme="majorBidi"/>
          <w:color w:val="000000"/>
          <w:sz w:val="24"/>
          <w:szCs w:val="24"/>
          <w:lang w:val="fr-FR"/>
        </w:rPr>
      </w:pPr>
      <w:r w:rsidRPr="00D37ECF">
        <w:rPr>
          <w:rStyle w:val="FootnoteReference"/>
          <w:rFonts w:asciiTheme="majorBidi" w:hAnsiTheme="majorBidi" w:cstheme="majorBidi"/>
          <w:sz w:val="24"/>
          <w:szCs w:val="24"/>
        </w:rPr>
        <w:footnoteRef/>
      </w:r>
      <w:r w:rsidRPr="00D37ECF">
        <w:rPr>
          <w:rFonts w:asciiTheme="majorBidi" w:hAnsiTheme="majorBidi" w:cstheme="majorBidi"/>
          <w:sz w:val="24"/>
          <w:szCs w:val="24"/>
        </w:rPr>
        <w:t xml:space="preserve"> </w:t>
      </w:r>
      <w:r w:rsidRPr="00D37ECF">
        <w:rPr>
          <w:rFonts w:asciiTheme="majorBidi" w:hAnsiTheme="majorBidi" w:cstheme="majorBidi"/>
          <w:color w:val="000000"/>
          <w:sz w:val="24"/>
          <w:szCs w:val="24"/>
        </w:rPr>
        <w:t xml:space="preserve">Rousseau wrote several works on the subject. </w:t>
      </w:r>
      <w:r w:rsidRPr="00D37ECF">
        <w:rPr>
          <w:rFonts w:asciiTheme="majorBidi" w:hAnsiTheme="majorBidi" w:cstheme="majorBidi"/>
          <w:color w:val="000000"/>
          <w:sz w:val="24"/>
          <w:szCs w:val="24"/>
          <w:lang w:val="fr-FR"/>
        </w:rPr>
        <w:t xml:space="preserve">The most well-known are </w:t>
      </w:r>
      <w:r w:rsidRPr="00D37ECF">
        <w:rPr>
          <w:rFonts w:asciiTheme="majorBidi" w:hAnsiTheme="majorBidi" w:cstheme="majorBidi"/>
          <w:i/>
          <w:iCs/>
          <w:color w:val="000000"/>
          <w:sz w:val="24"/>
          <w:szCs w:val="24"/>
          <w:lang w:val="fr-FR"/>
        </w:rPr>
        <w:t>Projet concernant de nouveaux signes pour la musique</w:t>
      </w:r>
      <w:r w:rsidRPr="00D37ECF">
        <w:rPr>
          <w:rFonts w:asciiTheme="majorBidi" w:hAnsiTheme="majorBidi" w:cstheme="majorBidi"/>
          <w:color w:val="000000"/>
          <w:sz w:val="24"/>
          <w:szCs w:val="24"/>
          <w:lang w:val="fr-FR"/>
        </w:rPr>
        <w:t xml:space="preserve"> and </w:t>
      </w:r>
      <w:r w:rsidRPr="00D37ECF">
        <w:rPr>
          <w:rFonts w:asciiTheme="majorBidi" w:hAnsiTheme="majorBidi" w:cstheme="majorBidi"/>
          <w:i/>
          <w:iCs/>
          <w:color w:val="000000"/>
          <w:sz w:val="24"/>
          <w:szCs w:val="24"/>
          <w:lang w:val="fr-FR"/>
        </w:rPr>
        <w:t>Dissertation sur la musique moderne</w:t>
      </w:r>
      <w:r w:rsidRPr="00D37ECF">
        <w:rPr>
          <w:rFonts w:asciiTheme="majorBidi" w:hAnsiTheme="majorBidi" w:cstheme="majorBidi"/>
          <w:color w:val="000000"/>
          <w:sz w:val="24"/>
          <w:szCs w:val="24"/>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5FD09" w14:textId="5CC9D4D4" w:rsidR="00321E68" w:rsidRPr="00D37ECF" w:rsidRDefault="00321E68" w:rsidP="00D37ECF">
    <w:pPr>
      <w:pStyle w:val="Header"/>
      <w:jc w:val="right"/>
      <w:rPr>
        <w:rFonts w:asciiTheme="majorBidi" w:hAnsiTheme="majorBidi" w:cstheme="majorBidi"/>
      </w:rPr>
    </w:pPr>
    <w:r>
      <w:rPr>
        <w:rFonts w:asciiTheme="majorBidi" w:hAnsiTheme="majorBidi" w:cstheme="majorBidi"/>
      </w:rPr>
      <w:t>[</w:t>
    </w:r>
    <w:r w:rsidR="00465E94">
      <w:rPr>
        <w:rFonts w:asciiTheme="majorBidi" w:hAnsiTheme="majorBidi" w:cstheme="majorBidi"/>
      </w:rPr>
      <w:t>Dahan</w:t>
    </w:r>
    <w:r>
      <w:rPr>
        <w:rFonts w:asciiTheme="majorBidi" w:hAnsiTheme="majorBidi" w:cstheme="majorBidi"/>
      </w:rPr>
      <w:t xml:space="preserve">] </w:t>
    </w:r>
    <w:sdt>
      <w:sdtPr>
        <w:rPr>
          <w:rFonts w:asciiTheme="majorBidi" w:hAnsiTheme="majorBidi" w:cstheme="majorBidi"/>
        </w:rPr>
        <w:id w:val="1891696957"/>
        <w:docPartObj>
          <w:docPartGallery w:val="Page Numbers (Top of Page)"/>
          <w:docPartUnique/>
        </w:docPartObj>
      </w:sdtPr>
      <w:sdtEndPr>
        <w:rPr>
          <w:noProof/>
        </w:rPr>
      </w:sdtEndPr>
      <w:sdtContent>
        <w:r w:rsidRPr="00D37ECF">
          <w:rPr>
            <w:rFonts w:asciiTheme="majorBidi" w:hAnsiTheme="majorBidi" w:cstheme="majorBidi"/>
          </w:rPr>
          <w:fldChar w:fldCharType="begin"/>
        </w:r>
        <w:r w:rsidRPr="00D37ECF">
          <w:rPr>
            <w:rFonts w:asciiTheme="majorBidi" w:hAnsiTheme="majorBidi" w:cstheme="majorBidi"/>
          </w:rPr>
          <w:instrText xml:space="preserve"> PAGE   \* MERGEFORMAT </w:instrText>
        </w:r>
        <w:r w:rsidRPr="00D37ECF">
          <w:rPr>
            <w:rFonts w:asciiTheme="majorBidi" w:hAnsiTheme="majorBidi" w:cstheme="majorBidi"/>
          </w:rPr>
          <w:fldChar w:fldCharType="separate"/>
        </w:r>
        <w:r w:rsidR="00E41C44">
          <w:rPr>
            <w:rFonts w:asciiTheme="majorBidi" w:hAnsiTheme="majorBidi" w:cstheme="majorBidi"/>
            <w:noProof/>
          </w:rPr>
          <w:t>22</w:t>
        </w:r>
        <w:r w:rsidRPr="00D37ECF">
          <w:rPr>
            <w:rFonts w:asciiTheme="majorBidi" w:hAnsiTheme="majorBidi" w:cstheme="majorBidi"/>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430A2"/>
    <w:multiLevelType w:val="hybridMultilevel"/>
    <w:tmpl w:val="EB7A46A0"/>
    <w:lvl w:ilvl="0" w:tplc="F224D40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AB4086"/>
    <w:multiLevelType w:val="hybridMultilevel"/>
    <w:tmpl w:val="5478168C"/>
    <w:lvl w:ilvl="0" w:tplc="62E43F7E">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C45376"/>
    <w:multiLevelType w:val="multilevel"/>
    <w:tmpl w:val="3D62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270C65"/>
    <w:multiLevelType w:val="hybridMultilevel"/>
    <w:tmpl w:val="58E82CB2"/>
    <w:lvl w:ilvl="0" w:tplc="2E0CFB9A">
      <w:start w:val="1"/>
      <w:numFmt w:val="decimal"/>
      <w:lvlText w:val="%1."/>
      <w:lvlJc w:val="left"/>
      <w:pPr>
        <w:ind w:left="1020" w:hanging="360"/>
      </w:pPr>
    </w:lvl>
    <w:lvl w:ilvl="1" w:tplc="FB9C19EE">
      <w:start w:val="1"/>
      <w:numFmt w:val="decimal"/>
      <w:lvlText w:val="%2."/>
      <w:lvlJc w:val="left"/>
      <w:pPr>
        <w:ind w:left="1020" w:hanging="360"/>
      </w:pPr>
    </w:lvl>
    <w:lvl w:ilvl="2" w:tplc="26608154">
      <w:start w:val="1"/>
      <w:numFmt w:val="decimal"/>
      <w:lvlText w:val="%3."/>
      <w:lvlJc w:val="left"/>
      <w:pPr>
        <w:ind w:left="1020" w:hanging="360"/>
      </w:pPr>
    </w:lvl>
    <w:lvl w:ilvl="3" w:tplc="E3408A18">
      <w:start w:val="1"/>
      <w:numFmt w:val="decimal"/>
      <w:lvlText w:val="%4."/>
      <w:lvlJc w:val="left"/>
      <w:pPr>
        <w:ind w:left="1020" w:hanging="360"/>
      </w:pPr>
    </w:lvl>
    <w:lvl w:ilvl="4" w:tplc="34109448">
      <w:start w:val="1"/>
      <w:numFmt w:val="decimal"/>
      <w:lvlText w:val="%5."/>
      <w:lvlJc w:val="left"/>
      <w:pPr>
        <w:ind w:left="1020" w:hanging="360"/>
      </w:pPr>
    </w:lvl>
    <w:lvl w:ilvl="5" w:tplc="38522152">
      <w:start w:val="1"/>
      <w:numFmt w:val="decimal"/>
      <w:lvlText w:val="%6."/>
      <w:lvlJc w:val="left"/>
      <w:pPr>
        <w:ind w:left="1020" w:hanging="360"/>
      </w:pPr>
    </w:lvl>
    <w:lvl w:ilvl="6" w:tplc="95CAD9AE">
      <w:start w:val="1"/>
      <w:numFmt w:val="decimal"/>
      <w:lvlText w:val="%7."/>
      <w:lvlJc w:val="left"/>
      <w:pPr>
        <w:ind w:left="1020" w:hanging="360"/>
      </w:pPr>
    </w:lvl>
    <w:lvl w:ilvl="7" w:tplc="6A304E02">
      <w:start w:val="1"/>
      <w:numFmt w:val="decimal"/>
      <w:lvlText w:val="%8."/>
      <w:lvlJc w:val="left"/>
      <w:pPr>
        <w:ind w:left="1020" w:hanging="360"/>
      </w:pPr>
    </w:lvl>
    <w:lvl w:ilvl="8" w:tplc="11543662">
      <w:start w:val="1"/>
      <w:numFmt w:val="decimal"/>
      <w:lvlText w:val="%9."/>
      <w:lvlJc w:val="left"/>
      <w:pPr>
        <w:ind w:left="1020" w:hanging="360"/>
      </w:pPr>
    </w:lvl>
  </w:abstractNum>
  <w:abstractNum w:abstractNumId="4" w15:restartNumberingAfterBreak="0">
    <w:nsid w:val="78D31C17"/>
    <w:multiLevelType w:val="hybridMultilevel"/>
    <w:tmpl w:val="BCC20386"/>
    <w:lvl w:ilvl="0" w:tplc="6742BF00">
      <w:start w:val="1"/>
      <w:numFmt w:val="decimal"/>
      <w:lvlText w:val="%1."/>
      <w:lvlJc w:val="left"/>
      <w:pPr>
        <w:ind w:left="1020" w:hanging="360"/>
      </w:pPr>
    </w:lvl>
    <w:lvl w:ilvl="1" w:tplc="16B2F1E0">
      <w:start w:val="1"/>
      <w:numFmt w:val="decimal"/>
      <w:lvlText w:val="%2."/>
      <w:lvlJc w:val="left"/>
      <w:pPr>
        <w:ind w:left="1020" w:hanging="360"/>
      </w:pPr>
    </w:lvl>
    <w:lvl w:ilvl="2" w:tplc="DAE4FF0A">
      <w:start w:val="1"/>
      <w:numFmt w:val="decimal"/>
      <w:lvlText w:val="%3."/>
      <w:lvlJc w:val="left"/>
      <w:pPr>
        <w:ind w:left="1020" w:hanging="360"/>
      </w:pPr>
    </w:lvl>
    <w:lvl w:ilvl="3" w:tplc="E34EDDC0">
      <w:start w:val="1"/>
      <w:numFmt w:val="decimal"/>
      <w:lvlText w:val="%4."/>
      <w:lvlJc w:val="left"/>
      <w:pPr>
        <w:ind w:left="1020" w:hanging="360"/>
      </w:pPr>
    </w:lvl>
    <w:lvl w:ilvl="4" w:tplc="CAEC5D68">
      <w:start w:val="1"/>
      <w:numFmt w:val="decimal"/>
      <w:lvlText w:val="%5."/>
      <w:lvlJc w:val="left"/>
      <w:pPr>
        <w:ind w:left="1020" w:hanging="360"/>
      </w:pPr>
    </w:lvl>
    <w:lvl w:ilvl="5" w:tplc="B986BABE">
      <w:start w:val="1"/>
      <w:numFmt w:val="decimal"/>
      <w:lvlText w:val="%6."/>
      <w:lvlJc w:val="left"/>
      <w:pPr>
        <w:ind w:left="1020" w:hanging="360"/>
      </w:pPr>
    </w:lvl>
    <w:lvl w:ilvl="6" w:tplc="B3B0F904">
      <w:start w:val="1"/>
      <w:numFmt w:val="decimal"/>
      <w:lvlText w:val="%7."/>
      <w:lvlJc w:val="left"/>
      <w:pPr>
        <w:ind w:left="1020" w:hanging="360"/>
      </w:pPr>
    </w:lvl>
    <w:lvl w:ilvl="7" w:tplc="B1C0969A">
      <w:start w:val="1"/>
      <w:numFmt w:val="decimal"/>
      <w:lvlText w:val="%8."/>
      <w:lvlJc w:val="left"/>
      <w:pPr>
        <w:ind w:left="1020" w:hanging="360"/>
      </w:pPr>
    </w:lvl>
    <w:lvl w:ilvl="8" w:tplc="2828FD7C">
      <w:start w:val="1"/>
      <w:numFmt w:val="decimal"/>
      <w:lvlText w:val="%9."/>
      <w:lvlJc w:val="left"/>
      <w:pPr>
        <w:ind w:left="1020" w:hanging="360"/>
      </w:pPr>
    </w:lvl>
  </w:abstractNum>
  <w:num w:numId="1" w16cid:durableId="1756588284">
    <w:abstractNumId w:val="0"/>
  </w:num>
  <w:num w:numId="2" w16cid:durableId="875507403">
    <w:abstractNumId w:val="1"/>
  </w:num>
  <w:num w:numId="3" w16cid:durableId="935746750">
    <w:abstractNumId w:val="2"/>
  </w:num>
  <w:num w:numId="4" w16cid:durableId="61682235">
    <w:abstractNumId w:val="4"/>
  </w:num>
  <w:num w:numId="5" w16cid:durableId="124815044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ita">
    <w15:presenceInfo w15:providerId="None" w15:userId="Anita"/>
  </w15:person>
  <w15:person w15:author="Julien Dahan">
    <w15:presenceInfo w15:providerId="Windows Live" w15:userId="7df566b079a3bc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trackRevisio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E86"/>
    <w:rsid w:val="000048F0"/>
    <w:rsid w:val="00007AF7"/>
    <w:rsid w:val="00014D6C"/>
    <w:rsid w:val="00014FEA"/>
    <w:rsid w:val="0001773F"/>
    <w:rsid w:val="000348C7"/>
    <w:rsid w:val="00042B3B"/>
    <w:rsid w:val="00045A5F"/>
    <w:rsid w:val="0005267B"/>
    <w:rsid w:val="00053AD1"/>
    <w:rsid w:val="00071637"/>
    <w:rsid w:val="0007357F"/>
    <w:rsid w:val="00076929"/>
    <w:rsid w:val="00082B68"/>
    <w:rsid w:val="00090AF9"/>
    <w:rsid w:val="00093B54"/>
    <w:rsid w:val="000A21B3"/>
    <w:rsid w:val="000B2CE6"/>
    <w:rsid w:val="000B4FB6"/>
    <w:rsid w:val="000D4D83"/>
    <w:rsid w:val="000E47AD"/>
    <w:rsid w:val="000E53FB"/>
    <w:rsid w:val="000F7B77"/>
    <w:rsid w:val="001127FB"/>
    <w:rsid w:val="00134E8C"/>
    <w:rsid w:val="00135F6B"/>
    <w:rsid w:val="00141388"/>
    <w:rsid w:val="0015370C"/>
    <w:rsid w:val="001568D1"/>
    <w:rsid w:val="00164ADB"/>
    <w:rsid w:val="00165C9A"/>
    <w:rsid w:val="001712E0"/>
    <w:rsid w:val="00172611"/>
    <w:rsid w:val="001734E3"/>
    <w:rsid w:val="00180195"/>
    <w:rsid w:val="00193B4C"/>
    <w:rsid w:val="001A3194"/>
    <w:rsid w:val="001A685C"/>
    <w:rsid w:val="001C6946"/>
    <w:rsid w:val="001D0A15"/>
    <w:rsid w:val="001D0D06"/>
    <w:rsid w:val="001D4831"/>
    <w:rsid w:val="001D6E99"/>
    <w:rsid w:val="001D7B3B"/>
    <w:rsid w:val="001E2029"/>
    <w:rsid w:val="001E319D"/>
    <w:rsid w:val="001E4052"/>
    <w:rsid w:val="001E5EE4"/>
    <w:rsid w:val="0021046E"/>
    <w:rsid w:val="00211E4F"/>
    <w:rsid w:val="00215F7D"/>
    <w:rsid w:val="0021633A"/>
    <w:rsid w:val="00217084"/>
    <w:rsid w:val="002249AF"/>
    <w:rsid w:val="002309B7"/>
    <w:rsid w:val="0023426C"/>
    <w:rsid w:val="002410B7"/>
    <w:rsid w:val="00244404"/>
    <w:rsid w:val="00250A63"/>
    <w:rsid w:val="0025137F"/>
    <w:rsid w:val="00253E86"/>
    <w:rsid w:val="00257641"/>
    <w:rsid w:val="002637E1"/>
    <w:rsid w:val="002712BA"/>
    <w:rsid w:val="0027190B"/>
    <w:rsid w:val="0027255A"/>
    <w:rsid w:val="0027627F"/>
    <w:rsid w:val="002819A8"/>
    <w:rsid w:val="00282A4A"/>
    <w:rsid w:val="002A483D"/>
    <w:rsid w:val="002B6E08"/>
    <w:rsid w:val="002B757E"/>
    <w:rsid w:val="002C23C9"/>
    <w:rsid w:val="002C45DB"/>
    <w:rsid w:val="002D0DF5"/>
    <w:rsid w:val="002D2EDE"/>
    <w:rsid w:val="002D2EE0"/>
    <w:rsid w:val="002E023A"/>
    <w:rsid w:val="002E1819"/>
    <w:rsid w:val="002E46BE"/>
    <w:rsid w:val="002F0B23"/>
    <w:rsid w:val="002F22B4"/>
    <w:rsid w:val="002F2E66"/>
    <w:rsid w:val="002F3757"/>
    <w:rsid w:val="002F7F23"/>
    <w:rsid w:val="0030443C"/>
    <w:rsid w:val="003068A8"/>
    <w:rsid w:val="003069F4"/>
    <w:rsid w:val="003175CE"/>
    <w:rsid w:val="00320264"/>
    <w:rsid w:val="00321E68"/>
    <w:rsid w:val="0032494D"/>
    <w:rsid w:val="00327B6A"/>
    <w:rsid w:val="00330076"/>
    <w:rsid w:val="00334ED1"/>
    <w:rsid w:val="00335852"/>
    <w:rsid w:val="003408C0"/>
    <w:rsid w:val="003410B3"/>
    <w:rsid w:val="00351A53"/>
    <w:rsid w:val="00361F18"/>
    <w:rsid w:val="00365EDA"/>
    <w:rsid w:val="00373D43"/>
    <w:rsid w:val="003A10B3"/>
    <w:rsid w:val="003A524A"/>
    <w:rsid w:val="003A761A"/>
    <w:rsid w:val="003A76B9"/>
    <w:rsid w:val="003B7531"/>
    <w:rsid w:val="003C5238"/>
    <w:rsid w:val="003D3263"/>
    <w:rsid w:val="003D3E68"/>
    <w:rsid w:val="003E5664"/>
    <w:rsid w:val="003E5998"/>
    <w:rsid w:val="003F4D7C"/>
    <w:rsid w:val="00404FB7"/>
    <w:rsid w:val="00410A89"/>
    <w:rsid w:val="00416E72"/>
    <w:rsid w:val="0042486C"/>
    <w:rsid w:val="004312BB"/>
    <w:rsid w:val="004428B5"/>
    <w:rsid w:val="0044710F"/>
    <w:rsid w:val="004521C9"/>
    <w:rsid w:val="00453061"/>
    <w:rsid w:val="0045355B"/>
    <w:rsid w:val="00453EDB"/>
    <w:rsid w:val="00457B33"/>
    <w:rsid w:val="00462AF0"/>
    <w:rsid w:val="004634A7"/>
    <w:rsid w:val="00464670"/>
    <w:rsid w:val="00465E94"/>
    <w:rsid w:val="00467E9D"/>
    <w:rsid w:val="00484D65"/>
    <w:rsid w:val="00485209"/>
    <w:rsid w:val="00487A51"/>
    <w:rsid w:val="00491EF2"/>
    <w:rsid w:val="0049274F"/>
    <w:rsid w:val="00493D56"/>
    <w:rsid w:val="0049650D"/>
    <w:rsid w:val="004A120F"/>
    <w:rsid w:val="004A1934"/>
    <w:rsid w:val="004B4BC1"/>
    <w:rsid w:val="004D0233"/>
    <w:rsid w:val="004E37AB"/>
    <w:rsid w:val="004E70D5"/>
    <w:rsid w:val="004E7ECF"/>
    <w:rsid w:val="004F0EB3"/>
    <w:rsid w:val="004F78A8"/>
    <w:rsid w:val="00506AED"/>
    <w:rsid w:val="00510BFB"/>
    <w:rsid w:val="00524CFF"/>
    <w:rsid w:val="0052721A"/>
    <w:rsid w:val="0052725F"/>
    <w:rsid w:val="00535D70"/>
    <w:rsid w:val="00537F71"/>
    <w:rsid w:val="00547E4C"/>
    <w:rsid w:val="00552BD5"/>
    <w:rsid w:val="00552DB7"/>
    <w:rsid w:val="005546C1"/>
    <w:rsid w:val="005566F9"/>
    <w:rsid w:val="00564363"/>
    <w:rsid w:val="005721D9"/>
    <w:rsid w:val="005735E3"/>
    <w:rsid w:val="00582E54"/>
    <w:rsid w:val="005837D6"/>
    <w:rsid w:val="0058649E"/>
    <w:rsid w:val="00592EA0"/>
    <w:rsid w:val="005954DC"/>
    <w:rsid w:val="005963F0"/>
    <w:rsid w:val="005964F9"/>
    <w:rsid w:val="005A04C6"/>
    <w:rsid w:val="005A591C"/>
    <w:rsid w:val="005A7708"/>
    <w:rsid w:val="005B4A11"/>
    <w:rsid w:val="005B73D3"/>
    <w:rsid w:val="005C56D0"/>
    <w:rsid w:val="005C578C"/>
    <w:rsid w:val="005D0BC9"/>
    <w:rsid w:val="005D2DC7"/>
    <w:rsid w:val="005D5C73"/>
    <w:rsid w:val="005E471E"/>
    <w:rsid w:val="005E6DE6"/>
    <w:rsid w:val="005F7C2A"/>
    <w:rsid w:val="006042D7"/>
    <w:rsid w:val="0060633B"/>
    <w:rsid w:val="00606781"/>
    <w:rsid w:val="00613AFA"/>
    <w:rsid w:val="00615E2B"/>
    <w:rsid w:val="00616279"/>
    <w:rsid w:val="006209CB"/>
    <w:rsid w:val="00622F91"/>
    <w:rsid w:val="0062460F"/>
    <w:rsid w:val="006304B6"/>
    <w:rsid w:val="006509DB"/>
    <w:rsid w:val="006549A0"/>
    <w:rsid w:val="00654A8F"/>
    <w:rsid w:val="006606B9"/>
    <w:rsid w:val="00664400"/>
    <w:rsid w:val="00665434"/>
    <w:rsid w:val="006733F2"/>
    <w:rsid w:val="006769EB"/>
    <w:rsid w:val="006842C0"/>
    <w:rsid w:val="00686C69"/>
    <w:rsid w:val="006943F0"/>
    <w:rsid w:val="006A092C"/>
    <w:rsid w:val="006A3D80"/>
    <w:rsid w:val="006A3DD5"/>
    <w:rsid w:val="006B45B4"/>
    <w:rsid w:val="006B58FE"/>
    <w:rsid w:val="006C13FC"/>
    <w:rsid w:val="006C52A5"/>
    <w:rsid w:val="006D18E6"/>
    <w:rsid w:val="006D2546"/>
    <w:rsid w:val="006D2621"/>
    <w:rsid w:val="006F1F8D"/>
    <w:rsid w:val="00707B6D"/>
    <w:rsid w:val="0071011A"/>
    <w:rsid w:val="00710CAD"/>
    <w:rsid w:val="0071342B"/>
    <w:rsid w:val="00716478"/>
    <w:rsid w:val="00717850"/>
    <w:rsid w:val="00722142"/>
    <w:rsid w:val="0073345E"/>
    <w:rsid w:val="007453AA"/>
    <w:rsid w:val="007463AC"/>
    <w:rsid w:val="00755943"/>
    <w:rsid w:val="00762C91"/>
    <w:rsid w:val="007631F6"/>
    <w:rsid w:val="00765983"/>
    <w:rsid w:val="0076660A"/>
    <w:rsid w:val="00773712"/>
    <w:rsid w:val="007766E0"/>
    <w:rsid w:val="00786242"/>
    <w:rsid w:val="00786701"/>
    <w:rsid w:val="00796F9E"/>
    <w:rsid w:val="007A1101"/>
    <w:rsid w:val="007A1A32"/>
    <w:rsid w:val="007A587D"/>
    <w:rsid w:val="007B2672"/>
    <w:rsid w:val="007B2BD9"/>
    <w:rsid w:val="007B4FFB"/>
    <w:rsid w:val="007B5458"/>
    <w:rsid w:val="007B5C75"/>
    <w:rsid w:val="007B61F6"/>
    <w:rsid w:val="007B70EE"/>
    <w:rsid w:val="007C1C5D"/>
    <w:rsid w:val="007C3535"/>
    <w:rsid w:val="007C7B5B"/>
    <w:rsid w:val="007D02FF"/>
    <w:rsid w:val="007D486C"/>
    <w:rsid w:val="007D559E"/>
    <w:rsid w:val="007D5961"/>
    <w:rsid w:val="007D5C11"/>
    <w:rsid w:val="007D67D6"/>
    <w:rsid w:val="007E1B6C"/>
    <w:rsid w:val="007E4488"/>
    <w:rsid w:val="007E72A7"/>
    <w:rsid w:val="007F4412"/>
    <w:rsid w:val="008101D2"/>
    <w:rsid w:val="00811166"/>
    <w:rsid w:val="00823E06"/>
    <w:rsid w:val="00826B17"/>
    <w:rsid w:val="00831598"/>
    <w:rsid w:val="00835F32"/>
    <w:rsid w:val="00860F6E"/>
    <w:rsid w:val="00861092"/>
    <w:rsid w:val="008639F7"/>
    <w:rsid w:val="008643B4"/>
    <w:rsid w:val="00873857"/>
    <w:rsid w:val="00876A28"/>
    <w:rsid w:val="00882251"/>
    <w:rsid w:val="0088788E"/>
    <w:rsid w:val="00887E54"/>
    <w:rsid w:val="00890449"/>
    <w:rsid w:val="0089296E"/>
    <w:rsid w:val="00894919"/>
    <w:rsid w:val="00896EF2"/>
    <w:rsid w:val="008A06D7"/>
    <w:rsid w:val="008B1B7D"/>
    <w:rsid w:val="008B402C"/>
    <w:rsid w:val="008B7FD8"/>
    <w:rsid w:val="008D4920"/>
    <w:rsid w:val="008E6E21"/>
    <w:rsid w:val="008E72A4"/>
    <w:rsid w:val="008F6A1B"/>
    <w:rsid w:val="00901B2E"/>
    <w:rsid w:val="00924B24"/>
    <w:rsid w:val="00935D78"/>
    <w:rsid w:val="00941FFB"/>
    <w:rsid w:val="009431BF"/>
    <w:rsid w:val="0094652D"/>
    <w:rsid w:val="00957B39"/>
    <w:rsid w:val="009617DE"/>
    <w:rsid w:val="00962FFA"/>
    <w:rsid w:val="00971DB8"/>
    <w:rsid w:val="00973C07"/>
    <w:rsid w:val="009776A7"/>
    <w:rsid w:val="00982DA2"/>
    <w:rsid w:val="00983B11"/>
    <w:rsid w:val="00987F95"/>
    <w:rsid w:val="00993238"/>
    <w:rsid w:val="009943D4"/>
    <w:rsid w:val="00996907"/>
    <w:rsid w:val="009A3E3B"/>
    <w:rsid w:val="009B27E2"/>
    <w:rsid w:val="009B3985"/>
    <w:rsid w:val="009B69C3"/>
    <w:rsid w:val="009B7271"/>
    <w:rsid w:val="009C1BD2"/>
    <w:rsid w:val="009C4D65"/>
    <w:rsid w:val="009C54F0"/>
    <w:rsid w:val="009D254B"/>
    <w:rsid w:val="009D2E61"/>
    <w:rsid w:val="009F03D2"/>
    <w:rsid w:val="009F181B"/>
    <w:rsid w:val="009F2376"/>
    <w:rsid w:val="009F268D"/>
    <w:rsid w:val="009F2CD4"/>
    <w:rsid w:val="009F3C61"/>
    <w:rsid w:val="009F4A26"/>
    <w:rsid w:val="009F653C"/>
    <w:rsid w:val="00A02250"/>
    <w:rsid w:val="00A03C4D"/>
    <w:rsid w:val="00A04EBF"/>
    <w:rsid w:val="00A06D48"/>
    <w:rsid w:val="00A149A1"/>
    <w:rsid w:val="00A14ADC"/>
    <w:rsid w:val="00A21E52"/>
    <w:rsid w:val="00A24EF9"/>
    <w:rsid w:val="00A31889"/>
    <w:rsid w:val="00A3250A"/>
    <w:rsid w:val="00A51F5A"/>
    <w:rsid w:val="00A52D48"/>
    <w:rsid w:val="00A63ECB"/>
    <w:rsid w:val="00A65264"/>
    <w:rsid w:val="00A65270"/>
    <w:rsid w:val="00A71004"/>
    <w:rsid w:val="00A728B3"/>
    <w:rsid w:val="00A762EB"/>
    <w:rsid w:val="00A765E5"/>
    <w:rsid w:val="00A8217E"/>
    <w:rsid w:val="00A84DDF"/>
    <w:rsid w:val="00A85DF9"/>
    <w:rsid w:val="00A87870"/>
    <w:rsid w:val="00A92AD3"/>
    <w:rsid w:val="00AA3795"/>
    <w:rsid w:val="00AA5363"/>
    <w:rsid w:val="00AA787C"/>
    <w:rsid w:val="00AB2EC0"/>
    <w:rsid w:val="00AB58F0"/>
    <w:rsid w:val="00AC1425"/>
    <w:rsid w:val="00AD0850"/>
    <w:rsid w:val="00AD0864"/>
    <w:rsid w:val="00AD4449"/>
    <w:rsid w:val="00AD7F7F"/>
    <w:rsid w:val="00AE07E4"/>
    <w:rsid w:val="00AE76AB"/>
    <w:rsid w:val="00AF08AE"/>
    <w:rsid w:val="00AF1923"/>
    <w:rsid w:val="00AF3379"/>
    <w:rsid w:val="00B0193E"/>
    <w:rsid w:val="00B01F39"/>
    <w:rsid w:val="00B21D6F"/>
    <w:rsid w:val="00B237C0"/>
    <w:rsid w:val="00B26E5E"/>
    <w:rsid w:val="00B40679"/>
    <w:rsid w:val="00B47D2B"/>
    <w:rsid w:val="00B52922"/>
    <w:rsid w:val="00B5456B"/>
    <w:rsid w:val="00B548D5"/>
    <w:rsid w:val="00B56EC1"/>
    <w:rsid w:val="00B75FBB"/>
    <w:rsid w:val="00B772F8"/>
    <w:rsid w:val="00B807DF"/>
    <w:rsid w:val="00B80A7A"/>
    <w:rsid w:val="00B826BA"/>
    <w:rsid w:val="00B83B86"/>
    <w:rsid w:val="00B859AE"/>
    <w:rsid w:val="00B90E87"/>
    <w:rsid w:val="00B97311"/>
    <w:rsid w:val="00B979A4"/>
    <w:rsid w:val="00BA0550"/>
    <w:rsid w:val="00BA54FB"/>
    <w:rsid w:val="00BA76B7"/>
    <w:rsid w:val="00BB38F6"/>
    <w:rsid w:val="00BC57F8"/>
    <w:rsid w:val="00BC6AE7"/>
    <w:rsid w:val="00BD0C2F"/>
    <w:rsid w:val="00BE0814"/>
    <w:rsid w:val="00BE34A1"/>
    <w:rsid w:val="00BF0D14"/>
    <w:rsid w:val="00BF4DE6"/>
    <w:rsid w:val="00BF51DC"/>
    <w:rsid w:val="00BF65A2"/>
    <w:rsid w:val="00BF752C"/>
    <w:rsid w:val="00C040AA"/>
    <w:rsid w:val="00C042B0"/>
    <w:rsid w:val="00C25DDC"/>
    <w:rsid w:val="00C35CC3"/>
    <w:rsid w:val="00C4093A"/>
    <w:rsid w:val="00C411EF"/>
    <w:rsid w:val="00C42943"/>
    <w:rsid w:val="00C4579E"/>
    <w:rsid w:val="00C47D47"/>
    <w:rsid w:val="00C5588B"/>
    <w:rsid w:val="00C57A66"/>
    <w:rsid w:val="00C6021A"/>
    <w:rsid w:val="00C60454"/>
    <w:rsid w:val="00C724A7"/>
    <w:rsid w:val="00C777C4"/>
    <w:rsid w:val="00C8017F"/>
    <w:rsid w:val="00C8280C"/>
    <w:rsid w:val="00C8597C"/>
    <w:rsid w:val="00C914C7"/>
    <w:rsid w:val="00CA7D8D"/>
    <w:rsid w:val="00CC0D2F"/>
    <w:rsid w:val="00CC1F30"/>
    <w:rsid w:val="00CC2BA3"/>
    <w:rsid w:val="00CC3278"/>
    <w:rsid w:val="00CD335D"/>
    <w:rsid w:val="00CD58AE"/>
    <w:rsid w:val="00CE036A"/>
    <w:rsid w:val="00CE07C0"/>
    <w:rsid w:val="00CE36C4"/>
    <w:rsid w:val="00CE3F3A"/>
    <w:rsid w:val="00CF6A0A"/>
    <w:rsid w:val="00D0465E"/>
    <w:rsid w:val="00D10A7E"/>
    <w:rsid w:val="00D20C0B"/>
    <w:rsid w:val="00D240B5"/>
    <w:rsid w:val="00D357BC"/>
    <w:rsid w:val="00D36E86"/>
    <w:rsid w:val="00D3724B"/>
    <w:rsid w:val="00D37ECF"/>
    <w:rsid w:val="00D46112"/>
    <w:rsid w:val="00D50CF9"/>
    <w:rsid w:val="00D51C52"/>
    <w:rsid w:val="00D522B3"/>
    <w:rsid w:val="00D54134"/>
    <w:rsid w:val="00D57DE6"/>
    <w:rsid w:val="00D71500"/>
    <w:rsid w:val="00D72D7F"/>
    <w:rsid w:val="00D773B5"/>
    <w:rsid w:val="00D87A27"/>
    <w:rsid w:val="00D903C1"/>
    <w:rsid w:val="00D947BB"/>
    <w:rsid w:val="00DA0392"/>
    <w:rsid w:val="00DA1C3E"/>
    <w:rsid w:val="00DA2DE6"/>
    <w:rsid w:val="00DA73C7"/>
    <w:rsid w:val="00DB1D36"/>
    <w:rsid w:val="00DB28C3"/>
    <w:rsid w:val="00DB4714"/>
    <w:rsid w:val="00DB5C20"/>
    <w:rsid w:val="00DD3422"/>
    <w:rsid w:val="00DE0963"/>
    <w:rsid w:val="00DE7EF8"/>
    <w:rsid w:val="00DF2F5F"/>
    <w:rsid w:val="00DF4D5C"/>
    <w:rsid w:val="00E05C95"/>
    <w:rsid w:val="00E07B92"/>
    <w:rsid w:val="00E20190"/>
    <w:rsid w:val="00E22170"/>
    <w:rsid w:val="00E353B0"/>
    <w:rsid w:val="00E41C44"/>
    <w:rsid w:val="00E42D88"/>
    <w:rsid w:val="00E61C61"/>
    <w:rsid w:val="00E67FDF"/>
    <w:rsid w:val="00E74B68"/>
    <w:rsid w:val="00E80304"/>
    <w:rsid w:val="00E806B3"/>
    <w:rsid w:val="00E91770"/>
    <w:rsid w:val="00E942D5"/>
    <w:rsid w:val="00E94927"/>
    <w:rsid w:val="00E94B89"/>
    <w:rsid w:val="00E96DC6"/>
    <w:rsid w:val="00E97177"/>
    <w:rsid w:val="00EA2558"/>
    <w:rsid w:val="00EA5BB0"/>
    <w:rsid w:val="00EB0075"/>
    <w:rsid w:val="00EB14E0"/>
    <w:rsid w:val="00EB2DC9"/>
    <w:rsid w:val="00EB7951"/>
    <w:rsid w:val="00EB7B20"/>
    <w:rsid w:val="00EC60BC"/>
    <w:rsid w:val="00ED78D6"/>
    <w:rsid w:val="00EE0FBB"/>
    <w:rsid w:val="00EE0FD1"/>
    <w:rsid w:val="00EE1699"/>
    <w:rsid w:val="00EE2FE0"/>
    <w:rsid w:val="00EE3F4B"/>
    <w:rsid w:val="00EE482F"/>
    <w:rsid w:val="00EF3E1C"/>
    <w:rsid w:val="00F00350"/>
    <w:rsid w:val="00F03B8A"/>
    <w:rsid w:val="00F065F3"/>
    <w:rsid w:val="00F12399"/>
    <w:rsid w:val="00F128B5"/>
    <w:rsid w:val="00F12BC9"/>
    <w:rsid w:val="00F12EE0"/>
    <w:rsid w:val="00F14071"/>
    <w:rsid w:val="00F17287"/>
    <w:rsid w:val="00F25673"/>
    <w:rsid w:val="00F25CAD"/>
    <w:rsid w:val="00F2702A"/>
    <w:rsid w:val="00F27C8D"/>
    <w:rsid w:val="00F32FBE"/>
    <w:rsid w:val="00F34ACE"/>
    <w:rsid w:val="00F35957"/>
    <w:rsid w:val="00F35E13"/>
    <w:rsid w:val="00F405E3"/>
    <w:rsid w:val="00F46920"/>
    <w:rsid w:val="00F475A4"/>
    <w:rsid w:val="00F523C2"/>
    <w:rsid w:val="00F52877"/>
    <w:rsid w:val="00F53BF5"/>
    <w:rsid w:val="00F5434D"/>
    <w:rsid w:val="00F54796"/>
    <w:rsid w:val="00F60E42"/>
    <w:rsid w:val="00F62107"/>
    <w:rsid w:val="00F678DB"/>
    <w:rsid w:val="00F67DDB"/>
    <w:rsid w:val="00F70DED"/>
    <w:rsid w:val="00F72C7D"/>
    <w:rsid w:val="00F736D0"/>
    <w:rsid w:val="00F75C9E"/>
    <w:rsid w:val="00F77AC8"/>
    <w:rsid w:val="00F80471"/>
    <w:rsid w:val="00F820B6"/>
    <w:rsid w:val="00F83E60"/>
    <w:rsid w:val="00F9137A"/>
    <w:rsid w:val="00F91EC2"/>
    <w:rsid w:val="00F9355A"/>
    <w:rsid w:val="00F96B91"/>
    <w:rsid w:val="00FA297C"/>
    <w:rsid w:val="00FA3A27"/>
    <w:rsid w:val="00FB056D"/>
    <w:rsid w:val="00FB2BE9"/>
    <w:rsid w:val="00FB3C81"/>
    <w:rsid w:val="00FC4B1D"/>
    <w:rsid w:val="00FD2163"/>
    <w:rsid w:val="00FD2E45"/>
    <w:rsid w:val="00FD3161"/>
    <w:rsid w:val="00FD4A25"/>
    <w:rsid w:val="00FD4E60"/>
    <w:rsid w:val="00FD6A57"/>
    <w:rsid w:val="00FE35DC"/>
    <w:rsid w:val="00FF6EF3"/>
    <w:rsid w:val="5272D32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6FB4CF"/>
  <w15:chartTrackingRefBased/>
  <w15:docId w15:val="{FBEC0565-FE96-46D9-87E2-BAEFD0E2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E86"/>
    <w:rPr>
      <w:rFonts w:ascii="Calibri" w:eastAsia="Calibri" w:hAnsi="Calibri" w:cs="Calibri"/>
      <w:lang w:val="en-US" w:eastAsia="fr-FR"/>
    </w:rPr>
  </w:style>
  <w:style w:type="paragraph" w:styleId="Heading2">
    <w:name w:val="heading 2"/>
    <w:basedOn w:val="Normal"/>
    <w:next w:val="Normal"/>
    <w:link w:val="Heading2Char"/>
    <w:uiPriority w:val="9"/>
    <w:semiHidden/>
    <w:unhideWhenUsed/>
    <w:qFormat/>
    <w:rsid w:val="00F27C8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7100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6E86"/>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D36E86"/>
    <w:rPr>
      <w:sz w:val="20"/>
      <w:szCs w:val="20"/>
    </w:rPr>
  </w:style>
  <w:style w:type="character" w:customStyle="1" w:styleId="FootnoteTextChar">
    <w:name w:val="Footnote Text Char"/>
    <w:basedOn w:val="DefaultParagraphFont"/>
    <w:link w:val="FootnoteText"/>
    <w:uiPriority w:val="99"/>
    <w:semiHidden/>
    <w:rsid w:val="00D36E86"/>
    <w:rPr>
      <w:rFonts w:ascii="Calibri" w:eastAsia="Calibri" w:hAnsi="Calibri" w:cs="Calibri"/>
      <w:sz w:val="20"/>
      <w:szCs w:val="20"/>
      <w:lang w:val="en-US" w:eastAsia="fr-FR"/>
    </w:rPr>
  </w:style>
  <w:style w:type="character" w:styleId="FootnoteReference">
    <w:name w:val="footnote reference"/>
    <w:basedOn w:val="DefaultParagraphFont"/>
    <w:uiPriority w:val="99"/>
    <w:semiHidden/>
    <w:unhideWhenUsed/>
    <w:rsid w:val="00D36E86"/>
    <w:rPr>
      <w:vertAlign w:val="superscript"/>
    </w:rPr>
  </w:style>
  <w:style w:type="paragraph" w:styleId="ListParagraph">
    <w:name w:val="List Paragraph"/>
    <w:basedOn w:val="Normal"/>
    <w:uiPriority w:val="34"/>
    <w:qFormat/>
    <w:rsid w:val="00D36E86"/>
    <w:pPr>
      <w:ind w:left="720"/>
      <w:contextualSpacing/>
    </w:pPr>
  </w:style>
  <w:style w:type="paragraph" w:styleId="Header">
    <w:name w:val="header"/>
    <w:basedOn w:val="Normal"/>
    <w:link w:val="HeaderChar"/>
    <w:uiPriority w:val="99"/>
    <w:unhideWhenUsed/>
    <w:rsid w:val="00D36E86"/>
    <w:pPr>
      <w:tabs>
        <w:tab w:val="center" w:pos="4513"/>
        <w:tab w:val="right" w:pos="9026"/>
      </w:tabs>
    </w:pPr>
  </w:style>
  <w:style w:type="character" w:customStyle="1" w:styleId="HeaderChar">
    <w:name w:val="Header Char"/>
    <w:basedOn w:val="DefaultParagraphFont"/>
    <w:link w:val="Header"/>
    <w:uiPriority w:val="99"/>
    <w:rsid w:val="00D36E86"/>
    <w:rPr>
      <w:rFonts w:ascii="Calibri" w:eastAsia="Calibri" w:hAnsi="Calibri" w:cs="Calibri"/>
      <w:lang w:val="en-US" w:eastAsia="fr-FR"/>
    </w:rPr>
  </w:style>
  <w:style w:type="paragraph" w:styleId="Footer">
    <w:name w:val="footer"/>
    <w:basedOn w:val="Normal"/>
    <w:link w:val="FooterChar"/>
    <w:uiPriority w:val="99"/>
    <w:unhideWhenUsed/>
    <w:rsid w:val="00D36E86"/>
    <w:pPr>
      <w:tabs>
        <w:tab w:val="center" w:pos="4513"/>
        <w:tab w:val="right" w:pos="9026"/>
      </w:tabs>
    </w:pPr>
  </w:style>
  <w:style w:type="character" w:customStyle="1" w:styleId="FooterChar">
    <w:name w:val="Footer Char"/>
    <w:basedOn w:val="DefaultParagraphFont"/>
    <w:link w:val="Footer"/>
    <w:uiPriority w:val="99"/>
    <w:rsid w:val="00D36E86"/>
    <w:rPr>
      <w:rFonts w:ascii="Calibri" w:eastAsia="Calibri" w:hAnsi="Calibri" w:cs="Calibri"/>
      <w:lang w:val="en-US" w:eastAsia="fr-FR"/>
    </w:rPr>
  </w:style>
  <w:style w:type="character" w:styleId="Emphasis">
    <w:name w:val="Emphasis"/>
    <w:basedOn w:val="DefaultParagraphFont"/>
    <w:uiPriority w:val="20"/>
    <w:qFormat/>
    <w:rsid w:val="00D36E86"/>
    <w:rPr>
      <w:i/>
      <w:iCs/>
    </w:rPr>
  </w:style>
  <w:style w:type="character" w:styleId="CommentReference">
    <w:name w:val="annotation reference"/>
    <w:basedOn w:val="DefaultParagraphFont"/>
    <w:uiPriority w:val="99"/>
    <w:semiHidden/>
    <w:unhideWhenUsed/>
    <w:rsid w:val="00D36E86"/>
    <w:rPr>
      <w:sz w:val="16"/>
      <w:szCs w:val="16"/>
    </w:rPr>
  </w:style>
  <w:style w:type="paragraph" w:styleId="CommentText">
    <w:name w:val="annotation text"/>
    <w:basedOn w:val="Normal"/>
    <w:link w:val="CommentTextChar"/>
    <w:uiPriority w:val="99"/>
    <w:unhideWhenUsed/>
    <w:rsid w:val="00D36E86"/>
    <w:rPr>
      <w:sz w:val="20"/>
      <w:szCs w:val="20"/>
    </w:rPr>
  </w:style>
  <w:style w:type="character" w:customStyle="1" w:styleId="CommentTextChar">
    <w:name w:val="Comment Text Char"/>
    <w:basedOn w:val="DefaultParagraphFont"/>
    <w:link w:val="CommentText"/>
    <w:uiPriority w:val="99"/>
    <w:rsid w:val="00D36E86"/>
    <w:rPr>
      <w:rFonts w:ascii="Calibri" w:eastAsia="Calibri" w:hAnsi="Calibri" w:cs="Calibri"/>
      <w:sz w:val="20"/>
      <w:szCs w:val="20"/>
      <w:lang w:val="en-US" w:eastAsia="fr-FR"/>
    </w:rPr>
  </w:style>
  <w:style w:type="paragraph" w:styleId="CommentSubject">
    <w:name w:val="annotation subject"/>
    <w:basedOn w:val="CommentText"/>
    <w:next w:val="CommentText"/>
    <w:link w:val="CommentSubjectChar"/>
    <w:uiPriority w:val="99"/>
    <w:semiHidden/>
    <w:unhideWhenUsed/>
    <w:rsid w:val="00D36E86"/>
    <w:rPr>
      <w:b/>
      <w:bCs/>
    </w:rPr>
  </w:style>
  <w:style w:type="character" w:customStyle="1" w:styleId="CommentSubjectChar">
    <w:name w:val="Comment Subject Char"/>
    <w:basedOn w:val="CommentTextChar"/>
    <w:link w:val="CommentSubject"/>
    <w:uiPriority w:val="99"/>
    <w:semiHidden/>
    <w:rsid w:val="00D36E86"/>
    <w:rPr>
      <w:rFonts w:ascii="Calibri" w:eastAsia="Calibri" w:hAnsi="Calibri" w:cs="Calibri"/>
      <w:b/>
      <w:bCs/>
      <w:sz w:val="20"/>
      <w:szCs w:val="20"/>
      <w:lang w:val="en-US" w:eastAsia="fr-FR"/>
    </w:rPr>
  </w:style>
  <w:style w:type="paragraph" w:styleId="BalloonText">
    <w:name w:val="Balloon Text"/>
    <w:basedOn w:val="Normal"/>
    <w:link w:val="BalloonTextChar"/>
    <w:uiPriority w:val="99"/>
    <w:semiHidden/>
    <w:unhideWhenUsed/>
    <w:rsid w:val="00D36E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E86"/>
    <w:rPr>
      <w:rFonts w:ascii="Segoe UI" w:eastAsia="Calibri" w:hAnsi="Segoe UI" w:cs="Segoe UI"/>
      <w:sz w:val="18"/>
      <w:szCs w:val="18"/>
      <w:lang w:val="en-US" w:eastAsia="fr-FR"/>
    </w:rPr>
  </w:style>
  <w:style w:type="paragraph" w:styleId="Revision">
    <w:name w:val="Revision"/>
    <w:hidden/>
    <w:uiPriority w:val="99"/>
    <w:semiHidden/>
    <w:rsid w:val="00896EF2"/>
    <w:rPr>
      <w:rFonts w:ascii="Calibri" w:eastAsia="Calibri" w:hAnsi="Calibri" w:cs="Calibri"/>
      <w:lang w:val="en-US" w:eastAsia="fr-FR"/>
    </w:rPr>
  </w:style>
  <w:style w:type="character" w:customStyle="1" w:styleId="Heading2Char">
    <w:name w:val="Heading 2 Char"/>
    <w:basedOn w:val="DefaultParagraphFont"/>
    <w:link w:val="Heading2"/>
    <w:uiPriority w:val="9"/>
    <w:semiHidden/>
    <w:rsid w:val="00F27C8D"/>
    <w:rPr>
      <w:rFonts w:asciiTheme="majorHAnsi" w:eastAsiaTheme="majorEastAsia" w:hAnsiTheme="majorHAnsi" w:cstheme="majorBidi"/>
      <w:color w:val="2F5496" w:themeColor="accent1" w:themeShade="BF"/>
      <w:sz w:val="26"/>
      <w:szCs w:val="26"/>
      <w:lang w:val="en-US" w:eastAsia="fr-FR"/>
    </w:rPr>
  </w:style>
  <w:style w:type="character" w:styleId="Hyperlink">
    <w:name w:val="Hyperlink"/>
    <w:basedOn w:val="DefaultParagraphFont"/>
    <w:uiPriority w:val="99"/>
    <w:unhideWhenUsed/>
    <w:rsid w:val="008B1B7D"/>
    <w:rPr>
      <w:color w:val="0563C1" w:themeColor="hyperlink"/>
      <w:u w:val="single"/>
    </w:rPr>
  </w:style>
  <w:style w:type="character" w:customStyle="1" w:styleId="ui-provider">
    <w:name w:val="ui-provider"/>
    <w:basedOn w:val="DefaultParagraphFont"/>
    <w:rsid w:val="00CC3278"/>
  </w:style>
  <w:style w:type="character" w:customStyle="1" w:styleId="Heading3Char">
    <w:name w:val="Heading 3 Char"/>
    <w:basedOn w:val="DefaultParagraphFont"/>
    <w:link w:val="Heading3"/>
    <w:uiPriority w:val="9"/>
    <w:semiHidden/>
    <w:rsid w:val="00A71004"/>
    <w:rPr>
      <w:rFonts w:asciiTheme="majorHAnsi" w:eastAsiaTheme="majorEastAsia" w:hAnsiTheme="majorHAnsi" w:cstheme="majorBidi"/>
      <w:color w:val="1F3763" w:themeColor="accent1" w:themeShade="7F"/>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133075">
      <w:bodyDiv w:val="1"/>
      <w:marLeft w:val="0"/>
      <w:marRight w:val="0"/>
      <w:marTop w:val="0"/>
      <w:marBottom w:val="0"/>
      <w:divBdr>
        <w:top w:val="none" w:sz="0" w:space="0" w:color="auto"/>
        <w:left w:val="none" w:sz="0" w:space="0" w:color="auto"/>
        <w:bottom w:val="none" w:sz="0" w:space="0" w:color="auto"/>
        <w:right w:val="none" w:sz="0" w:space="0" w:color="auto"/>
      </w:divBdr>
    </w:div>
    <w:div w:id="577591778">
      <w:bodyDiv w:val="1"/>
      <w:marLeft w:val="0"/>
      <w:marRight w:val="0"/>
      <w:marTop w:val="0"/>
      <w:marBottom w:val="0"/>
      <w:divBdr>
        <w:top w:val="none" w:sz="0" w:space="0" w:color="auto"/>
        <w:left w:val="none" w:sz="0" w:space="0" w:color="auto"/>
        <w:bottom w:val="none" w:sz="0" w:space="0" w:color="auto"/>
        <w:right w:val="none" w:sz="0" w:space="0" w:color="auto"/>
      </w:divBdr>
    </w:div>
    <w:div w:id="640692830">
      <w:bodyDiv w:val="1"/>
      <w:marLeft w:val="0"/>
      <w:marRight w:val="0"/>
      <w:marTop w:val="0"/>
      <w:marBottom w:val="0"/>
      <w:divBdr>
        <w:top w:val="none" w:sz="0" w:space="0" w:color="auto"/>
        <w:left w:val="none" w:sz="0" w:space="0" w:color="auto"/>
        <w:bottom w:val="none" w:sz="0" w:space="0" w:color="auto"/>
        <w:right w:val="none" w:sz="0" w:space="0" w:color="auto"/>
      </w:divBdr>
      <w:divsChild>
        <w:div w:id="1532379125">
          <w:marLeft w:val="0"/>
          <w:marRight w:val="0"/>
          <w:marTop w:val="0"/>
          <w:marBottom w:val="0"/>
          <w:divBdr>
            <w:top w:val="none" w:sz="0" w:space="0" w:color="auto"/>
            <w:left w:val="none" w:sz="0" w:space="0" w:color="auto"/>
            <w:bottom w:val="none" w:sz="0" w:space="0" w:color="auto"/>
            <w:right w:val="none" w:sz="0" w:space="0" w:color="auto"/>
          </w:divBdr>
          <w:divsChild>
            <w:div w:id="783773299">
              <w:marLeft w:val="0"/>
              <w:marRight w:val="0"/>
              <w:marTop w:val="0"/>
              <w:marBottom w:val="0"/>
              <w:divBdr>
                <w:top w:val="none" w:sz="0" w:space="0" w:color="auto"/>
                <w:left w:val="none" w:sz="0" w:space="0" w:color="auto"/>
                <w:bottom w:val="none" w:sz="0" w:space="0" w:color="auto"/>
                <w:right w:val="none" w:sz="0" w:space="0" w:color="auto"/>
              </w:divBdr>
              <w:divsChild>
                <w:div w:id="1356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970404">
      <w:bodyDiv w:val="1"/>
      <w:marLeft w:val="0"/>
      <w:marRight w:val="0"/>
      <w:marTop w:val="0"/>
      <w:marBottom w:val="0"/>
      <w:divBdr>
        <w:top w:val="none" w:sz="0" w:space="0" w:color="auto"/>
        <w:left w:val="none" w:sz="0" w:space="0" w:color="auto"/>
        <w:bottom w:val="none" w:sz="0" w:space="0" w:color="auto"/>
        <w:right w:val="none" w:sz="0" w:space="0" w:color="auto"/>
      </w:divBdr>
    </w:div>
    <w:div w:id="903954511">
      <w:bodyDiv w:val="1"/>
      <w:marLeft w:val="0"/>
      <w:marRight w:val="0"/>
      <w:marTop w:val="0"/>
      <w:marBottom w:val="0"/>
      <w:divBdr>
        <w:top w:val="none" w:sz="0" w:space="0" w:color="auto"/>
        <w:left w:val="none" w:sz="0" w:space="0" w:color="auto"/>
        <w:bottom w:val="none" w:sz="0" w:space="0" w:color="auto"/>
        <w:right w:val="none" w:sz="0" w:space="0" w:color="auto"/>
      </w:divBdr>
      <w:divsChild>
        <w:div w:id="1789425947">
          <w:marLeft w:val="480"/>
          <w:marRight w:val="0"/>
          <w:marTop w:val="0"/>
          <w:marBottom w:val="0"/>
          <w:divBdr>
            <w:top w:val="none" w:sz="0" w:space="0" w:color="auto"/>
            <w:left w:val="none" w:sz="0" w:space="0" w:color="auto"/>
            <w:bottom w:val="none" w:sz="0" w:space="0" w:color="auto"/>
            <w:right w:val="none" w:sz="0" w:space="0" w:color="auto"/>
          </w:divBdr>
          <w:divsChild>
            <w:div w:id="44442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6635">
      <w:bodyDiv w:val="1"/>
      <w:marLeft w:val="0"/>
      <w:marRight w:val="0"/>
      <w:marTop w:val="0"/>
      <w:marBottom w:val="0"/>
      <w:divBdr>
        <w:top w:val="none" w:sz="0" w:space="0" w:color="auto"/>
        <w:left w:val="none" w:sz="0" w:space="0" w:color="auto"/>
        <w:bottom w:val="none" w:sz="0" w:space="0" w:color="auto"/>
        <w:right w:val="none" w:sz="0" w:space="0" w:color="auto"/>
      </w:divBdr>
    </w:div>
    <w:div w:id="1251351218">
      <w:bodyDiv w:val="1"/>
      <w:marLeft w:val="0"/>
      <w:marRight w:val="0"/>
      <w:marTop w:val="0"/>
      <w:marBottom w:val="0"/>
      <w:divBdr>
        <w:top w:val="none" w:sz="0" w:space="0" w:color="auto"/>
        <w:left w:val="none" w:sz="0" w:space="0" w:color="auto"/>
        <w:bottom w:val="none" w:sz="0" w:space="0" w:color="auto"/>
        <w:right w:val="none" w:sz="0" w:space="0" w:color="auto"/>
      </w:divBdr>
    </w:div>
    <w:div w:id="1293635934">
      <w:bodyDiv w:val="1"/>
      <w:marLeft w:val="0"/>
      <w:marRight w:val="0"/>
      <w:marTop w:val="0"/>
      <w:marBottom w:val="0"/>
      <w:divBdr>
        <w:top w:val="none" w:sz="0" w:space="0" w:color="auto"/>
        <w:left w:val="none" w:sz="0" w:space="0" w:color="auto"/>
        <w:bottom w:val="none" w:sz="0" w:space="0" w:color="auto"/>
        <w:right w:val="none" w:sz="0" w:space="0" w:color="auto"/>
      </w:divBdr>
    </w:div>
    <w:div w:id="1545360700">
      <w:bodyDiv w:val="1"/>
      <w:marLeft w:val="0"/>
      <w:marRight w:val="0"/>
      <w:marTop w:val="0"/>
      <w:marBottom w:val="0"/>
      <w:divBdr>
        <w:top w:val="none" w:sz="0" w:space="0" w:color="auto"/>
        <w:left w:val="none" w:sz="0" w:space="0" w:color="auto"/>
        <w:bottom w:val="none" w:sz="0" w:space="0" w:color="auto"/>
        <w:right w:val="none" w:sz="0" w:space="0" w:color="auto"/>
      </w:divBdr>
    </w:div>
    <w:div w:id="1554266379">
      <w:bodyDiv w:val="1"/>
      <w:marLeft w:val="0"/>
      <w:marRight w:val="0"/>
      <w:marTop w:val="0"/>
      <w:marBottom w:val="0"/>
      <w:divBdr>
        <w:top w:val="none" w:sz="0" w:space="0" w:color="auto"/>
        <w:left w:val="none" w:sz="0" w:space="0" w:color="auto"/>
        <w:bottom w:val="none" w:sz="0" w:space="0" w:color="auto"/>
        <w:right w:val="none" w:sz="0" w:space="0" w:color="auto"/>
      </w:divBdr>
      <w:divsChild>
        <w:div w:id="1581014015">
          <w:marLeft w:val="0"/>
          <w:marRight w:val="0"/>
          <w:marTop w:val="0"/>
          <w:marBottom w:val="0"/>
          <w:divBdr>
            <w:top w:val="none" w:sz="0" w:space="0" w:color="auto"/>
            <w:left w:val="none" w:sz="0" w:space="0" w:color="auto"/>
            <w:bottom w:val="none" w:sz="0" w:space="0" w:color="auto"/>
            <w:right w:val="none" w:sz="0" w:space="0" w:color="auto"/>
          </w:divBdr>
          <w:divsChild>
            <w:div w:id="425611229">
              <w:marLeft w:val="0"/>
              <w:marRight w:val="0"/>
              <w:marTop w:val="0"/>
              <w:marBottom w:val="0"/>
              <w:divBdr>
                <w:top w:val="none" w:sz="0" w:space="0" w:color="auto"/>
                <w:left w:val="none" w:sz="0" w:space="0" w:color="auto"/>
                <w:bottom w:val="none" w:sz="0" w:space="0" w:color="auto"/>
                <w:right w:val="none" w:sz="0" w:space="0" w:color="auto"/>
              </w:divBdr>
              <w:divsChild>
                <w:div w:id="67954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49973">
      <w:bodyDiv w:val="1"/>
      <w:marLeft w:val="0"/>
      <w:marRight w:val="0"/>
      <w:marTop w:val="0"/>
      <w:marBottom w:val="0"/>
      <w:divBdr>
        <w:top w:val="none" w:sz="0" w:space="0" w:color="auto"/>
        <w:left w:val="none" w:sz="0" w:space="0" w:color="auto"/>
        <w:bottom w:val="none" w:sz="0" w:space="0" w:color="auto"/>
        <w:right w:val="none" w:sz="0" w:space="0" w:color="auto"/>
      </w:divBdr>
      <w:divsChild>
        <w:div w:id="808135268">
          <w:marLeft w:val="0"/>
          <w:marRight w:val="0"/>
          <w:marTop w:val="0"/>
          <w:marBottom w:val="0"/>
          <w:divBdr>
            <w:top w:val="none" w:sz="0" w:space="0" w:color="auto"/>
            <w:left w:val="none" w:sz="0" w:space="0" w:color="auto"/>
            <w:bottom w:val="none" w:sz="0" w:space="0" w:color="auto"/>
            <w:right w:val="none" w:sz="0" w:space="0" w:color="auto"/>
          </w:divBdr>
          <w:divsChild>
            <w:div w:id="572617250">
              <w:marLeft w:val="0"/>
              <w:marRight w:val="0"/>
              <w:marTop w:val="0"/>
              <w:marBottom w:val="0"/>
              <w:divBdr>
                <w:top w:val="none" w:sz="0" w:space="0" w:color="auto"/>
                <w:left w:val="none" w:sz="0" w:space="0" w:color="auto"/>
                <w:bottom w:val="none" w:sz="0" w:space="0" w:color="auto"/>
                <w:right w:val="none" w:sz="0" w:space="0" w:color="auto"/>
              </w:divBdr>
              <w:divsChild>
                <w:div w:id="3461048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4579732">
          <w:marLeft w:val="0"/>
          <w:marRight w:val="0"/>
          <w:marTop w:val="0"/>
          <w:marBottom w:val="0"/>
          <w:divBdr>
            <w:top w:val="none" w:sz="0" w:space="0" w:color="auto"/>
            <w:left w:val="none" w:sz="0" w:space="0" w:color="auto"/>
            <w:bottom w:val="none" w:sz="0" w:space="0" w:color="auto"/>
            <w:right w:val="none" w:sz="0" w:space="0" w:color="auto"/>
          </w:divBdr>
          <w:divsChild>
            <w:div w:id="141528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50977">
      <w:bodyDiv w:val="1"/>
      <w:marLeft w:val="0"/>
      <w:marRight w:val="0"/>
      <w:marTop w:val="0"/>
      <w:marBottom w:val="0"/>
      <w:divBdr>
        <w:top w:val="none" w:sz="0" w:space="0" w:color="auto"/>
        <w:left w:val="none" w:sz="0" w:space="0" w:color="auto"/>
        <w:bottom w:val="none" w:sz="0" w:space="0" w:color="auto"/>
        <w:right w:val="none" w:sz="0" w:space="0" w:color="auto"/>
      </w:divBdr>
    </w:div>
    <w:div w:id="2023630579">
      <w:bodyDiv w:val="1"/>
      <w:marLeft w:val="0"/>
      <w:marRight w:val="0"/>
      <w:marTop w:val="0"/>
      <w:marBottom w:val="0"/>
      <w:divBdr>
        <w:top w:val="none" w:sz="0" w:space="0" w:color="auto"/>
        <w:left w:val="none" w:sz="0" w:space="0" w:color="auto"/>
        <w:bottom w:val="none" w:sz="0" w:space="0" w:color="auto"/>
        <w:right w:val="none" w:sz="0" w:space="0" w:color="auto"/>
      </w:divBdr>
      <w:divsChild>
        <w:div w:id="746028204">
          <w:marLeft w:val="-720"/>
          <w:marRight w:val="0"/>
          <w:marTop w:val="0"/>
          <w:marBottom w:val="0"/>
          <w:divBdr>
            <w:top w:val="none" w:sz="0" w:space="0" w:color="auto"/>
            <w:left w:val="none" w:sz="0" w:space="0" w:color="auto"/>
            <w:bottom w:val="none" w:sz="0" w:space="0" w:color="auto"/>
            <w:right w:val="none" w:sz="0" w:space="0" w:color="auto"/>
          </w:divBdr>
        </w:div>
      </w:divsChild>
    </w:div>
    <w:div w:id="2028095926">
      <w:bodyDiv w:val="1"/>
      <w:marLeft w:val="0"/>
      <w:marRight w:val="0"/>
      <w:marTop w:val="0"/>
      <w:marBottom w:val="0"/>
      <w:divBdr>
        <w:top w:val="none" w:sz="0" w:space="0" w:color="auto"/>
        <w:left w:val="none" w:sz="0" w:space="0" w:color="auto"/>
        <w:bottom w:val="none" w:sz="0" w:space="0" w:color="auto"/>
        <w:right w:val="none" w:sz="0" w:space="0" w:color="auto"/>
      </w:divBdr>
      <w:divsChild>
        <w:div w:id="1270284791">
          <w:marLeft w:val="0"/>
          <w:marRight w:val="0"/>
          <w:marTop w:val="0"/>
          <w:marBottom w:val="0"/>
          <w:divBdr>
            <w:top w:val="none" w:sz="0" w:space="0" w:color="auto"/>
            <w:left w:val="none" w:sz="0" w:space="0" w:color="auto"/>
            <w:bottom w:val="none" w:sz="0" w:space="0" w:color="auto"/>
            <w:right w:val="none" w:sz="0" w:space="0" w:color="auto"/>
          </w:divBdr>
          <w:divsChild>
            <w:div w:id="142703633">
              <w:marLeft w:val="0"/>
              <w:marRight w:val="0"/>
              <w:marTop w:val="0"/>
              <w:marBottom w:val="0"/>
              <w:divBdr>
                <w:top w:val="none" w:sz="0" w:space="0" w:color="auto"/>
                <w:left w:val="none" w:sz="0" w:space="0" w:color="auto"/>
                <w:bottom w:val="none" w:sz="0" w:space="0" w:color="auto"/>
                <w:right w:val="none" w:sz="0" w:space="0" w:color="auto"/>
              </w:divBdr>
            </w:div>
          </w:divsChild>
        </w:div>
        <w:div w:id="2109690446">
          <w:marLeft w:val="0"/>
          <w:marRight w:val="0"/>
          <w:marTop w:val="0"/>
          <w:marBottom w:val="0"/>
          <w:divBdr>
            <w:top w:val="none" w:sz="0" w:space="0" w:color="auto"/>
            <w:left w:val="none" w:sz="0" w:space="0" w:color="auto"/>
            <w:bottom w:val="none" w:sz="0" w:space="0" w:color="auto"/>
            <w:right w:val="none" w:sz="0" w:space="0" w:color="auto"/>
          </w:divBdr>
          <w:divsChild>
            <w:div w:id="1342317847">
              <w:marLeft w:val="0"/>
              <w:marRight w:val="0"/>
              <w:marTop w:val="0"/>
              <w:marBottom w:val="0"/>
              <w:divBdr>
                <w:top w:val="none" w:sz="0" w:space="0" w:color="auto"/>
                <w:left w:val="none" w:sz="0" w:space="0" w:color="auto"/>
                <w:bottom w:val="none" w:sz="0" w:space="0" w:color="auto"/>
                <w:right w:val="none" w:sz="0" w:space="0" w:color="auto"/>
              </w:divBdr>
              <w:divsChild>
                <w:div w:id="1048141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1D91A-C64A-459D-891F-D9FA72D93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6933</Words>
  <Characters>37579</Characters>
  <Application>Microsoft Office Word</Application>
  <DocSecurity>0</DocSecurity>
  <Lines>560</Lines>
  <Paragraphs>102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Dahan</dc:creator>
  <cp:keywords/>
  <dc:description/>
  <cp:lastModifiedBy>Anita</cp:lastModifiedBy>
  <cp:revision>2</cp:revision>
  <dcterms:created xsi:type="dcterms:W3CDTF">2024-10-28T20:54:00Z</dcterms:created>
  <dcterms:modified xsi:type="dcterms:W3CDTF">2024-10-28T20:54:00Z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8ed8e2692a249f299e7a526e8d5baff28313549cc9f13355c3ac2e9a571f3985</vt:lpwstr>
  </property>
</Properties>
</file>