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FEE3" w14:textId="19F0148E" w:rsidR="008B1B7D" w:rsidRPr="00000C50" w:rsidRDefault="00A03C4D" w:rsidP="004D0233">
      <w:pPr>
        <w:pStyle w:val="NormalWeb"/>
        <w:spacing w:before="0" w:beforeAutospacing="0" w:after="0" w:afterAutospacing="0" w:line="480" w:lineRule="auto"/>
      </w:pPr>
      <w:r w:rsidRPr="00000C50">
        <w:t xml:space="preserve">Julien </w:t>
      </w:r>
      <w:commentRangeStart w:id="0"/>
      <w:r w:rsidRPr="00000C50">
        <w:t>Dahan</w:t>
      </w:r>
      <w:commentRangeEnd w:id="0"/>
      <w:r w:rsidR="00204DD2">
        <w:rPr>
          <w:rStyle w:val="CommentReference"/>
          <w:rFonts w:ascii="Calibri" w:eastAsia="Calibri" w:hAnsi="Calibri" w:cs="Calibri"/>
        </w:rPr>
        <w:commentReference w:id="0"/>
      </w:r>
    </w:p>
    <w:p w14:paraId="5F33F242" w14:textId="5DB42F83" w:rsidR="007B5458" w:rsidRPr="00000C50" w:rsidRDefault="007B5458" w:rsidP="00D37ECF">
      <w:pPr>
        <w:pStyle w:val="NormalWeb"/>
        <w:spacing w:before="0" w:beforeAutospacing="0" w:after="0" w:afterAutospacing="0" w:line="480" w:lineRule="auto"/>
        <w:jc w:val="center"/>
        <w:rPr>
          <w:b/>
          <w:bCs/>
        </w:rPr>
      </w:pPr>
      <w:r w:rsidRPr="00000C50">
        <w:rPr>
          <w:b/>
          <w:bCs/>
        </w:rPr>
        <w:t>Babbling and Beyond: Rousseau and the Nurse as Supplement</w:t>
      </w:r>
      <w:r w:rsidR="009B27E2" w:rsidRPr="00000C50">
        <w:rPr>
          <w:b/>
          <w:bCs/>
        </w:rPr>
        <w:t xml:space="preserve">  </w:t>
      </w:r>
    </w:p>
    <w:p w14:paraId="28C5DEC3" w14:textId="77777777" w:rsidR="006C52A5" w:rsidRPr="00000C50" w:rsidRDefault="006C52A5" w:rsidP="00D37ECF">
      <w:pPr>
        <w:pStyle w:val="NormalWeb"/>
        <w:spacing w:before="0" w:beforeAutospacing="0" w:after="0" w:afterAutospacing="0" w:line="480" w:lineRule="auto"/>
        <w:jc w:val="center"/>
        <w:rPr>
          <w:b/>
          <w:bCs/>
        </w:rPr>
      </w:pPr>
    </w:p>
    <w:p w14:paraId="3476D02A" w14:textId="15AF7F6F" w:rsidR="00014FEA" w:rsidRPr="00000C50" w:rsidDel="00B41804" w:rsidRDefault="00D36E86">
      <w:pPr>
        <w:pStyle w:val="NormalWeb"/>
        <w:spacing w:before="0" w:beforeAutospacing="0" w:after="0" w:afterAutospacing="0" w:line="480" w:lineRule="auto"/>
        <w:rPr>
          <w:del w:id="1" w:author="Anita" w:date="2024-11-16T16:56:00Z" w16du:dateUtc="2024-11-16T21:56:00Z"/>
          <w:color w:val="000000" w:themeColor="text1"/>
        </w:rPr>
        <w:pPrChange w:id="2" w:author="Anita" w:date="2024-11-17T10:36:00Z" w16du:dateUtc="2024-11-17T15:36:00Z">
          <w:pPr>
            <w:pStyle w:val="NormalWeb"/>
            <w:spacing w:before="0" w:beforeAutospacing="0" w:after="0" w:afterAutospacing="0" w:line="480" w:lineRule="auto"/>
            <w:ind w:firstLine="720"/>
          </w:pPr>
        </w:pPrChange>
      </w:pPr>
      <w:r w:rsidRPr="00000C50">
        <w:t xml:space="preserve">Among the copious bibliography of canonical work produced by Rousseau, one text, while </w:t>
      </w:r>
      <w:commentRangeStart w:id="3"/>
      <w:r w:rsidRPr="00000C50">
        <w:t>being</w:t>
      </w:r>
      <w:commentRangeEnd w:id="3"/>
      <w:r w:rsidR="00025000">
        <w:rPr>
          <w:rStyle w:val="CommentReference"/>
          <w:rFonts w:ascii="Calibri" w:eastAsia="Calibri" w:hAnsi="Calibri" w:cs="Calibri"/>
        </w:rPr>
        <w:commentReference w:id="3"/>
      </w:r>
      <w:r w:rsidRPr="00000C50">
        <w:t xml:space="preserve"> widely celebrated, has remained </w:t>
      </w:r>
      <w:r w:rsidR="003410B3" w:rsidRPr="00000C50">
        <w:t xml:space="preserve">relatively </w:t>
      </w:r>
      <w:r w:rsidRPr="00000C50">
        <w:t>understudied––</w:t>
      </w:r>
      <w:r w:rsidR="00F523C2" w:rsidRPr="00000C50">
        <w:rPr>
          <w:i/>
          <w:iCs/>
        </w:rPr>
        <w:t>E</w:t>
      </w:r>
      <w:r w:rsidR="003410B3" w:rsidRPr="00000C50">
        <w:rPr>
          <w:i/>
          <w:iCs/>
        </w:rPr>
        <w:t>mile</w:t>
      </w:r>
      <w:ins w:id="4" w:author="Anita" w:date="2024-11-17T12:19:00Z" w16du:dateUtc="2024-11-17T17:19:00Z">
        <w:r w:rsidR="0007796A">
          <w:rPr>
            <w:i/>
            <w:iCs/>
          </w:rPr>
          <w:t xml:space="preserve">: </w:t>
        </w:r>
      </w:ins>
      <w:del w:id="5" w:author="Anita" w:date="2024-11-17T12:19:00Z" w16du:dateUtc="2024-11-17T17:19:00Z">
        <w:r w:rsidR="00F523C2" w:rsidRPr="00000C50" w:rsidDel="0007796A">
          <w:rPr>
            <w:i/>
            <w:iCs/>
          </w:rPr>
          <w:delText xml:space="preserve"> o</w:delText>
        </w:r>
      </w:del>
      <w:ins w:id="6" w:author="Anita" w:date="2024-11-17T12:19:00Z" w16du:dateUtc="2024-11-17T17:19:00Z">
        <w:r w:rsidR="0007796A">
          <w:rPr>
            <w:i/>
            <w:iCs/>
          </w:rPr>
          <w:t>O</w:t>
        </w:r>
      </w:ins>
      <w:r w:rsidR="00F523C2" w:rsidRPr="00000C50">
        <w:rPr>
          <w:i/>
          <w:iCs/>
        </w:rPr>
        <w:t xml:space="preserve">r </w:t>
      </w:r>
      <w:proofErr w:type="gramStart"/>
      <w:r w:rsidR="00F523C2" w:rsidRPr="00000C50">
        <w:rPr>
          <w:i/>
          <w:iCs/>
        </w:rPr>
        <w:t>On</w:t>
      </w:r>
      <w:proofErr w:type="gramEnd"/>
      <w:r w:rsidR="00F523C2" w:rsidRPr="00000C50">
        <w:rPr>
          <w:i/>
          <w:iCs/>
        </w:rPr>
        <w:t xml:space="preserve"> </w:t>
      </w:r>
      <w:commentRangeStart w:id="7"/>
      <w:r w:rsidR="00F523C2" w:rsidRPr="00000C50">
        <w:rPr>
          <w:i/>
          <w:iCs/>
        </w:rPr>
        <w:t>Education</w:t>
      </w:r>
      <w:commentRangeEnd w:id="7"/>
      <w:r w:rsidR="006E024D">
        <w:rPr>
          <w:rStyle w:val="CommentReference"/>
          <w:rFonts w:ascii="Calibri" w:eastAsia="Calibri" w:hAnsi="Calibri" w:cs="Calibri"/>
        </w:rPr>
        <w:commentReference w:id="7"/>
      </w:r>
      <w:ins w:id="8" w:author="Anita" w:date="2024-11-17T12:17:00Z" w16du:dateUtc="2024-11-17T17:17:00Z">
        <w:r w:rsidR="00AF0309">
          <w:t xml:space="preserve"> (1979)</w:t>
        </w:r>
      </w:ins>
      <w:r w:rsidRPr="00000C50">
        <w:t xml:space="preserve">. But what can be made of </w:t>
      </w:r>
      <w:r w:rsidRPr="00000C50">
        <w:rPr>
          <w:i/>
          <w:iCs/>
        </w:rPr>
        <w:t>Emile</w:t>
      </w:r>
      <w:r w:rsidRPr="008E733A">
        <w:rPr>
          <w:rPrChange w:id="9" w:author="Anita" w:date="2024-11-17T10:37:00Z" w16du:dateUtc="2024-11-17T15:37:00Z">
            <w:rPr>
              <w:i/>
              <w:iCs/>
            </w:rPr>
          </w:rPrChange>
        </w:rPr>
        <w:t>,</w:t>
      </w:r>
      <w:r w:rsidRPr="00000C50">
        <w:rPr>
          <w:i/>
          <w:iCs/>
        </w:rPr>
        <w:t xml:space="preserve"> </w:t>
      </w:r>
      <w:r w:rsidR="00F12BC9" w:rsidRPr="00000C50">
        <w:t xml:space="preserve">a </w:t>
      </w:r>
      <w:r w:rsidRPr="00000C50">
        <w:t>renowned treatise that has, thus far, mainly garnered attention from the perspective of the educational contribution of Rousseau</w:t>
      </w:r>
      <w:r w:rsidR="005D0BC9" w:rsidRPr="00000C50">
        <w:t>’</w:t>
      </w:r>
      <w:r w:rsidRPr="00000C50">
        <w:t>s thought</w:t>
      </w:r>
      <w:r w:rsidR="003410B3" w:rsidRPr="00000C50">
        <w:t>?</w:t>
      </w:r>
      <w:r w:rsidRPr="00000C50">
        <w:t xml:space="preserve"> It is well-known that this treatise has served as the basis of contemporary pedagogy––in particular, the inductive method advanced by Maria Montessori (</w:t>
      </w:r>
      <w:proofErr w:type="spellStart"/>
      <w:r w:rsidRPr="00000C50">
        <w:t>Crétois</w:t>
      </w:r>
      <w:proofErr w:type="spellEnd"/>
      <w:r w:rsidRPr="00000C50">
        <w:t xml:space="preserve">). </w:t>
      </w:r>
      <w:commentRangeStart w:id="10"/>
      <w:r w:rsidR="00D57DE6" w:rsidRPr="00000C50">
        <w:rPr>
          <w:color w:val="0E101A"/>
        </w:rPr>
        <w:t>While</w:t>
      </w:r>
      <w:commentRangeEnd w:id="10"/>
      <w:r w:rsidR="0072321A">
        <w:rPr>
          <w:rStyle w:val="CommentReference"/>
          <w:rFonts w:ascii="Calibri" w:eastAsia="Calibri" w:hAnsi="Calibri" w:cs="Calibri"/>
        </w:rPr>
        <w:commentReference w:id="10"/>
      </w:r>
      <w:r w:rsidR="00D57DE6" w:rsidRPr="00000C50">
        <w:rPr>
          <w:color w:val="0E101A"/>
        </w:rPr>
        <w:t xml:space="preserve"> Rousseau</w:t>
      </w:r>
      <w:r w:rsidR="005D0BC9" w:rsidRPr="00000C50">
        <w:rPr>
          <w:color w:val="0E101A"/>
        </w:rPr>
        <w:t>’</w:t>
      </w:r>
      <w:r w:rsidR="00D57DE6" w:rsidRPr="00000C50">
        <w:rPr>
          <w:color w:val="0E101A"/>
        </w:rPr>
        <w:t xml:space="preserve">s writings are amply discussed in fields like philosophy, literary studies, linguistics, anthropology, and political science, </w:t>
      </w:r>
      <w:r w:rsidR="004F0EB3" w:rsidRPr="00000C50">
        <w:rPr>
          <w:color w:val="0E101A"/>
        </w:rPr>
        <w:t>he</w:t>
      </w:r>
      <w:r w:rsidR="00D57DE6" w:rsidRPr="00000C50">
        <w:rPr>
          <w:color w:val="0E101A"/>
        </w:rPr>
        <w:t xml:space="preserve"> has never been studied through the question of </w:t>
      </w:r>
      <w:r w:rsidR="002819A8" w:rsidRPr="00000C50">
        <w:rPr>
          <w:color w:val="0E101A"/>
        </w:rPr>
        <w:t>“</w:t>
      </w:r>
      <w:r w:rsidR="00014FEA" w:rsidRPr="00000C50">
        <w:rPr>
          <w:color w:val="0E101A"/>
        </w:rPr>
        <w:t>babbling</w:t>
      </w:r>
      <w:r w:rsidR="002819A8" w:rsidRPr="00000C50">
        <w:rPr>
          <w:color w:val="0E101A"/>
        </w:rPr>
        <w:t>”</w:t>
      </w:r>
      <w:r w:rsidR="00796F9E" w:rsidRPr="00000C50">
        <w:rPr>
          <w:color w:val="0E101A"/>
        </w:rPr>
        <w:t xml:space="preserve"> via </w:t>
      </w:r>
      <w:r w:rsidR="00A3250A" w:rsidRPr="00000C50">
        <w:rPr>
          <w:color w:val="000000" w:themeColor="text1"/>
        </w:rPr>
        <w:t>speech dysfluency</w:t>
      </w:r>
      <w:r w:rsidR="00796F9E" w:rsidRPr="00000C50">
        <w:rPr>
          <w:color w:val="0E101A"/>
        </w:rPr>
        <w:t xml:space="preserve">. </w:t>
      </w:r>
      <w:del w:id="11" w:author="Anita" w:date="2024-11-16T17:03:00Z" w16du:dateUtc="2024-11-16T22:03:00Z">
        <w:r w:rsidR="00D57DE6" w:rsidRPr="00000C50" w:rsidDel="005D651F">
          <w:rPr>
            <w:color w:val="0E101A"/>
          </w:rPr>
          <w:delText xml:space="preserve"> </w:delText>
        </w:r>
      </w:del>
      <w:r w:rsidR="00DA2DE6" w:rsidRPr="00000C50">
        <w:rPr>
          <w:color w:val="0E101A"/>
        </w:rPr>
        <w:t xml:space="preserve">While the language question </w:t>
      </w:r>
      <w:r w:rsidR="00190506" w:rsidRPr="00000C50">
        <w:rPr>
          <w:color w:val="0E101A"/>
        </w:rPr>
        <w:t xml:space="preserve">has </w:t>
      </w:r>
      <w:r w:rsidR="00DA2DE6" w:rsidRPr="00000C50">
        <w:rPr>
          <w:color w:val="0E101A"/>
        </w:rPr>
        <w:t xml:space="preserve">remained an essential topic in </w:t>
      </w:r>
      <w:proofErr w:type="spellStart"/>
      <w:r w:rsidR="00DA2DE6" w:rsidRPr="00000C50">
        <w:rPr>
          <w:color w:val="0E101A"/>
        </w:rPr>
        <w:t>Rousseauist</w:t>
      </w:r>
      <w:proofErr w:type="spellEnd"/>
      <w:r w:rsidR="00DA2DE6" w:rsidRPr="00000C50">
        <w:rPr>
          <w:color w:val="0E101A"/>
        </w:rPr>
        <w:t xml:space="preserve"> studies, this specific subject</w:t>
      </w:r>
      <w:r w:rsidR="00190506" w:rsidRPr="00000C50">
        <w:rPr>
          <w:color w:val="0E101A"/>
        </w:rPr>
        <w:t>,</w:t>
      </w:r>
      <w:r w:rsidR="00D57A8D" w:rsidRPr="00000C50">
        <w:rPr>
          <w:color w:val="0E101A"/>
        </w:rPr>
        <w:t xml:space="preserve"> </w:t>
      </w:r>
      <w:r w:rsidR="00D57A8D" w:rsidRPr="00000C50">
        <w:rPr>
          <w:color w:val="000000" w:themeColor="text1"/>
        </w:rPr>
        <w:t>studied via the question of speech dysfluency and the figure of the nurse remains</w:t>
      </w:r>
      <w:r w:rsidR="00190506" w:rsidRPr="00000C50">
        <w:rPr>
          <w:color w:val="000000" w:themeColor="text1"/>
        </w:rPr>
        <w:t>, with one partial exception (</w:t>
      </w:r>
      <w:proofErr w:type="spellStart"/>
      <w:r w:rsidR="00190506" w:rsidRPr="00000C50">
        <w:rPr>
          <w:color w:val="000000" w:themeColor="text1"/>
        </w:rPr>
        <w:t>Hochart</w:t>
      </w:r>
      <w:proofErr w:type="spellEnd"/>
      <w:r w:rsidR="00190506" w:rsidRPr="00000C50">
        <w:rPr>
          <w:color w:val="000000" w:themeColor="text1"/>
        </w:rPr>
        <w:t>)</w:t>
      </w:r>
      <w:r w:rsidR="00DA2DE6" w:rsidRPr="00000C50">
        <w:rPr>
          <w:color w:val="000000" w:themeColor="text1"/>
        </w:rPr>
        <w:t xml:space="preserve"> </w:t>
      </w:r>
      <w:r w:rsidR="00D57A8D" w:rsidRPr="00000C50">
        <w:rPr>
          <w:color w:val="000000" w:themeColor="text1"/>
        </w:rPr>
        <w:t xml:space="preserve">a </w:t>
      </w:r>
      <w:r w:rsidR="00DA2DE6" w:rsidRPr="00000C50">
        <w:rPr>
          <w:color w:val="000000" w:themeColor="text1"/>
        </w:rPr>
        <w:t xml:space="preserve">blind </w:t>
      </w:r>
      <w:commentRangeStart w:id="12"/>
      <w:r w:rsidR="00DA2DE6" w:rsidRPr="00000C50">
        <w:rPr>
          <w:color w:val="000000" w:themeColor="text1"/>
        </w:rPr>
        <w:t>spot</w:t>
      </w:r>
      <w:commentRangeEnd w:id="12"/>
      <w:r w:rsidR="002F44D7">
        <w:rPr>
          <w:rStyle w:val="CommentReference"/>
          <w:rFonts w:ascii="Calibri" w:eastAsia="Calibri" w:hAnsi="Calibri" w:cs="Calibri"/>
        </w:rPr>
        <w:commentReference w:id="12"/>
      </w:r>
      <w:r w:rsidR="00DA2DE6" w:rsidRPr="00000C50">
        <w:rPr>
          <w:color w:val="000000" w:themeColor="text1"/>
        </w:rPr>
        <w:t xml:space="preserve"> in </w:t>
      </w:r>
      <w:r w:rsidR="00190506" w:rsidRPr="00000C50">
        <w:rPr>
          <w:color w:val="000000" w:themeColor="text1"/>
        </w:rPr>
        <w:t xml:space="preserve">current </w:t>
      </w:r>
      <w:r w:rsidR="00DA2DE6" w:rsidRPr="00000C50">
        <w:rPr>
          <w:color w:val="000000" w:themeColor="text1"/>
        </w:rPr>
        <w:t xml:space="preserve">research. </w:t>
      </w:r>
    </w:p>
    <w:p w14:paraId="420DAEC1" w14:textId="77777777" w:rsidR="00F37D78" w:rsidRDefault="00F37D78">
      <w:pPr>
        <w:pStyle w:val="NormalWeb"/>
        <w:spacing w:before="0" w:beforeAutospacing="0" w:after="0" w:afterAutospacing="0" w:line="480" w:lineRule="auto"/>
        <w:rPr>
          <w:ins w:id="13" w:author="Anita" w:date="2024-11-16T16:56:00Z" w16du:dateUtc="2024-11-16T21:56:00Z"/>
          <w:color w:val="0E101A"/>
        </w:rPr>
        <w:pPrChange w:id="14" w:author="Anita" w:date="2024-11-17T10:36:00Z" w16du:dateUtc="2024-11-17T15:36:00Z">
          <w:pPr>
            <w:pStyle w:val="NormalWeb"/>
            <w:spacing w:before="0" w:beforeAutospacing="0" w:after="0" w:afterAutospacing="0" w:line="480" w:lineRule="auto"/>
            <w:ind w:firstLine="720"/>
          </w:pPr>
        </w:pPrChange>
      </w:pPr>
    </w:p>
    <w:p w14:paraId="763235FF" w14:textId="58FA5365" w:rsidR="002C23C9" w:rsidRPr="00000C50" w:rsidRDefault="002D2EDE">
      <w:pPr>
        <w:pStyle w:val="NormalWeb"/>
        <w:spacing w:before="0" w:beforeAutospacing="0" w:after="0" w:afterAutospacing="0" w:line="480" w:lineRule="auto"/>
        <w:ind w:firstLine="720"/>
        <w:rPr>
          <w:color w:val="000000" w:themeColor="text1"/>
        </w:rPr>
        <w:pPrChange w:id="15" w:author="Anita" w:date="2024-11-16T16:56:00Z" w16du:dateUtc="2024-11-16T21:56:00Z">
          <w:pPr>
            <w:pStyle w:val="NormalWeb"/>
            <w:spacing w:line="480" w:lineRule="auto"/>
          </w:pPr>
        </w:pPrChange>
      </w:pPr>
      <w:r w:rsidRPr="00000C50">
        <w:rPr>
          <w:color w:val="0E101A"/>
        </w:rPr>
        <w:t>Speech pathologists define speech dysfluency as interruptions in the flow of speech, with pauses occurring unexpectedly or in places not typical of fluent speech production (Lickley). Stuttering is the most common speech dysfluency. However, Lickley</w:t>
      </w:r>
      <w:r w:rsidR="005D0BC9" w:rsidRPr="00000C50">
        <w:rPr>
          <w:color w:val="0E101A"/>
        </w:rPr>
        <w:t>’</w:t>
      </w:r>
      <w:r w:rsidRPr="00000C50">
        <w:rPr>
          <w:color w:val="0E101A"/>
        </w:rPr>
        <w:t xml:space="preserve">s </w:t>
      </w:r>
      <w:commentRangeStart w:id="16"/>
      <w:r w:rsidRPr="00000C50">
        <w:rPr>
          <w:color w:val="0E101A"/>
        </w:rPr>
        <w:t>definition</w:t>
      </w:r>
      <w:commentRangeEnd w:id="16"/>
      <w:r w:rsidR="003E7ADE">
        <w:rPr>
          <w:rStyle w:val="CommentReference"/>
          <w:rFonts w:ascii="Calibri" w:eastAsia="Calibri" w:hAnsi="Calibri" w:cs="Calibri"/>
        </w:rPr>
        <w:commentReference w:id="16"/>
      </w:r>
      <w:ins w:id="17" w:author="Anita" w:date="2024-11-17T11:52:00Z" w16du:dateUtc="2024-11-17T16:52:00Z">
        <w:r w:rsidR="000F21BD">
          <w:rPr>
            <w:color w:val="0E101A"/>
          </w:rPr>
          <w:t xml:space="preserve"> </w:t>
        </w:r>
      </w:ins>
      <w:r w:rsidRPr="00000C50">
        <w:rPr>
          <w:color w:val="0E101A"/>
        </w:rPr>
        <w:t xml:space="preserve"> broadens our understanding of speech dysfluency and allows us to consider another kind: babbling. Babbling is significant as it represents the genesis of language, speech, and language learning. Children begin their learning process by producing sounds that are considered dysfluent. Initially, these sounds may not be regarded as proper language due to lack of continuity in speech, inarticulation, pauses, etc. However, viewing this specific speech dysfluency through the lens of Rousseau</w:t>
      </w:r>
      <w:r w:rsidR="005D0BC9" w:rsidRPr="00000C50">
        <w:rPr>
          <w:color w:val="0E101A"/>
        </w:rPr>
        <w:t>’</w:t>
      </w:r>
      <w:r w:rsidRPr="00000C50">
        <w:rPr>
          <w:color w:val="0E101A"/>
        </w:rPr>
        <w:t xml:space="preserve">s </w:t>
      </w:r>
      <w:r w:rsidR="00A06D48" w:rsidRPr="00000C50">
        <w:rPr>
          <w:i/>
          <w:iCs/>
          <w:color w:val="0E101A"/>
        </w:rPr>
        <w:t>Emile</w:t>
      </w:r>
      <w:r w:rsidR="00A06D48" w:rsidRPr="00000C50">
        <w:rPr>
          <w:color w:val="0E101A"/>
        </w:rPr>
        <w:t xml:space="preserve"> </w:t>
      </w:r>
      <w:r w:rsidRPr="00000C50">
        <w:rPr>
          <w:color w:val="0E101A"/>
        </w:rPr>
        <w:t xml:space="preserve">allows us to reconsider the </w:t>
      </w:r>
      <w:r w:rsidRPr="00000C50">
        <w:rPr>
          <w:color w:val="0E101A"/>
        </w:rPr>
        <w:lastRenderedPageBreak/>
        <w:t xml:space="preserve">legitimacy and dignity of babbling as a form of language, emphasizing the necessity to study it in order to understand what constitutes a language. </w:t>
      </w:r>
      <w:r w:rsidR="00657CA4" w:rsidRPr="00000C50">
        <w:rPr>
          <w:color w:val="000000" w:themeColor="text1"/>
        </w:rPr>
        <w:t xml:space="preserve">While Rousseau does not </w:t>
      </w:r>
      <w:r w:rsidR="00190506" w:rsidRPr="00000C50">
        <w:rPr>
          <w:color w:val="000000" w:themeColor="text1"/>
        </w:rPr>
        <w:t xml:space="preserve">explicitly </w:t>
      </w:r>
      <w:r w:rsidR="00657CA4" w:rsidRPr="00000C50">
        <w:rPr>
          <w:color w:val="000000" w:themeColor="text1"/>
        </w:rPr>
        <w:t>use the term babbling</w:t>
      </w:r>
      <w:r w:rsidR="00190506" w:rsidRPr="00000C50">
        <w:rPr>
          <w:color w:val="000000" w:themeColor="text1"/>
        </w:rPr>
        <w:t xml:space="preserve"> </w:t>
      </w:r>
      <w:del w:id="18" w:author="Anita" w:date="2024-11-17T13:40:00Z" w16du:dateUtc="2024-11-17T18:40:00Z">
        <w:r w:rsidR="00190506" w:rsidRPr="00000C50" w:rsidDel="004608CC">
          <w:rPr>
            <w:color w:val="000000" w:themeColor="text1"/>
          </w:rPr>
          <w:delText>(</w:delText>
        </w:r>
      </w:del>
      <w:ins w:id="19" w:author="Anita" w:date="2024-11-17T13:40:00Z" w16du:dateUtc="2024-11-17T18:40:00Z">
        <w:r w:rsidR="004608CC">
          <w:rPr>
            <w:color w:val="000000" w:themeColor="text1"/>
          </w:rPr>
          <w:t>[</w:t>
        </w:r>
      </w:ins>
      <w:proofErr w:type="spellStart"/>
      <w:r w:rsidR="00190506" w:rsidRPr="00000C50">
        <w:rPr>
          <w:i/>
          <w:iCs/>
          <w:color w:val="000000" w:themeColor="text1"/>
        </w:rPr>
        <w:t>babi</w:t>
      </w:r>
      <w:proofErr w:type="spellEnd"/>
      <w:ins w:id="20" w:author="Anita" w:date="2024-11-17T13:40:00Z" w16du:dateUtc="2024-11-17T18:40:00Z">
        <w:r w:rsidR="00291A3E">
          <w:rPr>
            <w:i/>
            <w:iCs/>
            <w:color w:val="000000" w:themeColor="text1"/>
          </w:rPr>
          <w:t>]</w:t>
        </w:r>
      </w:ins>
      <w:del w:id="21" w:author="Anita" w:date="2024-11-17T13:40:00Z" w16du:dateUtc="2024-11-17T18:40:00Z">
        <w:r w:rsidR="00190506" w:rsidRPr="00000C50" w:rsidDel="00291A3E">
          <w:rPr>
            <w:i/>
            <w:iCs/>
            <w:color w:val="000000" w:themeColor="text1"/>
          </w:rPr>
          <w:delText>l</w:delText>
        </w:r>
      </w:del>
      <w:r w:rsidR="00190506" w:rsidRPr="00000C50">
        <w:rPr>
          <w:color w:val="000000" w:themeColor="text1"/>
        </w:rPr>
        <w:t>)</w:t>
      </w:r>
      <w:r w:rsidR="00657CA4" w:rsidRPr="00000C50">
        <w:rPr>
          <w:color w:val="000000" w:themeColor="text1"/>
        </w:rPr>
        <w:t xml:space="preserve">, following </w:t>
      </w:r>
      <w:proofErr w:type="spellStart"/>
      <w:r w:rsidR="00657CA4" w:rsidRPr="00000C50">
        <w:rPr>
          <w:color w:val="000000" w:themeColor="text1"/>
        </w:rPr>
        <w:t>Hochart's</w:t>
      </w:r>
      <w:proofErr w:type="spellEnd"/>
      <w:r w:rsidR="00657CA4" w:rsidRPr="00000C50">
        <w:rPr>
          <w:color w:val="000000" w:themeColor="text1"/>
        </w:rPr>
        <w:t xml:space="preserve"> analysis in his article devoted to Rousseau and </w:t>
      </w:r>
      <w:commentRangeStart w:id="22"/>
      <w:r w:rsidR="00657CA4" w:rsidRPr="00000C50">
        <w:rPr>
          <w:color w:val="000000" w:themeColor="text1"/>
        </w:rPr>
        <w:t>the</w:t>
      </w:r>
      <w:commentRangeEnd w:id="22"/>
      <w:r w:rsidR="0007315D">
        <w:rPr>
          <w:rStyle w:val="CommentReference"/>
          <w:rFonts w:ascii="Calibri" w:eastAsia="Calibri" w:hAnsi="Calibri" w:cs="Calibri"/>
        </w:rPr>
        <w:commentReference w:id="22"/>
      </w:r>
      <w:r w:rsidR="00657CA4" w:rsidRPr="00000C50">
        <w:rPr>
          <w:color w:val="000000" w:themeColor="text1"/>
        </w:rPr>
        <w:t xml:space="preserve"> question</w:t>
      </w:r>
      <w:r w:rsidR="00190506" w:rsidRPr="00000C50">
        <w:rPr>
          <w:color w:val="000000" w:themeColor="text1"/>
        </w:rPr>
        <w:t xml:space="preserve"> of babbling</w:t>
      </w:r>
      <w:r w:rsidR="00657CA4" w:rsidRPr="00000C50">
        <w:rPr>
          <w:color w:val="000000" w:themeColor="text1"/>
        </w:rPr>
        <w:t>, it is reasonable to assume from the excerpts studied in this text that Rousseau considers infant language as babbling</w:t>
      </w:r>
      <w:ins w:id="23" w:author="Anita" w:date="2024-11-19T10:00:00Z" w16du:dateUtc="2024-11-19T15:00:00Z">
        <w:r w:rsidR="00196785">
          <w:rPr>
            <w:color w:val="000000" w:themeColor="text1"/>
          </w:rPr>
          <w:t>.</w:t>
        </w:r>
      </w:ins>
      <w:r w:rsidR="00912BF5" w:rsidRPr="00000C50">
        <w:rPr>
          <w:rStyle w:val="FootnoteReference"/>
          <w:color w:val="000000" w:themeColor="text1"/>
        </w:rPr>
        <w:footnoteReference w:id="2"/>
      </w:r>
      <w:del w:id="28" w:author="Anita" w:date="2024-11-19T10:00:00Z" w16du:dateUtc="2024-11-19T15:00:00Z">
        <w:r w:rsidR="00657CA4" w:rsidRPr="00000C50" w:rsidDel="00196785">
          <w:rPr>
            <w:color w:val="000000" w:themeColor="text1"/>
          </w:rPr>
          <w:delText>.</w:delText>
        </w:r>
      </w:del>
      <w:r w:rsidR="00FC778B" w:rsidRPr="00000C50">
        <w:rPr>
          <w:color w:val="000000" w:themeColor="text1"/>
        </w:rPr>
        <w:t xml:space="preserve"> </w:t>
      </w:r>
    </w:p>
    <w:p w14:paraId="7D1E89BD" w14:textId="33D3ECE6" w:rsidR="00730DD3" w:rsidRDefault="00D36E86">
      <w:pPr>
        <w:pBdr>
          <w:top w:val="nil"/>
          <w:left w:val="nil"/>
          <w:bottom w:val="nil"/>
          <w:right w:val="nil"/>
          <w:between w:val="nil"/>
        </w:pBdr>
        <w:spacing w:line="480" w:lineRule="auto"/>
        <w:ind w:firstLine="720"/>
        <w:rPr>
          <w:ins w:id="29" w:author="Anita" w:date="2024-11-16T16:51:00Z" w16du:dateUtc="2024-11-16T21:51:00Z"/>
          <w:rFonts w:ascii="Times New Roman" w:hAnsi="Times New Roman" w:cs="Times New Roman"/>
          <w:color w:val="000000" w:themeColor="text1"/>
        </w:rPr>
        <w:pPrChange w:id="30" w:author="Anita" w:date="2024-11-16T16:56:00Z" w16du:dateUtc="2024-11-16T21:56:00Z">
          <w:pPr>
            <w:pBdr>
              <w:top w:val="nil"/>
              <w:left w:val="nil"/>
              <w:bottom w:val="nil"/>
              <w:right w:val="nil"/>
              <w:between w:val="nil"/>
            </w:pBdr>
            <w:spacing w:line="480" w:lineRule="auto"/>
            <w:ind w:firstLine="708"/>
          </w:pPr>
        </w:pPrChange>
      </w:pPr>
      <w:r w:rsidRPr="00000C50">
        <w:rPr>
          <w:rFonts w:ascii="Times New Roman" w:hAnsi="Times New Roman" w:cs="Times New Roman"/>
          <w:color w:val="000000"/>
        </w:rPr>
        <w:t xml:space="preserve">A figure that will be essential to our </w:t>
      </w:r>
      <w:r w:rsidR="00330076" w:rsidRPr="00000C50">
        <w:rPr>
          <w:rFonts w:ascii="Times New Roman" w:hAnsi="Times New Roman" w:cs="Times New Roman"/>
          <w:color w:val="000000"/>
        </w:rPr>
        <w:t xml:space="preserve">study is </w:t>
      </w:r>
      <w:r w:rsidRPr="00000C50">
        <w:rPr>
          <w:rFonts w:ascii="Times New Roman" w:hAnsi="Times New Roman" w:cs="Times New Roman"/>
          <w:color w:val="000000"/>
        </w:rPr>
        <w:t xml:space="preserve">the nurse. </w:t>
      </w:r>
      <w:r w:rsidR="00E353B0" w:rsidRPr="00000C50">
        <w:rPr>
          <w:rFonts w:ascii="Times New Roman" w:hAnsi="Times New Roman" w:cs="Times New Roman"/>
          <w:color w:val="000000"/>
        </w:rPr>
        <w:t xml:space="preserve">This </w:t>
      </w:r>
      <w:r w:rsidRPr="00000C50">
        <w:rPr>
          <w:rFonts w:ascii="Times New Roman" w:hAnsi="Times New Roman" w:cs="Times New Roman"/>
          <w:color w:val="000000"/>
        </w:rPr>
        <w:t>figure</w:t>
      </w:r>
      <w:r w:rsidR="007A587D" w:rsidRPr="00000C50">
        <w:rPr>
          <w:rFonts w:ascii="Times New Roman" w:hAnsi="Times New Roman" w:cs="Times New Roman"/>
          <w:color w:val="000000"/>
        </w:rPr>
        <w:t xml:space="preserve"> </w:t>
      </w:r>
      <w:r w:rsidRPr="00000C50">
        <w:rPr>
          <w:rFonts w:ascii="Times New Roman" w:hAnsi="Times New Roman" w:cs="Times New Roman"/>
          <w:color w:val="000000"/>
        </w:rPr>
        <w:t>emerges and takes on different names and attributes––</w:t>
      </w:r>
      <w:proofErr w:type="spellStart"/>
      <w:del w:id="31" w:author="Anita" w:date="2024-11-17T13:41:00Z" w16du:dateUtc="2024-11-17T18:41:00Z">
        <w:r w:rsidR="006C52A5" w:rsidRPr="00000C50" w:rsidDel="00291A3E">
          <w:rPr>
            <w:rFonts w:ascii="Times New Roman" w:hAnsi="Times New Roman" w:cs="Times New Roman"/>
            <w:color w:val="000000"/>
          </w:rPr>
          <w:delText>“</w:delText>
        </w:r>
      </w:del>
      <w:r w:rsidRPr="00000C50">
        <w:rPr>
          <w:rFonts w:ascii="Times New Roman" w:hAnsi="Times New Roman" w:cs="Times New Roman"/>
          <w:color w:val="000000"/>
        </w:rPr>
        <w:t>nurse,</w:t>
      </w:r>
      <w:del w:id="32" w:author="Anita" w:date="2024-11-17T13:41:00Z" w16du:dateUtc="2024-11-17T18:41:00Z">
        <w:r w:rsidR="009A3E3B" w:rsidRPr="00000C50" w:rsidDel="00291A3E">
          <w:rPr>
            <w:rFonts w:ascii="Times New Roman" w:hAnsi="Times New Roman" w:cs="Times New Roman"/>
            <w:color w:val="000000"/>
          </w:rPr>
          <w:delText>”</w:delText>
        </w:r>
        <w:r w:rsidRPr="00000C50" w:rsidDel="00291A3E">
          <w:rPr>
            <w:rFonts w:ascii="Times New Roman" w:hAnsi="Times New Roman" w:cs="Times New Roman"/>
            <w:color w:val="000000"/>
          </w:rPr>
          <w:delText xml:space="preserve"> </w:delText>
        </w:r>
        <w:r w:rsidR="009A3E3B" w:rsidRPr="00000C50" w:rsidDel="00291A3E">
          <w:rPr>
            <w:rFonts w:ascii="Times New Roman" w:hAnsi="Times New Roman" w:cs="Times New Roman"/>
            <w:color w:val="000000"/>
          </w:rPr>
          <w:delText>“</w:delText>
        </w:r>
      </w:del>
      <w:r w:rsidRPr="00000C50">
        <w:rPr>
          <w:rFonts w:ascii="Times New Roman" w:hAnsi="Times New Roman" w:cs="Times New Roman"/>
          <w:color w:val="000000"/>
        </w:rPr>
        <w:t>governess</w:t>
      </w:r>
      <w:proofErr w:type="spellEnd"/>
      <w:r w:rsidRPr="00000C50">
        <w:rPr>
          <w:rFonts w:ascii="Times New Roman" w:hAnsi="Times New Roman" w:cs="Times New Roman"/>
          <w:color w:val="000000"/>
        </w:rPr>
        <w:t>,</w:t>
      </w:r>
      <w:del w:id="33" w:author="Anita" w:date="2024-11-17T13:41:00Z" w16du:dateUtc="2024-11-17T18:41:00Z">
        <w:r w:rsidR="009A3E3B" w:rsidRPr="00000C50" w:rsidDel="00291A3E">
          <w:rPr>
            <w:rFonts w:ascii="Times New Roman" w:hAnsi="Times New Roman" w:cs="Times New Roman"/>
            <w:color w:val="000000"/>
          </w:rPr>
          <w:delText>”</w:delText>
        </w:r>
      </w:del>
      <w:r w:rsidRPr="00000C50">
        <w:rPr>
          <w:rFonts w:ascii="Times New Roman" w:hAnsi="Times New Roman" w:cs="Times New Roman"/>
          <w:color w:val="000000"/>
        </w:rPr>
        <w:t xml:space="preserve"> etc. </w:t>
      </w:r>
      <w:r w:rsidR="00C6021A" w:rsidRPr="00000C50">
        <w:rPr>
          <w:rFonts w:ascii="Times New Roman" w:hAnsi="Times New Roman" w:cs="Times New Roman"/>
          <w:color w:val="000000"/>
        </w:rPr>
        <w:t xml:space="preserve">Moreover, </w:t>
      </w:r>
      <w:r w:rsidR="0030443C" w:rsidRPr="00000C50">
        <w:rPr>
          <w:rFonts w:ascii="Times New Roman" w:hAnsi="Times New Roman" w:cs="Times New Roman"/>
          <w:color w:val="000000"/>
        </w:rPr>
        <w:t xml:space="preserve">Rousseau is clear </w:t>
      </w:r>
      <w:r w:rsidR="00C411EF" w:rsidRPr="00000C50">
        <w:rPr>
          <w:rFonts w:ascii="Times New Roman" w:hAnsi="Times New Roman" w:cs="Times New Roman"/>
          <w:color w:val="000000"/>
        </w:rPr>
        <w:t>that</w:t>
      </w:r>
      <w:r w:rsidR="00860F6E" w:rsidRPr="00000C50">
        <w:rPr>
          <w:rFonts w:ascii="Times New Roman" w:hAnsi="Times New Roman" w:cs="Times New Roman"/>
          <w:color w:val="000000"/>
        </w:rPr>
        <w:t xml:space="preserve"> </w:t>
      </w:r>
      <w:r w:rsidR="00C411EF" w:rsidRPr="00000C50">
        <w:rPr>
          <w:rFonts w:ascii="Times New Roman" w:hAnsi="Times New Roman" w:cs="Times New Roman"/>
          <w:color w:val="000000" w:themeColor="text1"/>
        </w:rPr>
        <w:t>o</w:t>
      </w:r>
      <w:r w:rsidR="00F72C7D" w:rsidRPr="00000C50">
        <w:rPr>
          <w:rFonts w:ascii="Times New Roman" w:hAnsi="Times New Roman" w:cs="Times New Roman"/>
          <w:color w:val="000000" w:themeColor="text1"/>
        </w:rPr>
        <w:t>ne key factor strengthens the unique bond between nurses and children</w:t>
      </w:r>
      <w:r w:rsidR="00C411EF" w:rsidRPr="00000C50">
        <w:rPr>
          <w:rFonts w:ascii="Times New Roman" w:hAnsi="Times New Roman" w:cs="Times New Roman"/>
          <w:color w:val="000000" w:themeColor="text1"/>
        </w:rPr>
        <w:t>:</w:t>
      </w:r>
      <w:r w:rsidR="00F72C7D" w:rsidRPr="00000C50">
        <w:rPr>
          <w:rFonts w:ascii="Times New Roman" w:hAnsi="Times New Roman" w:cs="Times New Roman"/>
          <w:color w:val="000000" w:themeColor="text1"/>
        </w:rPr>
        <w:t xml:space="preserve"> </w:t>
      </w:r>
      <w:r w:rsidR="00F9355A" w:rsidRPr="00000C50">
        <w:rPr>
          <w:rFonts w:ascii="Times New Roman" w:hAnsi="Times New Roman" w:cs="Times New Roman"/>
          <w:color w:val="000000" w:themeColor="text1"/>
        </w:rPr>
        <w:t xml:space="preserve">their ability </w:t>
      </w:r>
      <w:r w:rsidR="00F72C7D" w:rsidRPr="00000C50">
        <w:rPr>
          <w:rFonts w:ascii="Times New Roman" w:hAnsi="Times New Roman" w:cs="Times New Roman"/>
          <w:color w:val="000000" w:themeColor="text1"/>
        </w:rPr>
        <w:t>to speak the children’s language.</w:t>
      </w:r>
      <w:r w:rsidR="002F7F23" w:rsidRPr="00000C50">
        <w:rPr>
          <w:rFonts w:ascii="Times New Roman" w:hAnsi="Times New Roman" w:cs="Times New Roman"/>
        </w:rPr>
        <w:t xml:space="preserve"> </w:t>
      </w:r>
      <w:r w:rsidR="002F7F23" w:rsidRPr="00000C50">
        <w:rPr>
          <w:rFonts w:ascii="Times New Roman" w:hAnsi="Times New Roman" w:cs="Times New Roman"/>
          <w:color w:val="000000" w:themeColor="text1"/>
        </w:rPr>
        <w:t xml:space="preserve">More broadly, the question babbling will enable us to think about nurses' specific role in Rousseau's </w:t>
      </w:r>
      <w:r w:rsidR="002F7F23" w:rsidRPr="00000C50">
        <w:rPr>
          <w:rFonts w:ascii="Times New Roman" w:hAnsi="Times New Roman" w:cs="Times New Roman"/>
          <w:i/>
          <w:iCs/>
          <w:color w:val="000000" w:themeColor="text1"/>
        </w:rPr>
        <w:t>Emile</w:t>
      </w:r>
      <w:r w:rsidR="002F7F23" w:rsidRPr="00000C50">
        <w:rPr>
          <w:rFonts w:ascii="Times New Roman" w:hAnsi="Times New Roman" w:cs="Times New Roman"/>
          <w:color w:val="000000" w:themeColor="text1"/>
        </w:rPr>
        <w:t xml:space="preserve">. The nurse's figure especially will allow us to explore how Rousseau's language </w:t>
      </w:r>
      <w:r w:rsidR="00EF5A03" w:rsidRPr="00000C50">
        <w:rPr>
          <w:rFonts w:ascii="Times New Roman" w:hAnsi="Times New Roman" w:cs="Times New Roman"/>
          <w:color w:val="000000" w:themeColor="text1"/>
        </w:rPr>
        <w:t xml:space="preserve">theory </w:t>
      </w:r>
      <w:r w:rsidR="002F7F23" w:rsidRPr="00000C50">
        <w:rPr>
          <w:rFonts w:ascii="Times New Roman" w:hAnsi="Times New Roman" w:cs="Times New Roman"/>
          <w:color w:val="000000" w:themeColor="text1"/>
        </w:rPr>
        <w:t xml:space="preserve">could be reconceptualized through </w:t>
      </w:r>
      <w:r w:rsidR="00402C72" w:rsidRPr="00000C50">
        <w:rPr>
          <w:rFonts w:ascii="Times New Roman" w:hAnsi="Times New Roman" w:cs="Times New Roman"/>
          <w:color w:val="000000" w:themeColor="text1"/>
        </w:rPr>
        <w:t>this figure</w:t>
      </w:r>
      <w:r w:rsidR="002F7F23" w:rsidRPr="00000C50">
        <w:rPr>
          <w:rFonts w:ascii="Times New Roman" w:hAnsi="Times New Roman" w:cs="Times New Roman"/>
          <w:color w:val="000000" w:themeColor="text1"/>
        </w:rPr>
        <w:t xml:space="preserve">. </w:t>
      </w:r>
    </w:p>
    <w:p w14:paraId="012907E0" w14:textId="4609B2D6" w:rsidR="00F72C7D" w:rsidRPr="00000C50" w:rsidRDefault="002F7F23">
      <w:pPr>
        <w:pBdr>
          <w:top w:val="nil"/>
          <w:left w:val="nil"/>
          <w:bottom w:val="nil"/>
          <w:right w:val="nil"/>
          <w:between w:val="nil"/>
        </w:pBdr>
        <w:spacing w:line="480" w:lineRule="auto"/>
        <w:ind w:firstLine="708"/>
        <w:rPr>
          <w:rFonts w:ascii="Times New Roman" w:hAnsi="Times New Roman" w:cs="Times New Roman"/>
          <w:color w:val="000000" w:themeColor="text1"/>
        </w:rPr>
        <w:pPrChange w:id="34" w:author="Anita" w:date="2024-11-16T16:38:00Z" w16du:dateUtc="2024-11-16T21:38:00Z">
          <w:pPr>
            <w:pBdr>
              <w:top w:val="nil"/>
              <w:left w:val="nil"/>
              <w:bottom w:val="nil"/>
              <w:right w:val="nil"/>
              <w:between w:val="nil"/>
            </w:pBdr>
            <w:spacing w:line="480" w:lineRule="auto"/>
          </w:pPr>
        </w:pPrChange>
      </w:pPr>
      <w:r w:rsidRPr="00000C50">
        <w:rPr>
          <w:rFonts w:ascii="Times New Roman" w:hAnsi="Times New Roman" w:cs="Times New Roman"/>
          <w:color w:val="000000" w:themeColor="text1"/>
        </w:rPr>
        <w:t> </w:t>
      </w:r>
    </w:p>
    <w:p w14:paraId="716EB00A" w14:textId="0040F020" w:rsidR="00D20C0B" w:rsidRPr="00000C50" w:rsidDel="00730DD3" w:rsidRDefault="00D20C0B" w:rsidP="00F72C7D">
      <w:pPr>
        <w:pBdr>
          <w:top w:val="nil"/>
          <w:left w:val="nil"/>
          <w:bottom w:val="nil"/>
          <w:right w:val="nil"/>
          <w:between w:val="nil"/>
        </w:pBdr>
        <w:spacing w:line="480" w:lineRule="auto"/>
        <w:ind w:firstLine="720"/>
        <w:rPr>
          <w:del w:id="35" w:author="Anita" w:date="2024-11-16T16:50:00Z" w16du:dateUtc="2024-11-16T21:50:00Z"/>
          <w:rFonts w:ascii="Times New Roman" w:hAnsi="Times New Roman" w:cs="Times New Roman"/>
          <w:color w:val="000000" w:themeColor="text1"/>
        </w:rPr>
      </w:pPr>
    </w:p>
    <w:p w14:paraId="0E065014" w14:textId="201C689A" w:rsidR="00165C9A" w:rsidRPr="00000C50" w:rsidDel="00730DD3" w:rsidRDefault="00165C9A" w:rsidP="5272D323">
      <w:pPr>
        <w:pBdr>
          <w:top w:val="nil"/>
          <w:left w:val="nil"/>
          <w:bottom w:val="nil"/>
          <w:right w:val="nil"/>
          <w:between w:val="nil"/>
        </w:pBdr>
        <w:spacing w:line="480" w:lineRule="auto"/>
        <w:ind w:firstLine="720"/>
        <w:rPr>
          <w:del w:id="36" w:author="Anita" w:date="2024-11-16T16:50:00Z" w16du:dateUtc="2024-11-16T21:50:00Z"/>
          <w:rFonts w:ascii="Times New Roman" w:hAnsi="Times New Roman" w:cs="Times New Roman"/>
          <w:color w:val="000000"/>
        </w:rPr>
      </w:pPr>
    </w:p>
    <w:p w14:paraId="43275E9D" w14:textId="59C95594" w:rsidR="00D36E86" w:rsidRPr="00E27104" w:rsidRDefault="00BB38F6">
      <w:pPr>
        <w:pBdr>
          <w:top w:val="nil"/>
          <w:left w:val="nil"/>
          <w:bottom w:val="nil"/>
          <w:right w:val="nil"/>
          <w:between w:val="nil"/>
        </w:pBdr>
        <w:spacing w:line="480" w:lineRule="auto"/>
        <w:jc w:val="both"/>
        <w:rPr>
          <w:rFonts w:ascii="Times New Roman" w:hAnsi="Times New Roman" w:cs="Times New Roman"/>
          <w:color w:val="000000" w:themeColor="text1"/>
          <w:rPrChange w:id="37" w:author="Anita" w:date="2024-11-16T16:50:00Z" w16du:dateUtc="2024-11-16T21:50:00Z">
            <w:rPr>
              <w:rFonts w:ascii="Times New Roman" w:hAnsi="Times New Roman" w:cs="Times New Roman"/>
              <w:b/>
              <w:bCs/>
              <w:color w:val="000000" w:themeColor="text1"/>
            </w:rPr>
          </w:rPrChange>
        </w:rPr>
        <w:pPrChange w:id="38" w:author="Anita" w:date="2024-11-16T16:50:00Z" w16du:dateUtc="2024-11-16T21:50:00Z">
          <w:pPr>
            <w:pBdr>
              <w:top w:val="nil"/>
              <w:left w:val="nil"/>
              <w:bottom w:val="nil"/>
              <w:right w:val="nil"/>
              <w:between w:val="nil"/>
            </w:pBdr>
            <w:spacing w:line="480" w:lineRule="auto"/>
            <w:ind w:firstLine="720"/>
            <w:jc w:val="center"/>
          </w:pPr>
        </w:pPrChange>
      </w:pPr>
      <w:r w:rsidRPr="00E27104">
        <w:rPr>
          <w:rFonts w:ascii="Times New Roman" w:hAnsi="Times New Roman" w:cs="Times New Roman"/>
          <w:color w:val="000000" w:themeColor="text1"/>
          <w:rPrChange w:id="39" w:author="Anita" w:date="2024-11-16T16:50:00Z" w16du:dateUtc="2024-11-16T21:50:00Z">
            <w:rPr>
              <w:rFonts w:ascii="Times New Roman" w:hAnsi="Times New Roman" w:cs="Times New Roman"/>
              <w:b/>
              <w:bCs/>
              <w:color w:val="000000" w:themeColor="text1"/>
            </w:rPr>
          </w:rPrChange>
        </w:rPr>
        <w:t xml:space="preserve">Babbling: </w:t>
      </w:r>
      <w:r w:rsidR="00D36E86" w:rsidRPr="00E27104">
        <w:rPr>
          <w:rFonts w:ascii="Times New Roman" w:hAnsi="Times New Roman" w:cs="Times New Roman"/>
          <w:color w:val="000000" w:themeColor="text1"/>
          <w:rPrChange w:id="40" w:author="Anita" w:date="2024-11-16T16:50:00Z" w16du:dateUtc="2024-11-16T21:50:00Z">
            <w:rPr>
              <w:rFonts w:ascii="Times New Roman" w:hAnsi="Times New Roman" w:cs="Times New Roman"/>
              <w:b/>
              <w:bCs/>
              <w:color w:val="000000" w:themeColor="text1"/>
            </w:rPr>
          </w:rPrChange>
        </w:rPr>
        <w:t xml:space="preserve">The </w:t>
      </w:r>
      <w:r w:rsidR="00045A5F" w:rsidRPr="00E27104">
        <w:rPr>
          <w:rFonts w:ascii="Times New Roman" w:hAnsi="Times New Roman" w:cs="Times New Roman"/>
          <w:color w:val="000000" w:themeColor="text1"/>
          <w:rPrChange w:id="41" w:author="Anita" w:date="2024-11-16T16:50:00Z" w16du:dateUtc="2024-11-16T21:50:00Z">
            <w:rPr>
              <w:rFonts w:ascii="Times New Roman" w:hAnsi="Times New Roman" w:cs="Times New Roman"/>
              <w:b/>
              <w:bCs/>
              <w:color w:val="000000" w:themeColor="text1"/>
            </w:rPr>
          </w:rPrChange>
        </w:rPr>
        <w:t>L</w:t>
      </w:r>
      <w:r w:rsidR="00D36E86" w:rsidRPr="00E27104">
        <w:rPr>
          <w:rFonts w:ascii="Times New Roman" w:hAnsi="Times New Roman" w:cs="Times New Roman"/>
          <w:color w:val="000000" w:themeColor="text1"/>
          <w:rPrChange w:id="42" w:author="Anita" w:date="2024-11-16T16:50:00Z" w16du:dateUtc="2024-11-16T21:50:00Z">
            <w:rPr>
              <w:rFonts w:ascii="Times New Roman" w:hAnsi="Times New Roman" w:cs="Times New Roman"/>
              <w:b/>
              <w:bCs/>
              <w:color w:val="000000" w:themeColor="text1"/>
            </w:rPr>
          </w:rPrChange>
        </w:rPr>
        <w:t xml:space="preserve">anguage of </w:t>
      </w:r>
      <w:r w:rsidR="00045A5F" w:rsidRPr="00E27104">
        <w:rPr>
          <w:rFonts w:ascii="Times New Roman" w:hAnsi="Times New Roman" w:cs="Times New Roman"/>
          <w:color w:val="000000" w:themeColor="text1"/>
          <w:rPrChange w:id="43" w:author="Anita" w:date="2024-11-16T16:50:00Z" w16du:dateUtc="2024-11-16T21:50:00Z">
            <w:rPr>
              <w:rFonts w:ascii="Times New Roman" w:hAnsi="Times New Roman" w:cs="Times New Roman"/>
              <w:b/>
              <w:bCs/>
              <w:color w:val="000000" w:themeColor="text1"/>
            </w:rPr>
          </w:rPrChange>
        </w:rPr>
        <w:t>N</w:t>
      </w:r>
      <w:r w:rsidR="00D36E86" w:rsidRPr="00E27104">
        <w:rPr>
          <w:rFonts w:ascii="Times New Roman" w:hAnsi="Times New Roman" w:cs="Times New Roman"/>
          <w:color w:val="000000" w:themeColor="text1"/>
          <w:rPrChange w:id="44" w:author="Anita" w:date="2024-11-16T16:50:00Z" w16du:dateUtc="2024-11-16T21:50:00Z">
            <w:rPr>
              <w:rFonts w:ascii="Times New Roman" w:hAnsi="Times New Roman" w:cs="Times New Roman"/>
              <w:b/>
              <w:bCs/>
              <w:color w:val="000000" w:themeColor="text1"/>
            </w:rPr>
          </w:rPrChange>
        </w:rPr>
        <w:t>urses</w:t>
      </w:r>
    </w:p>
    <w:p w14:paraId="052D2C8A" w14:textId="77777777" w:rsidR="00402C72" w:rsidRPr="00000C50" w:rsidRDefault="00D36E86" w:rsidP="00402C72">
      <w:pPr>
        <w:pStyle w:val="CommentText"/>
        <w:spacing w:line="480" w:lineRule="auto"/>
        <w:rPr>
          <w:rFonts w:ascii="Times New Roman" w:hAnsi="Times New Roman" w:cs="Times New Roman"/>
          <w:sz w:val="24"/>
          <w:szCs w:val="24"/>
        </w:rPr>
      </w:pPr>
      <w:r w:rsidRPr="00000C50">
        <w:rPr>
          <w:rFonts w:ascii="Times New Roman" w:hAnsi="Times New Roman" w:cs="Times New Roman"/>
          <w:iCs/>
          <w:color w:val="000000"/>
          <w:sz w:val="24"/>
          <w:szCs w:val="24"/>
        </w:rPr>
        <w:t>The first passage that I will analyze addresses the issue of children</w:t>
      </w:r>
      <w:r w:rsidR="005D0BC9" w:rsidRPr="00000C50">
        <w:rPr>
          <w:rFonts w:ascii="Times New Roman" w:hAnsi="Times New Roman" w:cs="Times New Roman"/>
          <w:iCs/>
          <w:color w:val="000000"/>
          <w:sz w:val="24"/>
          <w:szCs w:val="24"/>
        </w:rPr>
        <w:t>’</w:t>
      </w:r>
      <w:r w:rsidRPr="00000C50">
        <w:rPr>
          <w:rFonts w:ascii="Times New Roman" w:hAnsi="Times New Roman" w:cs="Times New Roman"/>
          <w:iCs/>
          <w:color w:val="000000"/>
          <w:sz w:val="24"/>
          <w:szCs w:val="24"/>
        </w:rPr>
        <w:t>s or infants</w:t>
      </w:r>
      <w:r w:rsidR="005D0BC9" w:rsidRPr="00000C50">
        <w:rPr>
          <w:rFonts w:ascii="Times New Roman" w:hAnsi="Times New Roman" w:cs="Times New Roman"/>
          <w:iCs/>
          <w:color w:val="000000"/>
          <w:sz w:val="24"/>
          <w:szCs w:val="24"/>
        </w:rPr>
        <w:t>’</w:t>
      </w:r>
      <w:r w:rsidRPr="00000C50">
        <w:rPr>
          <w:rFonts w:ascii="Times New Roman" w:hAnsi="Times New Roman" w:cs="Times New Roman"/>
          <w:iCs/>
          <w:color w:val="000000"/>
          <w:sz w:val="24"/>
          <w:szCs w:val="24"/>
        </w:rPr>
        <w:t xml:space="preserve"> language, that </w:t>
      </w:r>
      <w:commentRangeStart w:id="45"/>
      <w:r w:rsidRPr="00000C50">
        <w:rPr>
          <w:rFonts w:ascii="Times New Roman" w:hAnsi="Times New Roman" w:cs="Times New Roman"/>
          <w:iCs/>
          <w:color w:val="000000"/>
          <w:sz w:val="24"/>
          <w:szCs w:val="24"/>
        </w:rPr>
        <w:t>is</w:t>
      </w:r>
      <w:commentRangeEnd w:id="45"/>
      <w:r w:rsidR="005F6CF2">
        <w:rPr>
          <w:rStyle w:val="CommentReference"/>
        </w:rPr>
        <w:commentReference w:id="45"/>
      </w:r>
      <w:r w:rsidRPr="00000C50">
        <w:rPr>
          <w:rFonts w:ascii="Times New Roman" w:hAnsi="Times New Roman" w:cs="Times New Roman"/>
          <w:iCs/>
          <w:color w:val="000000"/>
          <w:sz w:val="24"/>
          <w:szCs w:val="24"/>
        </w:rPr>
        <w:t xml:space="preserve">, children before they use a </w:t>
      </w:r>
      <w:r w:rsidR="002A483D" w:rsidRPr="00000C50">
        <w:rPr>
          <w:rFonts w:ascii="Times New Roman" w:hAnsi="Times New Roman" w:cs="Times New Roman"/>
          <w:iCs/>
          <w:color w:val="000000"/>
          <w:sz w:val="24"/>
          <w:szCs w:val="24"/>
        </w:rPr>
        <w:t>languag</w:t>
      </w:r>
      <w:r w:rsidRPr="00000C50">
        <w:rPr>
          <w:rFonts w:ascii="Times New Roman" w:hAnsi="Times New Roman" w:cs="Times New Roman"/>
          <w:iCs/>
          <w:color w:val="000000"/>
          <w:sz w:val="24"/>
          <w:szCs w:val="24"/>
        </w:rPr>
        <w:t>e as spoken by adults. I consider this passage instructive because it not only describes the connection between children and caregivers but also expresses and characterizes a much more complex relationship with spoken language by blurring the distinction between what we traditionally consider a language and what is not a language or does not pertain to linguistic discourse</w:t>
      </w:r>
      <w:r w:rsidR="00402C72" w:rsidRPr="00000C50">
        <w:rPr>
          <w:rFonts w:ascii="Times New Roman" w:hAnsi="Times New Roman" w:cs="Times New Roman"/>
          <w:iCs/>
          <w:color w:val="000000"/>
          <w:sz w:val="24"/>
          <w:szCs w:val="24"/>
        </w:rPr>
        <w:t xml:space="preserve">. </w:t>
      </w:r>
      <w:r w:rsidR="00402C72" w:rsidRPr="00000C50">
        <w:rPr>
          <w:rFonts w:ascii="Times New Roman" w:hAnsi="Times New Roman" w:cs="Times New Roman"/>
          <w:sz w:val="24"/>
          <w:szCs w:val="24"/>
        </w:rPr>
        <w:t>Rousseau wrote the following:</w:t>
      </w:r>
    </w:p>
    <w:p w14:paraId="4A41AD8E" w14:textId="10ED19F6" w:rsidR="00D36E86" w:rsidRPr="00000C50" w:rsidDel="002F45E8" w:rsidRDefault="00D36E86" w:rsidP="00D37ECF">
      <w:pPr>
        <w:pBdr>
          <w:top w:val="nil"/>
          <w:left w:val="nil"/>
          <w:bottom w:val="nil"/>
          <w:right w:val="nil"/>
          <w:between w:val="nil"/>
        </w:pBdr>
        <w:spacing w:line="480" w:lineRule="auto"/>
        <w:rPr>
          <w:del w:id="46" w:author="Anita" w:date="2024-11-16T16:43:00Z" w16du:dateUtc="2024-11-16T21:43:00Z"/>
          <w:rFonts w:ascii="Times New Roman" w:hAnsi="Times New Roman" w:cs="Times New Roman"/>
          <w:iCs/>
          <w:color w:val="000000"/>
        </w:rPr>
      </w:pPr>
    </w:p>
    <w:p w14:paraId="5EAD83B2" w14:textId="56D5BA79" w:rsidR="00762C91" w:rsidRPr="00000C50" w:rsidRDefault="00335852" w:rsidP="00D37ECF">
      <w:pPr>
        <w:pBdr>
          <w:top w:val="nil"/>
          <w:left w:val="nil"/>
          <w:bottom w:val="nil"/>
          <w:right w:val="nil"/>
          <w:between w:val="nil"/>
        </w:pBdr>
        <w:spacing w:line="480" w:lineRule="auto"/>
        <w:ind w:left="708"/>
        <w:rPr>
          <w:rFonts w:ascii="Times New Roman" w:hAnsi="Times New Roman" w:cs="Times New Roman"/>
          <w:color w:val="000000"/>
        </w:rPr>
      </w:pPr>
      <w:r w:rsidRPr="00000C50">
        <w:rPr>
          <w:rFonts w:ascii="Times New Roman" w:hAnsi="Times New Roman" w:cs="Times New Roman"/>
          <w:color w:val="000000"/>
        </w:rPr>
        <w:t>All our languages are works of art. Whether there was a language natural and common to all men has long been a subject of research. Doubtless there is such a langu</w:t>
      </w:r>
      <w:r w:rsidR="00996907" w:rsidRPr="00000C50">
        <w:rPr>
          <w:rFonts w:ascii="Times New Roman" w:hAnsi="Times New Roman" w:cs="Times New Roman"/>
          <w:color w:val="000000"/>
        </w:rPr>
        <w:t>a</w:t>
      </w:r>
      <w:r w:rsidRPr="00000C50">
        <w:rPr>
          <w:rFonts w:ascii="Times New Roman" w:hAnsi="Times New Roman" w:cs="Times New Roman"/>
          <w:color w:val="000000"/>
        </w:rPr>
        <w:t>g</w:t>
      </w:r>
      <w:r w:rsidR="00996907" w:rsidRPr="00000C50">
        <w:rPr>
          <w:rFonts w:ascii="Times New Roman" w:hAnsi="Times New Roman" w:cs="Times New Roman"/>
          <w:color w:val="000000"/>
        </w:rPr>
        <w:t>e</w:t>
      </w:r>
      <w:r w:rsidRPr="00000C50">
        <w:rPr>
          <w:rFonts w:ascii="Times New Roman" w:hAnsi="Times New Roman" w:cs="Times New Roman"/>
          <w:color w:val="000000"/>
        </w:rPr>
        <w:t xml:space="preserve">, and it is the one </w:t>
      </w:r>
      <w:proofErr w:type="gramStart"/>
      <w:r w:rsidRPr="00000C50">
        <w:rPr>
          <w:rFonts w:ascii="Times New Roman" w:hAnsi="Times New Roman" w:cs="Times New Roman"/>
          <w:color w:val="000000"/>
        </w:rPr>
        <w:t>children</w:t>
      </w:r>
      <w:proofErr w:type="gramEnd"/>
      <w:r w:rsidRPr="00000C50">
        <w:rPr>
          <w:rFonts w:ascii="Times New Roman" w:hAnsi="Times New Roman" w:cs="Times New Roman"/>
          <w:color w:val="000000"/>
        </w:rPr>
        <w:t xml:space="preserve"> speak before knowing how to speak. This language is not articulate, but it is accented, sonorous, intelligible. The habit of our languages has made us negle</w:t>
      </w:r>
      <w:r w:rsidR="00996907" w:rsidRPr="00000C50">
        <w:rPr>
          <w:rFonts w:ascii="Times New Roman" w:hAnsi="Times New Roman" w:cs="Times New Roman"/>
          <w:color w:val="000000"/>
        </w:rPr>
        <w:t>c</w:t>
      </w:r>
      <w:r w:rsidRPr="00000C50">
        <w:rPr>
          <w:rFonts w:ascii="Times New Roman" w:hAnsi="Times New Roman" w:cs="Times New Roman"/>
          <w:color w:val="000000"/>
        </w:rPr>
        <w:t>t that langu</w:t>
      </w:r>
      <w:r w:rsidR="00996907" w:rsidRPr="00000C50">
        <w:rPr>
          <w:rFonts w:ascii="Times New Roman" w:hAnsi="Times New Roman" w:cs="Times New Roman"/>
          <w:color w:val="000000"/>
        </w:rPr>
        <w:t>a</w:t>
      </w:r>
      <w:r w:rsidRPr="00000C50">
        <w:rPr>
          <w:rFonts w:ascii="Times New Roman" w:hAnsi="Times New Roman" w:cs="Times New Roman"/>
          <w:color w:val="000000"/>
        </w:rPr>
        <w:t xml:space="preserve">ge to the point of forgetting it completely. Let us study children, and we shall soon relearn it with them. Nurses are our masters in this language. They understand everything their nurslings say; they respond to them; they have quite consistent dialogues with them; and, although they pronounce words, these words are perfectly </w:t>
      </w:r>
      <w:r w:rsidR="00996907" w:rsidRPr="00000C50">
        <w:rPr>
          <w:rFonts w:ascii="Times New Roman" w:hAnsi="Times New Roman" w:cs="Times New Roman"/>
          <w:color w:val="000000"/>
        </w:rPr>
        <w:t>useless; it is not the sense of the word that children understand but the accent which accompanies it. (65)</w:t>
      </w:r>
    </w:p>
    <w:p w14:paraId="716F60DA" w14:textId="339F8F8F"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 xml:space="preserve">The first noteworthy element is that language is, according to </w:t>
      </w:r>
      <w:r w:rsidR="00657CA4" w:rsidRPr="00000C50">
        <w:rPr>
          <w:rFonts w:ascii="Times New Roman" w:hAnsi="Times New Roman" w:cs="Times New Roman"/>
        </w:rPr>
        <w:t>Rousseau</w:t>
      </w:r>
      <w:r w:rsidRPr="00000C50">
        <w:rPr>
          <w:rFonts w:ascii="Times New Roman" w:hAnsi="Times New Roman" w:cs="Times New Roman"/>
          <w:color w:val="000000"/>
        </w:rPr>
        <w:t xml:space="preserve">, a form of </w:t>
      </w:r>
      <w:r w:rsidRPr="00000C50">
        <w:rPr>
          <w:rFonts w:ascii="Times New Roman" w:hAnsi="Times New Roman" w:cs="Times New Roman"/>
          <w:i/>
          <w:iCs/>
          <w:color w:val="000000"/>
        </w:rPr>
        <w:t xml:space="preserve">savoir-faire </w:t>
      </w:r>
      <w:r w:rsidRPr="00000C50">
        <w:rPr>
          <w:rFonts w:ascii="Times New Roman" w:hAnsi="Times New Roman" w:cs="Times New Roman"/>
          <w:color w:val="000000"/>
        </w:rPr>
        <w:t xml:space="preserve">or a skill. </w:t>
      </w:r>
      <w:proofErr w:type="gramStart"/>
      <w:r w:rsidRPr="00000C50">
        <w:rPr>
          <w:rFonts w:ascii="Times New Roman" w:hAnsi="Times New Roman" w:cs="Times New Roman"/>
          <w:color w:val="000000"/>
        </w:rPr>
        <w:t>It is clear that he</w:t>
      </w:r>
      <w:proofErr w:type="gramEnd"/>
      <w:r w:rsidRPr="00000C50">
        <w:rPr>
          <w:rFonts w:ascii="Times New Roman" w:hAnsi="Times New Roman" w:cs="Times New Roman"/>
          <w:color w:val="000000"/>
        </w:rPr>
        <w:t xml:space="preserve"> considers languages to be a human creation, referring to them as </w:t>
      </w:r>
      <w:r w:rsidR="009A3E3B" w:rsidRPr="00000C50">
        <w:rPr>
          <w:rFonts w:ascii="Times New Roman" w:hAnsi="Times New Roman" w:cs="Times New Roman"/>
          <w:color w:val="000000"/>
        </w:rPr>
        <w:t>“</w:t>
      </w:r>
      <w:r w:rsidR="002637E1" w:rsidRPr="00F824D3">
        <w:rPr>
          <w:rFonts w:ascii="Times New Roman" w:hAnsi="Times New Roman" w:cs="Times New Roman"/>
          <w:color w:val="000000"/>
          <w:rPrChange w:id="47" w:author="Anita" w:date="2024-11-17T12:52:00Z" w16du:dateUtc="2024-11-17T17:52:00Z">
            <w:rPr>
              <w:rFonts w:ascii="Times New Roman" w:hAnsi="Times New Roman" w:cs="Times New Roman"/>
              <w:i/>
              <w:iCs/>
              <w:color w:val="000000"/>
            </w:rPr>
          </w:rPrChange>
        </w:rPr>
        <w:t>works of art [</w:t>
      </w:r>
      <w:proofErr w:type="spellStart"/>
      <w:r w:rsidRPr="00F824D3">
        <w:rPr>
          <w:rFonts w:ascii="Times New Roman" w:hAnsi="Times New Roman" w:cs="Times New Roman"/>
          <w:color w:val="000000"/>
          <w:rPrChange w:id="48" w:author="Anita" w:date="2024-11-17T12:52:00Z" w16du:dateUtc="2024-11-17T17:52:00Z">
            <w:rPr>
              <w:rFonts w:ascii="Times New Roman" w:hAnsi="Times New Roman" w:cs="Times New Roman"/>
              <w:i/>
              <w:iCs/>
              <w:color w:val="000000"/>
            </w:rPr>
          </w:rPrChange>
        </w:rPr>
        <w:t>ouvrages</w:t>
      </w:r>
      <w:proofErr w:type="spellEnd"/>
      <w:r w:rsidRPr="00F824D3">
        <w:rPr>
          <w:rFonts w:ascii="Times New Roman" w:hAnsi="Times New Roman" w:cs="Times New Roman"/>
          <w:color w:val="000000"/>
          <w:rPrChange w:id="49" w:author="Anita" w:date="2024-11-17T12:52:00Z" w16du:dateUtc="2024-11-17T17:52:00Z">
            <w:rPr>
              <w:rFonts w:ascii="Times New Roman" w:hAnsi="Times New Roman" w:cs="Times New Roman"/>
              <w:i/>
              <w:iCs/>
              <w:color w:val="000000"/>
            </w:rPr>
          </w:rPrChange>
        </w:rPr>
        <w:t xml:space="preserve"> de </w:t>
      </w:r>
      <w:proofErr w:type="spellStart"/>
      <w:r w:rsidRPr="00F824D3">
        <w:rPr>
          <w:rFonts w:ascii="Times New Roman" w:hAnsi="Times New Roman" w:cs="Times New Roman"/>
          <w:color w:val="000000"/>
          <w:rPrChange w:id="50" w:author="Anita" w:date="2024-11-17T12:52:00Z" w16du:dateUtc="2024-11-17T17:52:00Z">
            <w:rPr>
              <w:rFonts w:ascii="Times New Roman" w:hAnsi="Times New Roman" w:cs="Times New Roman"/>
              <w:i/>
              <w:iCs/>
              <w:color w:val="000000"/>
            </w:rPr>
          </w:rPrChange>
        </w:rPr>
        <w:t>l</w:t>
      </w:r>
      <w:r w:rsidR="005D0BC9" w:rsidRPr="00F824D3">
        <w:rPr>
          <w:rFonts w:ascii="Times New Roman" w:hAnsi="Times New Roman" w:cs="Times New Roman"/>
          <w:color w:val="000000"/>
          <w:rPrChange w:id="51" w:author="Anita" w:date="2024-11-17T12:52:00Z" w16du:dateUtc="2024-11-17T17:52:00Z">
            <w:rPr>
              <w:rFonts w:ascii="Times New Roman" w:hAnsi="Times New Roman" w:cs="Times New Roman"/>
              <w:i/>
              <w:iCs/>
              <w:color w:val="000000"/>
            </w:rPr>
          </w:rPrChange>
        </w:rPr>
        <w:t>’</w:t>
      </w:r>
      <w:r w:rsidRPr="00F824D3">
        <w:rPr>
          <w:rFonts w:ascii="Times New Roman" w:hAnsi="Times New Roman" w:cs="Times New Roman"/>
          <w:color w:val="000000"/>
          <w:rPrChange w:id="52" w:author="Anita" w:date="2024-11-17T12:52:00Z" w16du:dateUtc="2024-11-17T17:52:00Z">
            <w:rPr>
              <w:rFonts w:ascii="Times New Roman" w:hAnsi="Times New Roman" w:cs="Times New Roman"/>
              <w:i/>
              <w:iCs/>
              <w:color w:val="000000"/>
            </w:rPr>
          </w:rPrChange>
        </w:rPr>
        <w:t>art</w:t>
      </w:r>
      <w:proofErr w:type="spellEnd"/>
      <w:r w:rsidR="002637E1" w:rsidRPr="00F824D3">
        <w:rPr>
          <w:rFonts w:ascii="Times New Roman" w:hAnsi="Times New Roman" w:cs="Times New Roman"/>
          <w:color w:val="000000"/>
          <w:rPrChange w:id="53" w:author="Anita" w:date="2024-11-17T12:52:00Z" w16du:dateUtc="2024-11-17T17:52:00Z">
            <w:rPr>
              <w:rFonts w:ascii="Times New Roman" w:hAnsi="Times New Roman" w:cs="Times New Roman"/>
              <w:i/>
              <w:iCs/>
              <w:color w:val="000000"/>
            </w:rPr>
          </w:rPrChange>
        </w:rPr>
        <w:t>]</w:t>
      </w:r>
      <w:r w:rsidRPr="00F824D3">
        <w:rPr>
          <w:rFonts w:ascii="Times New Roman" w:hAnsi="Times New Roman" w:cs="Times New Roman"/>
          <w:color w:val="000000"/>
        </w:rPr>
        <w:t>.</w:t>
      </w:r>
      <w:r w:rsidR="009A3E3B" w:rsidRPr="00F824D3">
        <w:rPr>
          <w:rFonts w:ascii="Times New Roman" w:hAnsi="Times New Roman" w:cs="Times New Roman"/>
          <w:color w:val="000000"/>
        </w:rPr>
        <w:t>”</w:t>
      </w:r>
      <w:r w:rsidRPr="00000C50">
        <w:rPr>
          <w:rFonts w:ascii="Times New Roman" w:hAnsi="Times New Roman" w:cs="Times New Roman"/>
          <w:color w:val="000000"/>
        </w:rPr>
        <w:t xml:space="preserve"> This term is used in the sense of creation or </w:t>
      </w:r>
      <w:commentRangeStart w:id="54"/>
      <w:r w:rsidRPr="00000C50">
        <w:rPr>
          <w:rFonts w:ascii="Times New Roman" w:hAnsi="Times New Roman" w:cs="Times New Roman"/>
          <w:color w:val="000000"/>
        </w:rPr>
        <w:t>technique</w:t>
      </w:r>
      <w:commentRangeEnd w:id="54"/>
      <w:r w:rsidR="00D6127C">
        <w:rPr>
          <w:rStyle w:val="CommentReference"/>
        </w:rPr>
        <w:commentReference w:id="54"/>
      </w:r>
      <w:r w:rsidRPr="00000C50">
        <w:rPr>
          <w:rFonts w:ascii="Times New Roman" w:hAnsi="Times New Roman" w:cs="Times New Roman"/>
          <w:color w:val="000000"/>
        </w:rPr>
        <w:t xml:space="preserve">. Consequently, he asks whether </w:t>
      </w:r>
      <w:r w:rsidR="009A3E3B" w:rsidRPr="00000C50">
        <w:rPr>
          <w:rFonts w:ascii="Times New Roman" w:hAnsi="Times New Roman" w:cs="Times New Roman"/>
          <w:color w:val="000000"/>
        </w:rPr>
        <w:t>“</w:t>
      </w:r>
      <w:r w:rsidRPr="00000C50">
        <w:rPr>
          <w:rFonts w:ascii="Times New Roman" w:hAnsi="Times New Roman" w:cs="Times New Roman"/>
          <w:color w:val="000000"/>
        </w:rPr>
        <w:t>natural</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language exists—referring to </w:t>
      </w:r>
      <w:r w:rsidR="003A10B3" w:rsidRPr="00000C50">
        <w:rPr>
          <w:rFonts w:ascii="Times New Roman" w:hAnsi="Times New Roman" w:cs="Times New Roman"/>
          <w:color w:val="000000"/>
        </w:rPr>
        <w:t xml:space="preserve">a </w:t>
      </w:r>
      <w:r w:rsidRPr="00000C50">
        <w:rPr>
          <w:rFonts w:ascii="Times New Roman" w:hAnsi="Times New Roman" w:cs="Times New Roman"/>
          <w:color w:val="000000"/>
        </w:rPr>
        <w:t>language that exists prior to the establishment of cultural convention</w:t>
      </w:r>
      <w:r w:rsidR="003A10B3" w:rsidRPr="00000C50">
        <w:rPr>
          <w:rFonts w:ascii="Times New Roman" w:hAnsi="Times New Roman" w:cs="Times New Roman"/>
          <w:color w:val="000000"/>
        </w:rPr>
        <w:t>: a</w:t>
      </w:r>
      <w:r w:rsidRPr="00000C50">
        <w:rPr>
          <w:rFonts w:ascii="Times New Roman" w:hAnsi="Times New Roman" w:cs="Times New Roman"/>
          <w:color w:val="000000"/>
        </w:rPr>
        <w:t xml:space="preserve"> language that embodies a technique, a human </w:t>
      </w:r>
      <w:r w:rsidR="009A3E3B" w:rsidRPr="00000C50">
        <w:rPr>
          <w:rFonts w:ascii="Times New Roman" w:hAnsi="Times New Roman" w:cs="Times New Roman"/>
          <w:color w:val="000000"/>
        </w:rPr>
        <w:t>“</w:t>
      </w:r>
      <w:r w:rsidRPr="00E000D0">
        <w:rPr>
          <w:rFonts w:ascii="Times New Roman" w:hAnsi="Times New Roman" w:cs="Times New Roman"/>
          <w:color w:val="000000"/>
          <w:rPrChange w:id="55" w:author="Anita" w:date="2024-11-17T12:58:00Z" w16du:dateUtc="2024-11-17T17:58:00Z">
            <w:rPr>
              <w:rFonts w:ascii="Times New Roman" w:hAnsi="Times New Roman" w:cs="Times New Roman"/>
              <w:i/>
              <w:iCs/>
              <w:color w:val="000000"/>
            </w:rPr>
          </w:rPrChange>
        </w:rPr>
        <w:t>art</w:t>
      </w:r>
      <w:r w:rsidRPr="00000C50">
        <w:rPr>
          <w:rFonts w:ascii="Times New Roman" w:hAnsi="Times New Roman" w:cs="Times New Roman"/>
          <w:color w:val="000000"/>
        </w:rPr>
        <w:t>,</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but is not yet cultural. He answers this question in the affirmative, </w:t>
      </w:r>
      <w:commentRangeStart w:id="56"/>
      <w:r w:rsidR="003A10B3" w:rsidRPr="00000C50">
        <w:rPr>
          <w:rFonts w:ascii="Times New Roman" w:hAnsi="Times New Roman" w:cs="Times New Roman"/>
          <w:color w:val="000000"/>
        </w:rPr>
        <w:t>referring</w:t>
      </w:r>
      <w:commentRangeEnd w:id="56"/>
      <w:r w:rsidR="00E000D0">
        <w:rPr>
          <w:rStyle w:val="CommentReference"/>
        </w:rPr>
        <w:commentReference w:id="56"/>
      </w:r>
      <w:r w:rsidR="003A10B3" w:rsidRPr="00000C50">
        <w:rPr>
          <w:rFonts w:ascii="Times New Roman" w:hAnsi="Times New Roman" w:cs="Times New Roman"/>
          <w:color w:val="000000"/>
        </w:rPr>
        <w:t xml:space="preserve"> to </w:t>
      </w:r>
      <w:r w:rsidR="009A3E3B" w:rsidRPr="00000C50">
        <w:rPr>
          <w:rFonts w:ascii="Times New Roman" w:hAnsi="Times New Roman" w:cs="Times New Roman"/>
          <w:color w:val="000000"/>
        </w:rPr>
        <w:t>“</w:t>
      </w:r>
      <w:r w:rsidR="00FA3A27" w:rsidRPr="00000C50">
        <w:rPr>
          <w:rFonts w:ascii="Times New Roman" w:hAnsi="Times New Roman" w:cs="Times New Roman"/>
          <w:color w:val="000000"/>
        </w:rPr>
        <w:t xml:space="preserve">the one </w:t>
      </w:r>
      <w:proofErr w:type="gramStart"/>
      <w:r w:rsidR="00FA3A27" w:rsidRPr="00000C50">
        <w:rPr>
          <w:rFonts w:ascii="Times New Roman" w:hAnsi="Times New Roman" w:cs="Times New Roman"/>
          <w:color w:val="000000"/>
        </w:rPr>
        <w:t>children</w:t>
      </w:r>
      <w:proofErr w:type="gramEnd"/>
      <w:r w:rsidR="00FA3A27" w:rsidRPr="00000C50">
        <w:rPr>
          <w:rFonts w:ascii="Times New Roman" w:hAnsi="Times New Roman" w:cs="Times New Roman"/>
          <w:color w:val="000000"/>
        </w:rPr>
        <w:t xml:space="preserve"> speak before knowing how to speak</w:t>
      </w:r>
      <w:r w:rsidR="009A3E3B" w:rsidRPr="00000C50">
        <w:rPr>
          <w:rFonts w:ascii="Times New Roman" w:hAnsi="Times New Roman" w:cs="Times New Roman"/>
          <w:color w:val="000000"/>
        </w:rPr>
        <w:t>”</w:t>
      </w:r>
      <w:r w:rsidR="002B757E" w:rsidRPr="00000C50">
        <w:rPr>
          <w:rFonts w:ascii="Times New Roman" w:hAnsi="Times New Roman" w:cs="Times New Roman"/>
          <w:color w:val="000000"/>
        </w:rPr>
        <w:t xml:space="preserve"> </w:t>
      </w:r>
      <w:r w:rsidR="00FA3A27" w:rsidRPr="00000C50">
        <w:rPr>
          <w:rFonts w:ascii="Times New Roman" w:hAnsi="Times New Roman" w:cs="Times New Roman"/>
          <w:color w:val="000000"/>
        </w:rPr>
        <w:t>(65)</w:t>
      </w:r>
      <w:r w:rsidR="002B757E" w:rsidRPr="00000C50">
        <w:rPr>
          <w:rFonts w:ascii="Times New Roman" w:hAnsi="Times New Roman" w:cs="Times New Roman"/>
          <w:color w:val="000000"/>
        </w:rPr>
        <w:t>.</w:t>
      </w:r>
      <w:r w:rsidRPr="00000C50">
        <w:rPr>
          <w:rFonts w:ascii="Times New Roman" w:hAnsi="Times New Roman" w:cs="Times New Roman"/>
          <w:color w:val="000000"/>
        </w:rPr>
        <w:t xml:space="preserve"> This statement is quite astonishing; it suggests that children speak a universal and natural language that precedes the language commonly spoken by adults. Thus, there indeed exists a natural language before language, </w:t>
      </w:r>
      <w:r w:rsidR="007C3535" w:rsidRPr="00000C50">
        <w:rPr>
          <w:rFonts w:ascii="Times New Roman" w:hAnsi="Times New Roman" w:cs="Times New Roman"/>
          <w:iCs/>
          <w:color w:val="000000"/>
        </w:rPr>
        <w:t>we might say</w:t>
      </w:r>
      <w:r w:rsidRPr="00000C50">
        <w:rPr>
          <w:rFonts w:ascii="Times New Roman" w:hAnsi="Times New Roman" w:cs="Times New Roman"/>
          <w:color w:val="000000"/>
        </w:rPr>
        <w:t xml:space="preserve"> a language </w:t>
      </w:r>
      <w:proofErr w:type="spellStart"/>
      <w:r w:rsidRPr="00000C50">
        <w:rPr>
          <w:rFonts w:ascii="Times New Roman" w:hAnsi="Times New Roman" w:cs="Times New Roman"/>
          <w:i/>
          <w:iCs/>
          <w:color w:val="000000"/>
        </w:rPr>
        <w:t>avant</w:t>
      </w:r>
      <w:proofErr w:type="spellEnd"/>
      <w:r w:rsidRPr="00000C50">
        <w:rPr>
          <w:rFonts w:ascii="Times New Roman" w:hAnsi="Times New Roman" w:cs="Times New Roman"/>
          <w:i/>
          <w:iCs/>
          <w:color w:val="000000"/>
        </w:rPr>
        <w:t xml:space="preserve"> la </w:t>
      </w:r>
      <w:proofErr w:type="spellStart"/>
      <w:r w:rsidRPr="00000C50">
        <w:rPr>
          <w:rFonts w:ascii="Times New Roman" w:hAnsi="Times New Roman" w:cs="Times New Roman"/>
          <w:i/>
          <w:iCs/>
          <w:color w:val="000000"/>
        </w:rPr>
        <w:t>lettre</w:t>
      </w:r>
      <w:proofErr w:type="spellEnd"/>
      <w:r w:rsidRPr="00000C50">
        <w:rPr>
          <w:rFonts w:ascii="Times New Roman" w:hAnsi="Times New Roman" w:cs="Times New Roman"/>
          <w:color w:val="000000"/>
        </w:rPr>
        <w:t xml:space="preserve">. Only children </w:t>
      </w:r>
      <w:r w:rsidR="003A10B3" w:rsidRPr="00000C50">
        <w:rPr>
          <w:rFonts w:ascii="Times New Roman" w:hAnsi="Times New Roman" w:cs="Times New Roman"/>
          <w:color w:val="000000"/>
        </w:rPr>
        <w:t xml:space="preserve">(and, as we shall see, their nurses) </w:t>
      </w:r>
      <w:r w:rsidRPr="00000C50">
        <w:rPr>
          <w:rFonts w:ascii="Times New Roman" w:hAnsi="Times New Roman" w:cs="Times New Roman"/>
          <w:color w:val="000000"/>
        </w:rPr>
        <w:t>possess this forgotten idiom.</w:t>
      </w:r>
    </w:p>
    <w:p w14:paraId="12BDA6C8" w14:textId="45CC11A4" w:rsidR="00D0465E"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 xml:space="preserve">This language that precedes language––this </w:t>
      </w:r>
      <w:proofErr w:type="spellStart"/>
      <w:r w:rsidRPr="00000C50">
        <w:rPr>
          <w:rFonts w:ascii="Times New Roman" w:hAnsi="Times New Roman" w:cs="Times New Roman"/>
          <w:color w:val="000000"/>
        </w:rPr>
        <w:t>arch</w:t>
      </w:r>
      <w:r w:rsidR="002D0DF5" w:rsidRPr="00000C50">
        <w:rPr>
          <w:rFonts w:ascii="Times New Roman" w:hAnsi="Times New Roman" w:cs="Times New Roman"/>
          <w:color w:val="000000"/>
        </w:rPr>
        <w:t>i</w:t>
      </w:r>
      <w:r w:rsidRPr="00000C50">
        <w:rPr>
          <w:rFonts w:ascii="Times New Roman" w:hAnsi="Times New Roman" w:cs="Times New Roman"/>
          <w:color w:val="000000"/>
        </w:rPr>
        <w:t>language</w:t>
      </w:r>
      <w:proofErr w:type="spellEnd"/>
      <w:r w:rsidRPr="00000C50">
        <w:rPr>
          <w:rFonts w:ascii="Times New Roman" w:hAnsi="Times New Roman" w:cs="Times New Roman"/>
          <w:color w:val="000000"/>
        </w:rPr>
        <w:t>––is already contaminated by the linguistic codes ascribed to it by Rousseau (</w:t>
      </w:r>
      <w:r w:rsidR="003A10B3" w:rsidRPr="00000C50">
        <w:rPr>
          <w:rFonts w:ascii="Times New Roman" w:hAnsi="Times New Roman" w:cs="Times New Roman"/>
          <w:color w:val="000000"/>
        </w:rPr>
        <w:t xml:space="preserve">it is </w:t>
      </w:r>
      <w:r w:rsidRPr="00000C50">
        <w:rPr>
          <w:rFonts w:ascii="Times New Roman" w:hAnsi="Times New Roman" w:cs="Times New Roman"/>
          <w:color w:val="000000"/>
        </w:rPr>
        <w:t xml:space="preserve">accented, sonorous, intelligible); </w:t>
      </w:r>
      <w:r w:rsidR="003A10B3" w:rsidRPr="00000C50">
        <w:rPr>
          <w:rFonts w:ascii="Times New Roman" w:hAnsi="Times New Roman" w:cs="Times New Roman"/>
          <w:color w:val="000000"/>
        </w:rPr>
        <w:t xml:space="preserve">but </w:t>
      </w:r>
      <w:r w:rsidRPr="00000C50">
        <w:rPr>
          <w:rFonts w:ascii="Times New Roman" w:hAnsi="Times New Roman" w:cs="Times New Roman"/>
          <w:color w:val="000000"/>
        </w:rPr>
        <w:t xml:space="preserve">this </w:t>
      </w:r>
      <w:proofErr w:type="spellStart"/>
      <w:r w:rsidRPr="00000C50">
        <w:rPr>
          <w:rFonts w:ascii="Times New Roman" w:hAnsi="Times New Roman" w:cs="Times New Roman"/>
          <w:color w:val="000000"/>
        </w:rPr>
        <w:t>arch</w:t>
      </w:r>
      <w:r w:rsidR="002D0DF5" w:rsidRPr="00000C50">
        <w:rPr>
          <w:rFonts w:ascii="Times New Roman" w:hAnsi="Times New Roman" w:cs="Times New Roman"/>
          <w:color w:val="000000"/>
        </w:rPr>
        <w:t>i</w:t>
      </w:r>
      <w:r w:rsidRPr="00000C50">
        <w:rPr>
          <w:rFonts w:ascii="Times New Roman" w:hAnsi="Times New Roman" w:cs="Times New Roman"/>
          <w:color w:val="000000"/>
        </w:rPr>
        <w:t>language</w:t>
      </w:r>
      <w:proofErr w:type="spellEnd"/>
      <w:r w:rsidRPr="00000C50">
        <w:rPr>
          <w:rFonts w:ascii="Times New Roman" w:hAnsi="Times New Roman" w:cs="Times New Roman"/>
          <w:color w:val="000000"/>
        </w:rPr>
        <w:t xml:space="preserve"> </w:t>
      </w:r>
      <w:r w:rsidR="009A3E3B" w:rsidRPr="00000C50">
        <w:rPr>
          <w:rFonts w:ascii="Times New Roman" w:hAnsi="Times New Roman" w:cs="Times New Roman"/>
          <w:color w:val="000000"/>
        </w:rPr>
        <w:t>“</w:t>
      </w:r>
      <w:r w:rsidRPr="00000C50">
        <w:rPr>
          <w:rFonts w:ascii="Times New Roman" w:hAnsi="Times New Roman" w:cs="Times New Roman"/>
          <w:color w:val="000000"/>
        </w:rPr>
        <w:t>is not articulated.</w:t>
      </w:r>
      <w:r w:rsidR="009A3E3B" w:rsidRPr="00000C50">
        <w:rPr>
          <w:rFonts w:ascii="Times New Roman" w:hAnsi="Times New Roman" w:cs="Times New Roman"/>
          <w:color w:val="000000"/>
        </w:rPr>
        <w:t>”</w:t>
      </w:r>
      <w:r w:rsidR="004E70D5" w:rsidRPr="00000C50">
        <w:rPr>
          <w:rFonts w:ascii="Times New Roman" w:hAnsi="Times New Roman" w:cs="Times New Roman"/>
          <w:color w:val="000000"/>
        </w:rPr>
        <w:t xml:space="preserve"> </w:t>
      </w:r>
      <w:commentRangeStart w:id="57"/>
      <w:r w:rsidR="00D0465E" w:rsidRPr="00000C50">
        <w:rPr>
          <w:rFonts w:ascii="Times New Roman" w:hAnsi="Times New Roman" w:cs="Times New Roman"/>
          <w:color w:val="000000"/>
        </w:rPr>
        <w:t>The</w:t>
      </w:r>
      <w:commentRangeEnd w:id="57"/>
      <w:r w:rsidR="005B7269">
        <w:rPr>
          <w:rStyle w:val="CommentReference"/>
        </w:rPr>
        <w:commentReference w:id="57"/>
      </w:r>
      <w:r w:rsidR="00D0465E" w:rsidRPr="00000C50">
        <w:rPr>
          <w:rFonts w:ascii="Times New Roman" w:hAnsi="Times New Roman" w:cs="Times New Roman"/>
          <w:color w:val="000000"/>
        </w:rPr>
        <w:t xml:space="preserve"> terms that Rousseau uses are inherited from a long philosophical tradition, </w:t>
      </w:r>
      <w:del w:id="58" w:author="Anita" w:date="2024-11-16T17:03:00Z" w16du:dateUtc="2024-11-16T22:03:00Z">
        <w:r w:rsidR="00613AFA" w:rsidRPr="00000C50" w:rsidDel="00D748A6">
          <w:rPr>
            <w:rFonts w:ascii="Times New Roman" w:hAnsi="Times New Roman" w:cs="Times New Roman"/>
            <w:color w:val="000000"/>
          </w:rPr>
          <w:delText xml:space="preserve"> </w:delText>
        </w:r>
      </w:del>
      <w:r w:rsidR="00D0465E" w:rsidRPr="00000C50">
        <w:rPr>
          <w:rFonts w:ascii="Times New Roman" w:hAnsi="Times New Roman" w:cs="Times New Roman"/>
          <w:color w:val="000000"/>
        </w:rPr>
        <w:t xml:space="preserve">especially </w:t>
      </w:r>
      <w:r w:rsidR="00613AFA" w:rsidRPr="00000C50">
        <w:rPr>
          <w:rFonts w:ascii="Times New Roman" w:hAnsi="Times New Roman" w:cs="Times New Roman"/>
          <w:color w:val="000000"/>
        </w:rPr>
        <w:t xml:space="preserve">from </w:t>
      </w:r>
      <w:r w:rsidR="00D0465E" w:rsidRPr="00000C50">
        <w:rPr>
          <w:rFonts w:ascii="Times New Roman" w:hAnsi="Times New Roman" w:cs="Times New Roman"/>
          <w:color w:val="000000"/>
        </w:rPr>
        <w:t xml:space="preserve">Aristotle, and are the features of a complete, whole, full adult language. His terminology intertwines with a normative definition of language where the intelligibility of language is concomitant with articulation. Rousseau places his definition of infant language in the continuity of a particular tradition of language conception that his text will </w:t>
      </w:r>
      <w:r w:rsidR="00613AFA" w:rsidRPr="00000C50">
        <w:rPr>
          <w:rFonts w:ascii="Times New Roman" w:hAnsi="Times New Roman" w:cs="Times New Roman"/>
          <w:color w:val="000000"/>
        </w:rPr>
        <w:t xml:space="preserve">go on to </w:t>
      </w:r>
      <w:r w:rsidR="00D0465E" w:rsidRPr="00000C50">
        <w:rPr>
          <w:rFonts w:ascii="Times New Roman" w:hAnsi="Times New Roman" w:cs="Times New Roman"/>
          <w:color w:val="000000"/>
        </w:rPr>
        <w:t>question.</w:t>
      </w:r>
    </w:p>
    <w:p w14:paraId="5AD8E343" w14:textId="72F5D030" w:rsidR="005964F9"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Indeed, to speak of an unarticulated language is already to analyze language from the perspective of an articulated language. In Rousseau</w:t>
      </w:r>
      <w:r w:rsidR="005D0BC9" w:rsidRPr="00000C50">
        <w:rPr>
          <w:rFonts w:ascii="Times New Roman" w:hAnsi="Times New Roman" w:cs="Times New Roman"/>
          <w:color w:val="000000"/>
        </w:rPr>
        <w:t>’</w:t>
      </w:r>
      <w:r w:rsidRPr="00000C50">
        <w:rPr>
          <w:rFonts w:ascii="Times New Roman" w:hAnsi="Times New Roman" w:cs="Times New Roman"/>
          <w:color w:val="000000"/>
        </w:rPr>
        <w:t xml:space="preserve">s view, when a language is analyzed, it is already placed under the prism of articulation. Articulation is itself a category that defines language </w:t>
      </w:r>
      <w:r w:rsidR="007C3535" w:rsidRPr="00000C50">
        <w:rPr>
          <w:rFonts w:ascii="Times New Roman" w:hAnsi="Times New Roman" w:cs="Times New Roman"/>
          <w:color w:val="000000"/>
        </w:rPr>
        <w:t xml:space="preserve">as </w:t>
      </w:r>
      <w:r w:rsidRPr="00000C50">
        <w:rPr>
          <w:rFonts w:ascii="Times New Roman" w:hAnsi="Times New Roman" w:cs="Times New Roman"/>
          <w:color w:val="000000"/>
        </w:rPr>
        <w:t xml:space="preserve">based on </w:t>
      </w:r>
      <w:r w:rsidR="003A10B3" w:rsidRPr="00000C50">
        <w:rPr>
          <w:rFonts w:ascii="Times New Roman" w:hAnsi="Times New Roman" w:cs="Times New Roman"/>
          <w:color w:val="000000"/>
        </w:rPr>
        <w:t>articulation</w:t>
      </w:r>
      <w:r w:rsidRPr="00000C50">
        <w:rPr>
          <w:rFonts w:ascii="Times New Roman" w:hAnsi="Times New Roman" w:cs="Times New Roman"/>
          <w:color w:val="000000"/>
        </w:rPr>
        <w:t xml:space="preserve">. </w:t>
      </w:r>
    </w:p>
    <w:p w14:paraId="111FDEA5" w14:textId="6E253AE9" w:rsidR="00B97311" w:rsidRPr="00000C50" w:rsidRDefault="00D903C1" w:rsidP="00D37ECF">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themeColor="text1"/>
        </w:rPr>
        <w:t>W</w:t>
      </w:r>
      <w:r w:rsidR="00B97311" w:rsidRPr="00000C50">
        <w:rPr>
          <w:rFonts w:ascii="Times New Roman" w:hAnsi="Times New Roman" w:cs="Times New Roman"/>
          <w:color w:val="000000" w:themeColor="text1"/>
        </w:rPr>
        <w:t xml:space="preserve">hen Rousseau describes this infant language, he uses a terminology inherited from a philosophical tradition, especially an Aristotelian one, that defines human language </w:t>
      </w:r>
      <w:r w:rsidR="003A10B3" w:rsidRPr="00000C50">
        <w:rPr>
          <w:rFonts w:ascii="Times New Roman" w:hAnsi="Times New Roman" w:cs="Times New Roman"/>
          <w:color w:val="000000" w:themeColor="text1"/>
        </w:rPr>
        <w:t xml:space="preserve">in </w:t>
      </w:r>
      <w:r w:rsidR="00B97311" w:rsidRPr="00000C50">
        <w:rPr>
          <w:rFonts w:ascii="Times New Roman" w:hAnsi="Times New Roman" w:cs="Times New Roman"/>
          <w:color w:val="000000" w:themeColor="text1"/>
        </w:rPr>
        <w:t xml:space="preserve">analogous </w:t>
      </w:r>
      <w:r w:rsidR="003A10B3" w:rsidRPr="00000C50">
        <w:rPr>
          <w:rFonts w:ascii="Times New Roman" w:hAnsi="Times New Roman" w:cs="Times New Roman"/>
          <w:color w:val="000000" w:themeColor="text1"/>
        </w:rPr>
        <w:t>terms</w:t>
      </w:r>
      <w:r w:rsidR="00B97311" w:rsidRPr="00000C50">
        <w:rPr>
          <w:rFonts w:ascii="Times New Roman" w:hAnsi="Times New Roman" w:cs="Times New Roman"/>
          <w:color w:val="000000" w:themeColor="text1"/>
        </w:rPr>
        <w:t xml:space="preserve">. </w:t>
      </w:r>
      <w:r w:rsidR="0007357F" w:rsidRPr="00000C50">
        <w:rPr>
          <w:rFonts w:ascii="Times New Roman" w:hAnsi="Times New Roman" w:cs="Times New Roman"/>
          <w:color w:val="000000" w:themeColor="text1"/>
        </w:rPr>
        <w:t>I</w:t>
      </w:r>
      <w:r w:rsidR="00B97311" w:rsidRPr="00000C50">
        <w:rPr>
          <w:rFonts w:ascii="Times New Roman" w:hAnsi="Times New Roman" w:cs="Times New Roman"/>
          <w:color w:val="000000" w:themeColor="text1"/>
        </w:rPr>
        <w:t xml:space="preserve">n his work </w:t>
      </w:r>
      <w:r w:rsidR="00B97311" w:rsidRPr="00000C50">
        <w:rPr>
          <w:rStyle w:val="Emphasis"/>
          <w:rFonts w:ascii="Times New Roman" w:hAnsi="Times New Roman" w:cs="Times New Roman"/>
          <w:color w:val="000000" w:themeColor="text1"/>
        </w:rPr>
        <w:t>De Anima</w:t>
      </w:r>
      <w:ins w:id="59" w:author="Anita" w:date="2024-11-17T13:06:00Z" w16du:dateUtc="2024-11-17T18:06:00Z">
        <w:r w:rsidR="00086EC8">
          <w:rPr>
            <w:rStyle w:val="Emphasis"/>
            <w:rFonts w:ascii="Times New Roman" w:hAnsi="Times New Roman" w:cs="Times New Roman"/>
            <w:i w:val="0"/>
            <w:iCs w:val="0"/>
            <w:color w:val="000000" w:themeColor="text1"/>
          </w:rPr>
          <w:t xml:space="preserve"> (1993)</w:t>
        </w:r>
      </w:ins>
      <w:r w:rsidR="00B97311" w:rsidRPr="00000C50">
        <w:rPr>
          <w:rFonts w:ascii="Times New Roman" w:hAnsi="Times New Roman" w:cs="Times New Roman"/>
          <w:color w:val="000000" w:themeColor="text1"/>
        </w:rPr>
        <w:t xml:space="preserve">, Aristotle characterizes human language through three terms: </w:t>
      </w:r>
      <w:r w:rsidR="009A3E3B" w:rsidRPr="00000C50">
        <w:rPr>
          <w:rFonts w:ascii="Times New Roman" w:hAnsi="Times New Roman" w:cs="Times New Roman"/>
          <w:color w:val="000000" w:themeColor="text1"/>
        </w:rPr>
        <w:t>“</w:t>
      </w:r>
      <w:proofErr w:type="spellStart"/>
      <w:r w:rsidR="00B97311" w:rsidRPr="00000C50">
        <w:rPr>
          <w:rStyle w:val="Emphasis"/>
          <w:rFonts w:ascii="Times New Roman" w:hAnsi="Times New Roman" w:cs="Times New Roman"/>
          <w:color w:val="000000" w:themeColor="text1"/>
        </w:rPr>
        <w:t>Apotasis</w:t>
      </w:r>
      <w:proofErr w:type="spellEnd"/>
      <w:r w:rsidR="00B97311" w:rsidRPr="00000C50">
        <w:rPr>
          <w:rStyle w:val="Emphasis"/>
          <w:rFonts w:ascii="Times New Roman" w:hAnsi="Times New Roman" w:cs="Times New Roman"/>
          <w:color w:val="000000" w:themeColor="text1"/>
        </w:rPr>
        <w:t>, Melos et </w:t>
      </w:r>
      <w:proofErr w:type="spellStart"/>
      <w:r w:rsidR="00B97311" w:rsidRPr="00000C50">
        <w:rPr>
          <w:rStyle w:val="Emphasis"/>
          <w:rFonts w:ascii="Times New Roman" w:hAnsi="Times New Roman" w:cs="Times New Roman"/>
          <w:color w:val="000000" w:themeColor="text1"/>
        </w:rPr>
        <w:t>Dialektos</w:t>
      </w:r>
      <w:proofErr w:type="spellEnd"/>
      <w:r w:rsidR="009A3E3B" w:rsidRPr="00000C50">
        <w:rPr>
          <w:rFonts w:ascii="Times New Roman" w:hAnsi="Times New Roman" w:cs="Times New Roman"/>
          <w:color w:val="000000" w:themeColor="text1"/>
        </w:rPr>
        <w:t>”</w:t>
      </w:r>
      <w:r w:rsidR="00B97311" w:rsidRPr="00000C50">
        <w:rPr>
          <w:rFonts w:ascii="Times New Roman" w:hAnsi="Times New Roman" w:cs="Times New Roman"/>
          <w:color w:val="000000" w:themeColor="text1"/>
        </w:rPr>
        <w:t xml:space="preserve"> (</w:t>
      </w:r>
      <w:proofErr w:type="spellStart"/>
      <w:r w:rsidR="00B97311" w:rsidRPr="00000C50">
        <w:rPr>
          <w:rFonts w:ascii="Times New Roman" w:hAnsi="Times New Roman" w:cs="Times New Roman"/>
          <w:color w:val="000000" w:themeColor="text1"/>
        </w:rPr>
        <w:t>Labarrière</w:t>
      </w:r>
      <w:proofErr w:type="spellEnd"/>
      <w:r w:rsidR="00B97311" w:rsidRPr="00000C50">
        <w:rPr>
          <w:rFonts w:ascii="Times New Roman" w:hAnsi="Times New Roman" w:cs="Times New Roman"/>
          <w:color w:val="000000" w:themeColor="text1"/>
        </w:rPr>
        <w:t xml:space="preserve">). The question of translation </w:t>
      </w:r>
      <w:commentRangeStart w:id="60"/>
      <w:r w:rsidR="00B97311" w:rsidRPr="00000C50">
        <w:rPr>
          <w:rFonts w:ascii="Times New Roman" w:hAnsi="Times New Roman" w:cs="Times New Roman"/>
          <w:color w:val="000000" w:themeColor="text1"/>
        </w:rPr>
        <w:t>remains</w:t>
      </w:r>
      <w:commentRangeEnd w:id="60"/>
      <w:r w:rsidR="00A416BC">
        <w:rPr>
          <w:rStyle w:val="CommentReference"/>
        </w:rPr>
        <w:commentReference w:id="60"/>
      </w:r>
      <w:r w:rsidR="00B97311" w:rsidRPr="00000C50">
        <w:rPr>
          <w:rFonts w:ascii="Times New Roman" w:hAnsi="Times New Roman" w:cs="Times New Roman"/>
          <w:color w:val="000000" w:themeColor="text1"/>
        </w:rPr>
        <w:t xml:space="preserve"> a complex topic, and </w:t>
      </w:r>
      <w:proofErr w:type="spellStart"/>
      <w:r w:rsidR="00B97311" w:rsidRPr="00000C50">
        <w:rPr>
          <w:rFonts w:ascii="Times New Roman" w:hAnsi="Times New Roman" w:cs="Times New Roman"/>
          <w:color w:val="000000" w:themeColor="text1"/>
        </w:rPr>
        <w:t>Labarrière</w:t>
      </w:r>
      <w:proofErr w:type="spellEnd"/>
      <w:r w:rsidR="00B97311" w:rsidRPr="00000C50">
        <w:rPr>
          <w:rFonts w:ascii="Times New Roman" w:hAnsi="Times New Roman" w:cs="Times New Roman"/>
          <w:color w:val="000000" w:themeColor="text1"/>
        </w:rPr>
        <w:t xml:space="preserve"> has devoted many articles to this subject. However, essential translations of these terms in French and English allow us to draw an analogy and demonstrate a continuity between Aristotle</w:t>
      </w:r>
      <w:r w:rsidR="005D0BC9" w:rsidRPr="00000C50">
        <w:rPr>
          <w:rFonts w:ascii="Times New Roman" w:hAnsi="Times New Roman" w:cs="Times New Roman"/>
          <w:color w:val="000000" w:themeColor="text1"/>
        </w:rPr>
        <w:t>’</w:t>
      </w:r>
      <w:r w:rsidR="00B97311" w:rsidRPr="00000C50">
        <w:rPr>
          <w:rFonts w:ascii="Times New Roman" w:hAnsi="Times New Roman" w:cs="Times New Roman"/>
          <w:color w:val="000000" w:themeColor="text1"/>
        </w:rPr>
        <w:t>s definition of language and Rousseau</w:t>
      </w:r>
      <w:r w:rsidR="005D0BC9" w:rsidRPr="00000C50">
        <w:rPr>
          <w:rFonts w:ascii="Times New Roman" w:hAnsi="Times New Roman" w:cs="Times New Roman"/>
          <w:color w:val="000000" w:themeColor="text1"/>
        </w:rPr>
        <w:t>’</w:t>
      </w:r>
      <w:r w:rsidR="00B97311" w:rsidRPr="00000C50">
        <w:rPr>
          <w:rFonts w:ascii="Times New Roman" w:hAnsi="Times New Roman" w:cs="Times New Roman"/>
          <w:color w:val="000000" w:themeColor="text1"/>
        </w:rPr>
        <w:t xml:space="preserve">s. </w:t>
      </w:r>
    </w:p>
    <w:p w14:paraId="4A97E709" w14:textId="1EF48789" w:rsidR="00DA2DE6" w:rsidRPr="00000C50" w:rsidRDefault="00B97311" w:rsidP="00D37ECF">
      <w:pPr>
        <w:pStyle w:val="NormalWeb"/>
        <w:spacing w:before="0" w:beforeAutospacing="0" w:after="0" w:afterAutospacing="0" w:line="480" w:lineRule="auto"/>
        <w:ind w:firstLine="720"/>
        <w:rPr>
          <w:color w:val="000000" w:themeColor="text1"/>
        </w:rPr>
      </w:pPr>
      <w:r w:rsidRPr="00000C50">
        <w:rPr>
          <w:color w:val="000000" w:themeColor="text1"/>
        </w:rPr>
        <w:t xml:space="preserve">For </w:t>
      </w:r>
      <w:proofErr w:type="spellStart"/>
      <w:r w:rsidRPr="00000C50">
        <w:rPr>
          <w:color w:val="000000" w:themeColor="text1"/>
        </w:rPr>
        <w:t>Labarrière</w:t>
      </w:r>
      <w:proofErr w:type="spellEnd"/>
      <w:r w:rsidRPr="00000C50">
        <w:rPr>
          <w:color w:val="000000" w:themeColor="text1"/>
        </w:rPr>
        <w:t xml:space="preserve">, the term </w:t>
      </w:r>
      <w:del w:id="61" w:author="Anita" w:date="2024-11-17T13:36:00Z" w16du:dateUtc="2024-11-17T18:36:00Z">
        <w:r w:rsidRPr="00000C50" w:rsidDel="007E0A18">
          <w:rPr>
            <w:rStyle w:val="Emphasis"/>
            <w:rFonts w:eastAsia="Calibri"/>
            <w:color w:val="000000" w:themeColor="text1"/>
          </w:rPr>
          <w:delText>Apotasis</w:delText>
        </w:r>
        <w:r w:rsidRPr="00000C50" w:rsidDel="007E0A18">
          <w:rPr>
            <w:color w:val="000000" w:themeColor="text1"/>
          </w:rPr>
          <w:delText xml:space="preserve"> </w:delText>
        </w:r>
      </w:del>
      <w:proofErr w:type="spellStart"/>
      <w:ins w:id="62" w:author="Anita" w:date="2024-11-17T13:36:00Z" w16du:dateUtc="2024-11-17T18:36:00Z">
        <w:r w:rsidR="007E0A18">
          <w:rPr>
            <w:rStyle w:val="Emphasis"/>
            <w:rFonts w:eastAsia="Calibri"/>
            <w:color w:val="000000" w:themeColor="text1"/>
          </w:rPr>
          <w:t>a</w:t>
        </w:r>
        <w:r w:rsidR="007E0A18" w:rsidRPr="00000C50">
          <w:rPr>
            <w:rStyle w:val="Emphasis"/>
            <w:rFonts w:eastAsia="Calibri"/>
            <w:color w:val="000000" w:themeColor="text1"/>
          </w:rPr>
          <w:t>potasis</w:t>
        </w:r>
        <w:proofErr w:type="spellEnd"/>
        <w:r w:rsidR="007E0A18" w:rsidRPr="00000C50">
          <w:rPr>
            <w:color w:val="000000" w:themeColor="text1"/>
          </w:rPr>
          <w:t xml:space="preserve"> </w:t>
        </w:r>
      </w:ins>
      <w:r w:rsidRPr="00000C50">
        <w:rPr>
          <w:color w:val="000000" w:themeColor="text1"/>
        </w:rPr>
        <w:t xml:space="preserve">means </w:t>
      </w:r>
      <w:r w:rsidR="009A3E3B" w:rsidRPr="00000C50">
        <w:rPr>
          <w:color w:val="000000" w:themeColor="text1"/>
        </w:rPr>
        <w:t>“</w:t>
      </w:r>
      <w:proofErr w:type="spellStart"/>
      <w:r w:rsidRPr="00000C50">
        <w:rPr>
          <w:color w:val="000000" w:themeColor="text1"/>
        </w:rPr>
        <w:t>allongement</w:t>
      </w:r>
      <w:proofErr w:type="spellEnd"/>
      <w:r w:rsidRPr="00000C50">
        <w:rPr>
          <w:color w:val="000000" w:themeColor="text1"/>
        </w:rPr>
        <w:t> </w:t>
      </w:r>
      <w:del w:id="63" w:author="Anita" w:date="2024-11-17T13:15:00Z" w16du:dateUtc="2024-11-17T18:15:00Z">
        <w:r w:rsidRPr="00000C50" w:rsidDel="00E72873">
          <w:rPr>
            <w:color w:val="000000" w:themeColor="text1"/>
          </w:rPr>
          <w:delText>(</w:delText>
        </w:r>
      </w:del>
      <w:ins w:id="64" w:author="Anita" w:date="2024-11-17T13:17:00Z" w16du:dateUtc="2024-11-17T18:17:00Z">
        <w:r w:rsidR="0072237A">
          <w:rPr>
            <w:color w:val="000000" w:themeColor="text1"/>
          </w:rPr>
          <w:t>(</w:t>
        </w:r>
      </w:ins>
      <w:r w:rsidRPr="00000C50">
        <w:rPr>
          <w:color w:val="000000" w:themeColor="text1"/>
        </w:rPr>
        <w:t>lengthening</w:t>
      </w:r>
      <w:del w:id="65" w:author="Anita" w:date="2024-11-17T13:16:00Z" w16du:dateUtc="2024-11-17T18:16:00Z">
        <w:r w:rsidRPr="00000C50" w:rsidDel="00C457EF">
          <w:rPr>
            <w:color w:val="000000" w:themeColor="text1"/>
          </w:rPr>
          <w:delText>),</w:delText>
        </w:r>
        <w:r w:rsidR="009A3E3B" w:rsidRPr="00000C50" w:rsidDel="00C457EF">
          <w:rPr>
            <w:color w:val="000000" w:themeColor="text1"/>
          </w:rPr>
          <w:delText>”</w:delText>
        </w:r>
        <w:r w:rsidRPr="00000C50" w:rsidDel="00C457EF">
          <w:rPr>
            <w:color w:val="000000" w:themeColor="text1"/>
          </w:rPr>
          <w:delText xml:space="preserve"> </w:delText>
        </w:r>
      </w:del>
      <w:ins w:id="66" w:author="Anita" w:date="2024-11-17T13:17:00Z" w16du:dateUtc="2024-11-17T18:17:00Z">
        <w:r w:rsidR="0072237A">
          <w:rPr>
            <w:color w:val="000000" w:themeColor="text1"/>
          </w:rPr>
          <w:t>)</w:t>
        </w:r>
      </w:ins>
      <w:ins w:id="67" w:author="Anita" w:date="2024-11-17T13:16:00Z" w16du:dateUtc="2024-11-17T18:16:00Z">
        <w:r w:rsidR="00C457EF" w:rsidRPr="00000C50">
          <w:rPr>
            <w:color w:val="000000" w:themeColor="text1"/>
          </w:rPr>
          <w:t xml:space="preserve">,” </w:t>
        </w:r>
      </w:ins>
      <w:r w:rsidRPr="00000C50">
        <w:rPr>
          <w:color w:val="000000" w:themeColor="text1"/>
        </w:rPr>
        <w:t xml:space="preserve">which refers to </w:t>
      </w:r>
      <w:commentRangeStart w:id="68"/>
      <w:r w:rsidRPr="00000C50">
        <w:rPr>
          <w:color w:val="000000" w:themeColor="text1"/>
        </w:rPr>
        <w:t>the</w:t>
      </w:r>
      <w:commentRangeEnd w:id="68"/>
      <w:r w:rsidR="001917C8">
        <w:rPr>
          <w:rStyle w:val="CommentReference"/>
          <w:rFonts w:ascii="Calibri" w:eastAsia="Calibri" w:hAnsi="Calibri" w:cs="Calibri"/>
        </w:rPr>
        <w:commentReference w:id="68"/>
      </w:r>
      <w:r w:rsidRPr="00000C50">
        <w:rPr>
          <w:color w:val="000000" w:themeColor="text1"/>
        </w:rPr>
        <w:t xml:space="preserve"> stretch of a sound and how a sound can be modulated. This definition appears very close to the term </w:t>
      </w:r>
      <w:del w:id="69" w:author="Anita" w:date="2024-11-17T13:35:00Z" w16du:dateUtc="2024-11-17T18:35:00Z">
        <w:r w:rsidR="009A3E3B" w:rsidRPr="00000C50" w:rsidDel="00CF300E">
          <w:rPr>
            <w:color w:val="000000" w:themeColor="text1"/>
          </w:rPr>
          <w:delText>“</w:delText>
        </w:r>
      </w:del>
      <w:r w:rsidRPr="007E0A18">
        <w:rPr>
          <w:i/>
          <w:iCs/>
          <w:color w:val="000000" w:themeColor="text1"/>
          <w:rPrChange w:id="70" w:author="Anita" w:date="2024-11-17T13:36:00Z" w16du:dateUtc="2024-11-17T18:36:00Z">
            <w:rPr>
              <w:color w:val="000000" w:themeColor="text1"/>
            </w:rPr>
          </w:rPrChange>
        </w:rPr>
        <w:t>accentuation</w:t>
      </w:r>
      <w:r w:rsidRPr="00000C50">
        <w:rPr>
          <w:color w:val="000000" w:themeColor="text1"/>
        </w:rPr>
        <w:t>,</w:t>
      </w:r>
      <w:del w:id="71" w:author="Anita" w:date="2024-11-17T13:35:00Z" w16du:dateUtc="2024-11-17T18:35:00Z">
        <w:r w:rsidR="009A3E3B" w:rsidRPr="00000C50" w:rsidDel="00CF300E">
          <w:rPr>
            <w:color w:val="000000" w:themeColor="text1"/>
          </w:rPr>
          <w:delText>”</w:delText>
        </w:r>
      </w:del>
      <w:r w:rsidRPr="00000C50">
        <w:rPr>
          <w:color w:val="000000" w:themeColor="text1"/>
        </w:rPr>
        <w:t xml:space="preserve"> defined as the sounds</w:t>
      </w:r>
      <w:r w:rsidR="005D0BC9" w:rsidRPr="00000C50">
        <w:rPr>
          <w:color w:val="000000" w:themeColor="text1"/>
        </w:rPr>
        <w:t>’</w:t>
      </w:r>
      <w:r w:rsidRPr="00000C50">
        <w:rPr>
          <w:color w:val="000000" w:themeColor="text1"/>
        </w:rPr>
        <w:t xml:space="preserve"> length, stretch, and intensity. The term intensity encapsulated in the definition of </w:t>
      </w:r>
      <w:del w:id="72" w:author="Anita" w:date="2024-11-17T13:21:00Z" w16du:dateUtc="2024-11-17T18:21:00Z">
        <w:r w:rsidR="009A3E3B" w:rsidRPr="00000C50" w:rsidDel="00FB2130">
          <w:rPr>
            <w:color w:val="000000" w:themeColor="text1"/>
          </w:rPr>
          <w:delText>“</w:delText>
        </w:r>
      </w:del>
      <w:r w:rsidRPr="00000C50">
        <w:rPr>
          <w:color w:val="000000" w:themeColor="text1"/>
        </w:rPr>
        <w:t>accentuation</w:t>
      </w:r>
      <w:del w:id="73" w:author="Anita" w:date="2024-11-17T13:21:00Z" w16du:dateUtc="2024-11-17T18:21:00Z">
        <w:r w:rsidR="009A3E3B" w:rsidRPr="00000C50" w:rsidDel="00FB2130">
          <w:rPr>
            <w:color w:val="000000" w:themeColor="text1"/>
          </w:rPr>
          <w:delText>”</w:delText>
        </w:r>
      </w:del>
      <w:r w:rsidRPr="00000C50">
        <w:rPr>
          <w:color w:val="000000" w:themeColor="text1"/>
        </w:rPr>
        <w:t xml:space="preserve"> </w:t>
      </w:r>
      <w:commentRangeStart w:id="74"/>
      <w:r w:rsidRPr="00000C50">
        <w:rPr>
          <w:color w:val="000000" w:themeColor="text1"/>
        </w:rPr>
        <w:t>reinforces</w:t>
      </w:r>
      <w:commentRangeEnd w:id="74"/>
      <w:r w:rsidR="00AC16FB">
        <w:rPr>
          <w:rStyle w:val="CommentReference"/>
          <w:rFonts w:ascii="Calibri" w:eastAsia="Calibri" w:hAnsi="Calibri" w:cs="Calibri"/>
        </w:rPr>
        <w:commentReference w:id="74"/>
      </w:r>
      <w:r w:rsidRPr="00000C50">
        <w:rPr>
          <w:color w:val="000000" w:themeColor="text1"/>
        </w:rPr>
        <w:t xml:space="preserve"> the </w:t>
      </w:r>
      <w:r w:rsidR="003A10B3" w:rsidRPr="00000C50">
        <w:rPr>
          <w:color w:val="000000" w:themeColor="text1"/>
        </w:rPr>
        <w:t xml:space="preserve">proximity </w:t>
      </w:r>
      <w:r w:rsidRPr="00000C50">
        <w:rPr>
          <w:color w:val="000000" w:themeColor="text1"/>
        </w:rPr>
        <w:t xml:space="preserve">between Rousseau and Aristotle. As </w:t>
      </w:r>
      <w:proofErr w:type="spellStart"/>
      <w:r w:rsidRPr="00000C50">
        <w:rPr>
          <w:color w:val="000000" w:themeColor="text1"/>
        </w:rPr>
        <w:t>Labarrière</w:t>
      </w:r>
      <w:proofErr w:type="spellEnd"/>
      <w:r w:rsidRPr="00000C50">
        <w:rPr>
          <w:color w:val="000000" w:themeColor="text1"/>
        </w:rPr>
        <w:t xml:space="preserve"> argues</w:t>
      </w:r>
      <w:r w:rsidR="006842C0" w:rsidRPr="00000C50">
        <w:rPr>
          <w:color w:val="000000" w:themeColor="text1"/>
        </w:rPr>
        <w:t>,</w:t>
      </w:r>
      <w:r w:rsidRPr="00000C50">
        <w:rPr>
          <w:color w:val="000000" w:themeColor="text1"/>
        </w:rPr>
        <w:t xml:space="preserve"> in another possible translation, the term </w:t>
      </w:r>
      <w:del w:id="75" w:author="Anita" w:date="2024-11-17T13:11:00Z" w16du:dateUtc="2024-11-17T18:11:00Z">
        <w:r w:rsidR="009A3E3B" w:rsidRPr="00545F13" w:rsidDel="00545F13">
          <w:rPr>
            <w:i/>
            <w:iCs/>
            <w:color w:val="000000" w:themeColor="text1"/>
            <w:rPrChange w:id="76" w:author="Anita" w:date="2024-11-17T13:11:00Z" w16du:dateUtc="2024-11-17T18:11:00Z">
              <w:rPr>
                <w:color w:val="000000" w:themeColor="text1"/>
              </w:rPr>
            </w:rPrChange>
          </w:rPr>
          <w:delText>“</w:delText>
        </w:r>
      </w:del>
      <w:del w:id="77" w:author="Anita" w:date="2024-11-17T13:36:00Z" w16du:dateUtc="2024-11-17T18:36:00Z">
        <w:r w:rsidRPr="007E0A18" w:rsidDel="007E0A18">
          <w:rPr>
            <w:color w:val="000000" w:themeColor="text1"/>
          </w:rPr>
          <w:delText>Apostasis</w:delText>
        </w:r>
      </w:del>
      <w:proofErr w:type="spellStart"/>
      <w:ins w:id="78" w:author="Anita" w:date="2024-11-17T13:36:00Z" w16du:dateUtc="2024-11-17T18:36:00Z">
        <w:r w:rsidR="007E0A18">
          <w:rPr>
            <w:color w:val="000000" w:themeColor="text1"/>
          </w:rPr>
          <w:t>a</w:t>
        </w:r>
        <w:r w:rsidR="007E0A18" w:rsidRPr="007E0A18">
          <w:rPr>
            <w:color w:val="000000" w:themeColor="text1"/>
          </w:rPr>
          <w:t>postasis</w:t>
        </w:r>
      </w:ins>
      <w:proofErr w:type="spellEnd"/>
      <w:del w:id="79" w:author="Anita" w:date="2024-11-17T13:11:00Z" w16du:dateUtc="2024-11-17T18:11:00Z">
        <w:r w:rsidR="009A3E3B" w:rsidRPr="00000C50" w:rsidDel="00545F13">
          <w:rPr>
            <w:color w:val="000000" w:themeColor="text1"/>
          </w:rPr>
          <w:delText>”</w:delText>
        </w:r>
      </w:del>
      <w:r w:rsidRPr="00000C50">
        <w:rPr>
          <w:color w:val="000000" w:themeColor="text1"/>
        </w:rPr>
        <w:t xml:space="preserve"> means </w:t>
      </w:r>
      <w:r w:rsidR="009A3E3B" w:rsidRPr="00000C50">
        <w:rPr>
          <w:color w:val="000000" w:themeColor="text1"/>
        </w:rPr>
        <w:t>“</w:t>
      </w:r>
      <w:proofErr w:type="spellStart"/>
      <w:r w:rsidRPr="00545F13">
        <w:rPr>
          <w:color w:val="000000" w:themeColor="text1"/>
          <w:rPrChange w:id="80" w:author="Anita" w:date="2024-11-17T13:11:00Z" w16du:dateUtc="2024-11-17T18:11:00Z">
            <w:rPr>
              <w:i/>
              <w:iCs/>
              <w:color w:val="000000" w:themeColor="text1"/>
            </w:rPr>
          </w:rPrChange>
        </w:rPr>
        <w:t>une</w:t>
      </w:r>
      <w:proofErr w:type="spellEnd"/>
      <w:r w:rsidRPr="00545F13">
        <w:rPr>
          <w:color w:val="000000" w:themeColor="text1"/>
          <w:rPrChange w:id="81" w:author="Anita" w:date="2024-11-17T13:11:00Z" w16du:dateUtc="2024-11-17T18:11:00Z">
            <w:rPr>
              <w:i/>
              <w:iCs/>
              <w:color w:val="000000" w:themeColor="text1"/>
            </w:rPr>
          </w:rPrChange>
        </w:rPr>
        <w:t xml:space="preserve"> intonation de la voix </w:t>
      </w:r>
      <w:r w:rsidRPr="001917C8">
        <w:rPr>
          <w:i/>
          <w:iCs/>
          <w:color w:val="000000" w:themeColor="text1"/>
        </w:rPr>
        <w:t>(</w:t>
      </w:r>
      <w:r w:rsidRPr="00DC6211">
        <w:rPr>
          <w:color w:val="000000" w:themeColor="text1"/>
          <w:rPrChange w:id="82" w:author="Anita" w:date="2024-11-17T13:26:00Z" w16du:dateUtc="2024-11-17T18:26:00Z">
            <w:rPr>
              <w:i/>
              <w:iCs/>
              <w:color w:val="000000" w:themeColor="text1"/>
            </w:rPr>
          </w:rPrChange>
        </w:rPr>
        <w:t>A</w:t>
      </w:r>
      <w:r w:rsidRPr="001917C8">
        <w:rPr>
          <w:i/>
          <w:iCs/>
          <w:color w:val="000000" w:themeColor="text1"/>
        </w:rPr>
        <w:t xml:space="preserve"> </w:t>
      </w:r>
      <w:r w:rsidRPr="00545F13">
        <w:rPr>
          <w:color w:val="000000" w:themeColor="text1"/>
          <w:rPrChange w:id="83" w:author="Anita" w:date="2024-11-17T13:11:00Z" w16du:dateUtc="2024-11-17T18:11:00Z">
            <w:rPr>
              <w:i/>
              <w:iCs/>
              <w:color w:val="000000" w:themeColor="text1"/>
            </w:rPr>
          </w:rPrChange>
        </w:rPr>
        <w:t>voice intonation</w:t>
      </w:r>
      <w:r w:rsidRPr="001917C8">
        <w:rPr>
          <w:i/>
          <w:iCs/>
          <w:color w:val="000000" w:themeColor="text1"/>
        </w:rPr>
        <w:t>)</w:t>
      </w:r>
      <w:r w:rsidR="00831598" w:rsidRPr="00694EA2">
        <w:rPr>
          <w:color w:val="000000" w:themeColor="text1"/>
          <w:rPrChange w:id="84" w:author="Anita" w:date="2024-11-17T10:39:00Z" w16du:dateUtc="2024-11-17T15:39:00Z">
            <w:rPr>
              <w:i/>
              <w:iCs/>
              <w:color w:val="000000" w:themeColor="text1"/>
            </w:rPr>
          </w:rPrChange>
        </w:rPr>
        <w:t>”</w:t>
      </w:r>
      <w:r w:rsidRPr="00000C50">
        <w:rPr>
          <w:color w:val="000000" w:themeColor="text1"/>
        </w:rPr>
        <w:t xml:space="preserve"> (Bertier). </w:t>
      </w:r>
      <w:commentRangeStart w:id="85"/>
      <w:r w:rsidRPr="00000C50">
        <w:rPr>
          <w:color w:val="000000" w:themeColor="text1"/>
        </w:rPr>
        <w:t>This</w:t>
      </w:r>
      <w:commentRangeEnd w:id="85"/>
      <w:r w:rsidR="00CB096A">
        <w:rPr>
          <w:rStyle w:val="CommentReference"/>
          <w:rFonts w:ascii="Calibri" w:eastAsia="Calibri" w:hAnsi="Calibri" w:cs="Calibri"/>
        </w:rPr>
        <w:commentReference w:id="85"/>
      </w:r>
      <w:r w:rsidRPr="00000C50">
        <w:rPr>
          <w:color w:val="000000" w:themeColor="text1"/>
        </w:rPr>
        <w:t xml:space="preserve"> </w:t>
      </w:r>
      <w:commentRangeStart w:id="86"/>
      <w:r w:rsidRPr="00000C50">
        <w:rPr>
          <w:color w:val="000000" w:themeColor="text1"/>
        </w:rPr>
        <w:t>definition</w:t>
      </w:r>
      <w:commentRangeEnd w:id="86"/>
      <w:r w:rsidR="00A95217">
        <w:rPr>
          <w:rStyle w:val="CommentReference"/>
          <w:rFonts w:ascii="Calibri" w:eastAsia="Calibri" w:hAnsi="Calibri" w:cs="Calibri"/>
        </w:rPr>
        <w:commentReference w:id="86"/>
      </w:r>
      <w:r w:rsidRPr="00000C50">
        <w:rPr>
          <w:color w:val="000000" w:themeColor="text1"/>
        </w:rPr>
        <w:t xml:space="preserve"> </w:t>
      </w:r>
      <w:commentRangeStart w:id="87"/>
      <w:r w:rsidRPr="00000C50">
        <w:rPr>
          <w:color w:val="000000" w:themeColor="text1"/>
        </w:rPr>
        <w:t>describes</w:t>
      </w:r>
      <w:commentRangeEnd w:id="87"/>
      <w:r w:rsidR="00C457EF">
        <w:rPr>
          <w:rStyle w:val="CommentReference"/>
          <w:rFonts w:ascii="Calibri" w:eastAsia="Calibri" w:hAnsi="Calibri" w:cs="Calibri"/>
        </w:rPr>
        <w:commentReference w:id="87"/>
      </w:r>
      <w:r w:rsidRPr="00000C50">
        <w:rPr>
          <w:color w:val="000000" w:themeColor="text1"/>
        </w:rPr>
        <w:t xml:space="preserve"> the intensity of the sound, which appears to be contained in the definition of accentuation</w:t>
      </w:r>
      <w:r w:rsidR="00F03B8A" w:rsidRPr="00000C50">
        <w:rPr>
          <w:color w:val="000000" w:themeColor="text1"/>
        </w:rPr>
        <w:t xml:space="preserve"> as well</w:t>
      </w:r>
      <w:r w:rsidRPr="00000C50">
        <w:rPr>
          <w:color w:val="000000" w:themeColor="text1"/>
        </w:rPr>
        <w:t>.</w:t>
      </w:r>
    </w:p>
    <w:p w14:paraId="0EAD1C69" w14:textId="63158D0E" w:rsidR="00B97311" w:rsidRPr="00000C50" w:rsidRDefault="00DA2DE6" w:rsidP="00D37ECF">
      <w:pPr>
        <w:pStyle w:val="NormalWeb"/>
        <w:spacing w:before="0" w:beforeAutospacing="0" w:after="0" w:afterAutospacing="0" w:line="480" w:lineRule="auto"/>
        <w:ind w:firstLine="720"/>
        <w:rPr>
          <w:color w:val="000000" w:themeColor="text1"/>
        </w:rPr>
      </w:pPr>
      <w:r w:rsidRPr="00000C50">
        <w:rPr>
          <w:color w:val="000000" w:themeColor="text1"/>
        </w:rPr>
        <w:t>The</w:t>
      </w:r>
      <w:r w:rsidR="00B97311" w:rsidRPr="00000C50">
        <w:rPr>
          <w:color w:val="000000" w:themeColor="text1"/>
        </w:rPr>
        <w:t xml:space="preserve"> notion of </w:t>
      </w:r>
      <w:del w:id="88" w:author="Anita" w:date="2024-11-17T13:10:00Z" w16du:dateUtc="2024-11-17T18:10:00Z">
        <w:r w:rsidR="009A3E3B" w:rsidRPr="00000C50" w:rsidDel="00311A31">
          <w:rPr>
            <w:color w:val="000000" w:themeColor="text1"/>
          </w:rPr>
          <w:delText>“</w:delText>
        </w:r>
      </w:del>
      <w:del w:id="89" w:author="Anita" w:date="2024-11-17T13:36:00Z" w16du:dateUtc="2024-11-17T18:36:00Z">
        <w:r w:rsidR="00B97311" w:rsidRPr="00000C50" w:rsidDel="007E0A18">
          <w:rPr>
            <w:i/>
            <w:iCs/>
            <w:color w:val="000000" w:themeColor="text1"/>
          </w:rPr>
          <w:delText>M</w:delText>
        </w:r>
      </w:del>
      <w:ins w:id="90" w:author="Anita" w:date="2024-11-17T13:36:00Z" w16du:dateUtc="2024-11-17T18:36:00Z">
        <w:r w:rsidR="007E0A18">
          <w:rPr>
            <w:i/>
            <w:iCs/>
            <w:color w:val="000000" w:themeColor="text1"/>
          </w:rPr>
          <w:t>m</w:t>
        </w:r>
      </w:ins>
      <w:r w:rsidR="00B97311" w:rsidRPr="00000C50">
        <w:rPr>
          <w:i/>
          <w:iCs/>
          <w:color w:val="000000" w:themeColor="text1"/>
        </w:rPr>
        <w:t>elo</w:t>
      </w:r>
      <w:ins w:id="91" w:author="Anita" w:date="2024-11-17T13:10:00Z" w16du:dateUtc="2024-11-17T18:10:00Z">
        <w:r w:rsidR="00F510EF">
          <w:rPr>
            <w:i/>
            <w:iCs/>
            <w:color w:val="000000" w:themeColor="text1"/>
          </w:rPr>
          <w:t>s</w:t>
        </w:r>
      </w:ins>
      <w:del w:id="92" w:author="Anita" w:date="2024-11-17T13:10:00Z" w16du:dateUtc="2024-11-17T18:10:00Z">
        <w:r w:rsidR="00B97311" w:rsidRPr="00000C50" w:rsidDel="00311A31">
          <w:rPr>
            <w:i/>
            <w:iCs/>
            <w:color w:val="000000" w:themeColor="text1"/>
          </w:rPr>
          <w:delText>s</w:delText>
        </w:r>
        <w:r w:rsidR="009A3E3B" w:rsidRPr="00000C50" w:rsidDel="00F510EF">
          <w:rPr>
            <w:color w:val="000000" w:themeColor="text1"/>
          </w:rPr>
          <w:delText>”</w:delText>
        </w:r>
      </w:del>
      <w:r w:rsidR="00B97311" w:rsidRPr="00000C50">
        <w:rPr>
          <w:color w:val="000000" w:themeColor="text1"/>
        </w:rPr>
        <w:t xml:space="preserve"> could be translated as a </w:t>
      </w:r>
      <w:r w:rsidR="00831598" w:rsidRPr="00000C50">
        <w:rPr>
          <w:color w:val="000000" w:themeColor="text1"/>
        </w:rPr>
        <w:t>“</w:t>
      </w:r>
      <w:r w:rsidR="00B97311" w:rsidRPr="00000C50">
        <w:rPr>
          <w:color w:val="000000" w:themeColor="text1"/>
        </w:rPr>
        <w:t>son musical (</w:t>
      </w:r>
      <w:r w:rsidR="00B97311" w:rsidRPr="00000C50">
        <w:rPr>
          <w:rStyle w:val="Emphasis"/>
          <w:rFonts w:eastAsia="Calibri"/>
          <w:i w:val="0"/>
          <w:iCs w:val="0"/>
          <w:color w:val="000000" w:themeColor="text1"/>
        </w:rPr>
        <w:t xml:space="preserve">musical </w:t>
      </w:r>
      <w:commentRangeStart w:id="93"/>
      <w:r w:rsidR="00B97311" w:rsidRPr="00000C50">
        <w:rPr>
          <w:rStyle w:val="Emphasis"/>
          <w:rFonts w:eastAsia="Calibri"/>
          <w:i w:val="0"/>
          <w:iCs w:val="0"/>
          <w:color w:val="000000" w:themeColor="text1"/>
        </w:rPr>
        <w:t>sound</w:t>
      </w:r>
      <w:commentRangeEnd w:id="93"/>
      <w:r w:rsidR="005D7E0C">
        <w:rPr>
          <w:rStyle w:val="CommentReference"/>
          <w:rFonts w:ascii="Calibri" w:eastAsia="Calibri" w:hAnsi="Calibri" w:cs="Calibri"/>
        </w:rPr>
        <w:commentReference w:id="93"/>
      </w:r>
      <w:r w:rsidR="00B97311" w:rsidRPr="00000C50">
        <w:rPr>
          <w:rStyle w:val="Emphasis"/>
          <w:rFonts w:eastAsia="Calibri"/>
          <w:i w:val="0"/>
          <w:iCs w:val="0"/>
          <w:color w:val="000000" w:themeColor="text1"/>
        </w:rPr>
        <w:t>)</w:t>
      </w:r>
      <w:r w:rsidR="00E94B89" w:rsidRPr="00000C50">
        <w:rPr>
          <w:rStyle w:val="Emphasis"/>
          <w:rFonts w:eastAsia="Calibri"/>
          <w:i w:val="0"/>
          <w:iCs w:val="0"/>
          <w:color w:val="000000" w:themeColor="text1"/>
        </w:rPr>
        <w:t>”</w:t>
      </w:r>
      <w:r w:rsidR="00B97311" w:rsidRPr="00000C50">
        <w:rPr>
          <w:color w:val="000000" w:themeColor="text1"/>
        </w:rPr>
        <w:t xml:space="preserve"> (</w:t>
      </w:r>
      <w:proofErr w:type="spellStart"/>
      <w:r w:rsidR="00B97311" w:rsidRPr="00000C50">
        <w:rPr>
          <w:color w:val="000000" w:themeColor="text1"/>
        </w:rPr>
        <w:t>Labarrière</w:t>
      </w:r>
      <w:proofErr w:type="spellEnd"/>
      <w:r w:rsidR="00B97311" w:rsidRPr="00000C50">
        <w:rPr>
          <w:color w:val="000000" w:themeColor="text1"/>
        </w:rPr>
        <w:t xml:space="preserve">). This term and the word </w:t>
      </w:r>
      <w:del w:id="94" w:author="Anita" w:date="2024-11-17T13:10:00Z" w16du:dateUtc="2024-11-17T18:10:00Z">
        <w:r w:rsidR="009A3E3B" w:rsidRPr="00694EA2" w:rsidDel="00F510EF">
          <w:rPr>
            <w:color w:val="000000" w:themeColor="text1"/>
            <w:rPrChange w:id="95" w:author="Anita" w:date="2024-11-17T10:39:00Z" w16du:dateUtc="2024-11-17T15:39:00Z">
              <w:rPr>
                <w:i/>
                <w:iCs/>
                <w:color w:val="000000" w:themeColor="text1"/>
              </w:rPr>
            </w:rPrChange>
          </w:rPr>
          <w:delText>“</w:delText>
        </w:r>
      </w:del>
      <w:r w:rsidR="00B97311" w:rsidRPr="00000C50">
        <w:rPr>
          <w:i/>
          <w:iCs/>
          <w:color w:val="000000" w:themeColor="text1"/>
        </w:rPr>
        <w:t>sonorous</w:t>
      </w:r>
      <w:del w:id="96" w:author="Anita" w:date="2024-11-17T13:11:00Z" w16du:dateUtc="2024-11-17T18:11:00Z">
        <w:r w:rsidR="009A3E3B" w:rsidRPr="00694EA2" w:rsidDel="00F510EF">
          <w:rPr>
            <w:color w:val="000000" w:themeColor="text1"/>
            <w:rPrChange w:id="97" w:author="Anita" w:date="2024-11-17T10:39:00Z" w16du:dateUtc="2024-11-17T15:39:00Z">
              <w:rPr>
                <w:i/>
                <w:iCs/>
                <w:color w:val="000000" w:themeColor="text1"/>
              </w:rPr>
            </w:rPrChange>
          </w:rPr>
          <w:delText>”</w:delText>
        </w:r>
      </w:del>
      <w:r w:rsidR="00B97311" w:rsidRPr="00000C50">
        <w:rPr>
          <w:color w:val="000000" w:themeColor="text1"/>
        </w:rPr>
        <w:t xml:space="preserve"> used by Rousseau are two idioms that belong to the same lexical field of sounds and acoustics. </w:t>
      </w:r>
      <w:r w:rsidR="009943D4" w:rsidRPr="00000C50">
        <w:rPr>
          <w:color w:val="000000" w:themeColor="text1"/>
        </w:rPr>
        <w:t>They describe a common aspect of language: its acoustical feature.</w:t>
      </w:r>
    </w:p>
    <w:p w14:paraId="67E56DC3" w14:textId="59A6DD77" w:rsidR="00B97311" w:rsidRPr="00000C50" w:rsidRDefault="00B97311" w:rsidP="00D37ECF">
      <w:pPr>
        <w:pStyle w:val="NormalWeb"/>
        <w:spacing w:before="0" w:beforeAutospacing="0" w:after="0" w:afterAutospacing="0" w:line="480" w:lineRule="auto"/>
        <w:ind w:firstLine="720"/>
        <w:rPr>
          <w:color w:val="000000" w:themeColor="text1"/>
        </w:rPr>
      </w:pPr>
      <w:r w:rsidRPr="00000C50">
        <w:rPr>
          <w:color w:val="000000" w:themeColor="text1"/>
        </w:rPr>
        <w:t xml:space="preserve">Finally, the idiom </w:t>
      </w:r>
      <w:del w:id="98" w:author="Anita" w:date="2024-11-17T13:27:00Z" w16du:dateUtc="2024-11-17T18:27:00Z">
        <w:r w:rsidR="009A3E3B" w:rsidRPr="00000C50" w:rsidDel="005D7E0C">
          <w:rPr>
            <w:color w:val="000000" w:themeColor="text1"/>
          </w:rPr>
          <w:delText>“</w:delText>
        </w:r>
      </w:del>
      <w:proofErr w:type="spellStart"/>
      <w:r w:rsidRPr="00000C50">
        <w:rPr>
          <w:i/>
          <w:iCs/>
          <w:color w:val="000000" w:themeColor="text1"/>
        </w:rPr>
        <w:t>dialektos</w:t>
      </w:r>
      <w:proofErr w:type="spellEnd"/>
      <w:del w:id="99" w:author="Anita" w:date="2024-11-17T13:27:00Z" w16du:dateUtc="2024-11-17T18:27:00Z">
        <w:r w:rsidR="009A3E3B" w:rsidRPr="00000C50" w:rsidDel="005D7E0C">
          <w:rPr>
            <w:color w:val="000000" w:themeColor="text1"/>
          </w:rPr>
          <w:delText>”</w:delText>
        </w:r>
      </w:del>
      <w:r w:rsidRPr="00000C50">
        <w:rPr>
          <w:color w:val="000000" w:themeColor="text1"/>
        </w:rPr>
        <w:t xml:space="preserve"> is translated by Rodier as </w:t>
      </w:r>
      <w:r w:rsidR="009A3E3B" w:rsidRPr="00000C50">
        <w:rPr>
          <w:color w:val="000000" w:themeColor="text1"/>
        </w:rPr>
        <w:t>“</w:t>
      </w:r>
      <w:proofErr w:type="spellStart"/>
      <w:r w:rsidRPr="00000C50">
        <w:rPr>
          <w:color w:val="000000" w:themeColor="text1"/>
        </w:rPr>
        <w:t>l</w:t>
      </w:r>
      <w:r w:rsidR="005D0BC9" w:rsidRPr="00000C50">
        <w:rPr>
          <w:color w:val="000000" w:themeColor="text1"/>
        </w:rPr>
        <w:t>’</w:t>
      </w:r>
      <w:r w:rsidRPr="00000C50">
        <w:rPr>
          <w:color w:val="000000" w:themeColor="text1"/>
        </w:rPr>
        <w:t>accent</w:t>
      </w:r>
      <w:proofErr w:type="spellEnd"/>
      <w:r w:rsidRPr="00000C50">
        <w:rPr>
          <w:color w:val="000000" w:themeColor="text1"/>
        </w:rPr>
        <w:t>, la </w:t>
      </w:r>
      <w:proofErr w:type="spellStart"/>
      <w:r w:rsidRPr="00000C50">
        <w:rPr>
          <w:color w:val="000000" w:themeColor="text1"/>
        </w:rPr>
        <w:t>pron</w:t>
      </w:r>
      <w:r w:rsidR="00524CFF" w:rsidRPr="00000C50">
        <w:rPr>
          <w:color w:val="000000" w:themeColor="text1"/>
        </w:rPr>
        <w:t>o</w:t>
      </w:r>
      <w:r w:rsidRPr="00000C50">
        <w:rPr>
          <w:color w:val="000000" w:themeColor="text1"/>
        </w:rPr>
        <w:t>nciation</w:t>
      </w:r>
      <w:proofErr w:type="spellEnd"/>
      <w:r w:rsidRPr="00000C50">
        <w:rPr>
          <w:color w:val="000000" w:themeColor="text1"/>
        </w:rPr>
        <w:t xml:space="preserve"> (accent, pronunciation)</w:t>
      </w:r>
      <w:r w:rsidR="002B757E" w:rsidRPr="00000C50">
        <w:rPr>
          <w:color w:val="000000" w:themeColor="text1"/>
        </w:rPr>
        <w:t>,</w:t>
      </w:r>
      <w:r w:rsidR="009A3E3B" w:rsidRPr="00000C50">
        <w:rPr>
          <w:color w:val="000000" w:themeColor="text1"/>
        </w:rPr>
        <w:t>”</w:t>
      </w:r>
      <w:r w:rsidRPr="00000C50">
        <w:rPr>
          <w:color w:val="000000" w:themeColor="text1"/>
        </w:rPr>
        <w:t xml:space="preserve"> </w:t>
      </w:r>
      <w:commentRangeStart w:id="100"/>
      <w:r w:rsidRPr="00000C50">
        <w:rPr>
          <w:color w:val="000000" w:themeColor="text1"/>
        </w:rPr>
        <w:t>in</w:t>
      </w:r>
      <w:commentRangeEnd w:id="100"/>
      <w:r w:rsidR="007E70BB">
        <w:rPr>
          <w:rStyle w:val="CommentReference"/>
          <w:rFonts w:ascii="Calibri" w:eastAsia="Calibri" w:hAnsi="Calibri" w:cs="Calibri"/>
        </w:rPr>
        <w:commentReference w:id="100"/>
      </w:r>
      <w:r w:rsidRPr="00000C50">
        <w:rPr>
          <w:color w:val="000000" w:themeColor="text1"/>
        </w:rPr>
        <w:t xml:space="preserve"> other words</w:t>
      </w:r>
      <w:r w:rsidR="00786701" w:rsidRPr="00000C50">
        <w:rPr>
          <w:color w:val="000000" w:themeColor="text1"/>
        </w:rPr>
        <w:t>,</w:t>
      </w:r>
      <w:r w:rsidRPr="00000C50">
        <w:rPr>
          <w:color w:val="000000" w:themeColor="text1"/>
        </w:rPr>
        <w:t xml:space="preserve"> what makes a sound as Rousseau says intelligible </w:t>
      </w:r>
      <w:r w:rsidR="001E2029" w:rsidRPr="00000C50">
        <w:rPr>
          <w:color w:val="000000" w:themeColor="text1"/>
        </w:rPr>
        <w:t>and </w:t>
      </w:r>
      <w:r w:rsidRPr="00000C50">
        <w:rPr>
          <w:color w:val="000000" w:themeColor="text1"/>
        </w:rPr>
        <w:t xml:space="preserve">comprehensible. The accent and pronunciation refer to the capacity to modulate sounds with a particular pattern. This last term appears to be noteworthy because it underlines the notion of articulation; indeed, Aristotle defines </w:t>
      </w:r>
      <w:del w:id="101" w:author="Anita" w:date="2024-11-17T13:31:00Z" w16du:dateUtc="2024-11-17T18:31:00Z">
        <w:r w:rsidR="009A3E3B" w:rsidRPr="00000C50" w:rsidDel="009174F9">
          <w:rPr>
            <w:color w:val="000000" w:themeColor="text1"/>
          </w:rPr>
          <w:delText>“</w:delText>
        </w:r>
      </w:del>
      <w:proofErr w:type="spellStart"/>
      <w:r w:rsidRPr="00E232D8">
        <w:rPr>
          <w:color w:val="000000" w:themeColor="text1"/>
          <w:rPrChange w:id="102" w:author="Anita" w:date="2024-11-17T13:35:00Z" w16du:dateUtc="2024-11-17T18:35:00Z">
            <w:rPr>
              <w:i/>
              <w:iCs/>
              <w:color w:val="000000" w:themeColor="text1"/>
            </w:rPr>
          </w:rPrChange>
        </w:rPr>
        <w:t>dialektos</w:t>
      </w:r>
      <w:proofErr w:type="spellEnd"/>
      <w:del w:id="103" w:author="Anita" w:date="2024-11-17T13:31:00Z" w16du:dateUtc="2024-11-17T18:31:00Z">
        <w:r w:rsidR="009A3E3B" w:rsidRPr="00000C50" w:rsidDel="009174F9">
          <w:rPr>
            <w:color w:val="000000" w:themeColor="text1"/>
          </w:rPr>
          <w:delText>”</w:delText>
        </w:r>
      </w:del>
      <w:r w:rsidRPr="00000C50">
        <w:rPr>
          <w:color w:val="000000" w:themeColor="text1"/>
        </w:rPr>
        <w:t xml:space="preserve"> in his book </w:t>
      </w:r>
      <w:r w:rsidRPr="00000C50">
        <w:rPr>
          <w:i/>
          <w:iCs/>
          <w:color w:val="000000" w:themeColor="text1"/>
        </w:rPr>
        <w:t>History of Animals</w:t>
      </w:r>
      <w:r w:rsidRPr="00000C50">
        <w:rPr>
          <w:color w:val="000000" w:themeColor="text1"/>
        </w:rPr>
        <w:t xml:space="preserve"> </w:t>
      </w:r>
      <w:ins w:id="104" w:author="Anita" w:date="2024-11-17T13:31:00Z" w16du:dateUtc="2024-11-17T18:31:00Z">
        <w:r w:rsidR="009174F9">
          <w:rPr>
            <w:color w:val="000000" w:themeColor="text1"/>
          </w:rPr>
          <w:t xml:space="preserve">(2019) </w:t>
        </w:r>
      </w:ins>
      <w:r w:rsidRPr="00000C50">
        <w:rPr>
          <w:color w:val="000000" w:themeColor="text1"/>
        </w:rPr>
        <w:t xml:space="preserve">as: </w:t>
      </w:r>
      <w:proofErr w:type="gramStart"/>
      <w:r w:rsidR="009A3E3B" w:rsidRPr="00000C50">
        <w:rPr>
          <w:color w:val="000000" w:themeColor="text1"/>
        </w:rPr>
        <w:t>“</w:t>
      </w:r>
      <w:r w:rsidRPr="00000C50">
        <w:rPr>
          <w:color w:val="000000" w:themeColor="text1"/>
        </w:rPr>
        <w:t> </w:t>
      </w:r>
      <w:proofErr w:type="spellStart"/>
      <w:r w:rsidRPr="00000C50">
        <w:rPr>
          <w:rStyle w:val="Emphasis"/>
          <w:rFonts w:eastAsia="Calibri"/>
          <w:color w:val="000000" w:themeColor="text1"/>
        </w:rPr>
        <w:t>διάλεκτος</w:t>
      </w:r>
      <w:proofErr w:type="spellEnd"/>
      <w:proofErr w:type="gramEnd"/>
      <w:r w:rsidRPr="00000C50">
        <w:rPr>
          <w:rStyle w:val="Emphasis"/>
          <w:rFonts w:eastAsia="Calibri"/>
          <w:color w:val="000000" w:themeColor="text1"/>
        </w:rPr>
        <w:t xml:space="preserve"> δ</w:t>
      </w:r>
      <w:r w:rsidR="005D0BC9" w:rsidRPr="00000C50">
        <w:rPr>
          <w:rStyle w:val="Emphasis"/>
          <w:rFonts w:eastAsia="Calibri"/>
          <w:color w:val="000000" w:themeColor="text1"/>
        </w:rPr>
        <w:t>’</w:t>
      </w:r>
      <w:r w:rsidRPr="00000C50">
        <w:rPr>
          <w:rStyle w:val="Emphasis"/>
          <w:rFonts w:eastAsia="Calibri"/>
          <w:color w:val="000000" w:themeColor="text1"/>
        </w:rPr>
        <w:t xml:space="preserve"> ἡ </w:t>
      </w:r>
      <w:proofErr w:type="spellStart"/>
      <w:r w:rsidRPr="00000C50">
        <w:rPr>
          <w:rStyle w:val="Emphasis"/>
          <w:rFonts w:eastAsia="Calibri"/>
          <w:color w:val="000000" w:themeColor="text1"/>
        </w:rPr>
        <w:t>τῆς</w:t>
      </w:r>
      <w:proofErr w:type="spellEnd"/>
      <w:r w:rsidRPr="00000C50">
        <w:rPr>
          <w:rStyle w:val="Emphasis"/>
          <w:rFonts w:eastAsia="Calibri"/>
          <w:color w:val="000000" w:themeColor="text1"/>
        </w:rPr>
        <w:t xml:space="preserve"> </w:t>
      </w:r>
      <w:proofErr w:type="spellStart"/>
      <w:r w:rsidRPr="00000C50">
        <w:rPr>
          <w:rStyle w:val="Emphasis"/>
          <w:rFonts w:eastAsia="Calibri"/>
          <w:color w:val="000000" w:themeColor="text1"/>
        </w:rPr>
        <w:t>φωνῆς</w:t>
      </w:r>
      <w:proofErr w:type="spellEnd"/>
      <w:r w:rsidRPr="00000C50">
        <w:rPr>
          <w:rStyle w:val="Emphasis"/>
          <w:rFonts w:eastAsia="Calibri"/>
          <w:color w:val="000000" w:themeColor="text1"/>
        </w:rPr>
        <w:t xml:space="preserve"> </w:t>
      </w:r>
      <w:proofErr w:type="spellStart"/>
      <w:r w:rsidRPr="00000C50">
        <w:rPr>
          <w:rStyle w:val="Emphasis"/>
          <w:rFonts w:eastAsia="Calibri"/>
          <w:color w:val="000000" w:themeColor="text1"/>
        </w:rPr>
        <w:t>ἐστι</w:t>
      </w:r>
      <w:proofErr w:type="spellEnd"/>
      <w:r w:rsidRPr="00000C50">
        <w:rPr>
          <w:rStyle w:val="Emphasis"/>
          <w:rFonts w:eastAsia="Calibri"/>
          <w:color w:val="000000" w:themeColor="text1"/>
        </w:rPr>
        <w:t xml:space="preserve"> </w:t>
      </w:r>
      <w:proofErr w:type="spellStart"/>
      <w:r w:rsidRPr="00000C50">
        <w:rPr>
          <w:rStyle w:val="Emphasis"/>
          <w:rFonts w:eastAsia="Calibri"/>
          <w:color w:val="000000" w:themeColor="text1"/>
        </w:rPr>
        <w:t>τῇ</w:t>
      </w:r>
      <w:proofErr w:type="spellEnd"/>
      <w:r w:rsidRPr="00000C50">
        <w:rPr>
          <w:rStyle w:val="Emphasis"/>
          <w:rFonts w:eastAsia="Calibri"/>
          <w:color w:val="000000" w:themeColor="text1"/>
        </w:rPr>
        <w:t xml:space="preserve"> </w:t>
      </w:r>
      <w:proofErr w:type="spellStart"/>
      <w:r w:rsidRPr="00000C50">
        <w:rPr>
          <w:rStyle w:val="Emphasis"/>
          <w:rFonts w:eastAsia="Calibri"/>
          <w:color w:val="000000" w:themeColor="text1"/>
        </w:rPr>
        <w:t>γλώττῃ</w:t>
      </w:r>
      <w:proofErr w:type="spellEnd"/>
      <w:r w:rsidRPr="00000C50">
        <w:rPr>
          <w:rStyle w:val="Emphasis"/>
          <w:rFonts w:eastAsia="Calibri"/>
          <w:color w:val="000000" w:themeColor="text1"/>
        </w:rPr>
        <w:t xml:space="preserve"> </w:t>
      </w:r>
      <w:proofErr w:type="spellStart"/>
      <w:r w:rsidRPr="00000C50">
        <w:rPr>
          <w:rStyle w:val="Emphasis"/>
          <w:rFonts w:eastAsia="Calibri"/>
          <w:color w:val="000000" w:themeColor="text1"/>
        </w:rPr>
        <w:t>διάρθρωσις</w:t>
      </w:r>
      <w:proofErr w:type="spellEnd"/>
      <w:r w:rsidRPr="00000C50">
        <w:rPr>
          <w:rStyle w:val="Emphasis"/>
          <w:rFonts w:eastAsia="Calibri"/>
          <w:color w:val="000000" w:themeColor="text1"/>
        </w:rPr>
        <w:t> </w:t>
      </w:r>
      <w:r w:rsidRPr="00000C50">
        <w:rPr>
          <w:color w:val="000000" w:themeColor="text1"/>
        </w:rPr>
        <w:t>» « </w:t>
      </w:r>
      <w:r w:rsidRPr="00000C50">
        <w:rPr>
          <w:rStyle w:val="Emphasis"/>
          <w:rFonts w:eastAsia="Calibri"/>
          <w:color w:val="000000" w:themeColor="text1"/>
        </w:rPr>
        <w:t>Now speech, on the other hand, is articulation of the voice by the tongue</w:t>
      </w:r>
      <w:r w:rsidR="009A3E3B" w:rsidRPr="00EC0363">
        <w:rPr>
          <w:rStyle w:val="Emphasis"/>
          <w:rFonts w:eastAsia="Calibri"/>
          <w:i w:val="0"/>
          <w:iCs w:val="0"/>
          <w:color w:val="000000" w:themeColor="text1"/>
          <w:rPrChange w:id="105" w:author="Anita" w:date="2024-11-17T10:40:00Z" w16du:dateUtc="2024-11-17T15:40:00Z">
            <w:rPr>
              <w:rStyle w:val="Emphasis"/>
              <w:rFonts w:eastAsia="Calibri"/>
              <w:color w:val="000000" w:themeColor="text1"/>
            </w:rPr>
          </w:rPrChange>
        </w:rPr>
        <w:t>”</w:t>
      </w:r>
      <w:r w:rsidRPr="00000C50">
        <w:rPr>
          <w:color w:val="000000" w:themeColor="text1"/>
        </w:rPr>
        <w:t xml:space="preserve"> (Zirin). This definition implies that </w:t>
      </w:r>
      <w:commentRangeStart w:id="106"/>
      <w:r w:rsidRPr="00000C50">
        <w:rPr>
          <w:color w:val="000000" w:themeColor="text1"/>
        </w:rPr>
        <w:t>articulation</w:t>
      </w:r>
      <w:commentRangeEnd w:id="106"/>
      <w:r w:rsidR="00590F74">
        <w:rPr>
          <w:rStyle w:val="CommentReference"/>
          <w:rFonts w:ascii="Calibri" w:eastAsia="Calibri" w:hAnsi="Calibri" w:cs="Calibri"/>
        </w:rPr>
        <w:commentReference w:id="106"/>
      </w:r>
      <w:r w:rsidRPr="00000C50">
        <w:rPr>
          <w:color w:val="000000" w:themeColor="text1"/>
        </w:rPr>
        <w:t xml:space="preserve"> is encompassed in </w:t>
      </w:r>
      <w:del w:id="107" w:author="Anita" w:date="2024-11-17T13:33:00Z" w16du:dateUtc="2024-11-17T18:33:00Z">
        <w:r w:rsidR="009A3E3B" w:rsidRPr="00000C50" w:rsidDel="00CE5CC5">
          <w:rPr>
            <w:color w:val="000000" w:themeColor="text1"/>
          </w:rPr>
          <w:delText>“</w:delText>
        </w:r>
      </w:del>
      <w:proofErr w:type="spellStart"/>
      <w:r w:rsidRPr="00000C50">
        <w:rPr>
          <w:color w:val="000000" w:themeColor="text1"/>
        </w:rPr>
        <w:t>dialektos</w:t>
      </w:r>
      <w:proofErr w:type="spellEnd"/>
      <w:r w:rsidR="002B757E" w:rsidRPr="00000C50">
        <w:rPr>
          <w:color w:val="000000" w:themeColor="text1"/>
        </w:rPr>
        <w:t>.</w:t>
      </w:r>
      <w:del w:id="108" w:author="Anita" w:date="2024-11-17T13:33:00Z" w16du:dateUtc="2024-11-17T18:33:00Z">
        <w:r w:rsidR="009A3E3B" w:rsidRPr="00000C50" w:rsidDel="00CE5CC5">
          <w:rPr>
            <w:color w:val="000000" w:themeColor="text1"/>
          </w:rPr>
          <w:delText>”</w:delText>
        </w:r>
      </w:del>
      <w:r w:rsidRPr="00000C50">
        <w:rPr>
          <w:color w:val="000000" w:themeColor="text1"/>
        </w:rPr>
        <w:t xml:space="preserve"> Regarding this definition, it is also possible to assume that </w:t>
      </w:r>
      <w:del w:id="109" w:author="Anita" w:date="2024-11-17T13:34:00Z" w16du:dateUtc="2024-11-17T18:34:00Z">
        <w:r w:rsidR="009A3E3B" w:rsidRPr="00865CA6" w:rsidDel="005E2BA6">
          <w:rPr>
            <w:color w:val="000000" w:themeColor="text1"/>
          </w:rPr>
          <w:delText>“</w:delText>
        </w:r>
      </w:del>
      <w:r w:rsidRPr="00865CA6">
        <w:rPr>
          <w:color w:val="000000" w:themeColor="text1"/>
          <w:rPrChange w:id="110" w:author="Anita" w:date="2024-11-17T13:48:00Z" w16du:dateUtc="2024-11-17T18:48:00Z">
            <w:rPr>
              <w:i/>
              <w:iCs/>
              <w:color w:val="000000" w:themeColor="text1"/>
            </w:rPr>
          </w:rPrChange>
        </w:rPr>
        <w:t>accentuation</w:t>
      </w:r>
      <w:del w:id="111" w:author="Anita" w:date="2024-11-17T13:34:00Z" w16du:dateUtc="2024-11-17T18:34:00Z">
        <w:r w:rsidR="009A3E3B" w:rsidRPr="00000C50" w:rsidDel="005E2BA6">
          <w:rPr>
            <w:color w:val="000000" w:themeColor="text1"/>
          </w:rPr>
          <w:delText>”</w:delText>
        </w:r>
      </w:del>
      <w:r w:rsidRPr="00000C50">
        <w:rPr>
          <w:color w:val="000000" w:themeColor="text1"/>
        </w:rPr>
        <w:t xml:space="preserve"> could be used as a synonym, as articulation implies a form of voice variation that could also be perceived as already a form of articulation. Then the notion of </w:t>
      </w:r>
      <w:del w:id="112" w:author="Anita" w:date="2024-11-17T13:34:00Z" w16du:dateUtc="2024-11-17T18:34:00Z">
        <w:r w:rsidR="009A3E3B" w:rsidRPr="004E52CF" w:rsidDel="005E2BA6">
          <w:rPr>
            <w:color w:val="000000" w:themeColor="text1"/>
          </w:rPr>
          <w:delText>“</w:delText>
        </w:r>
      </w:del>
      <w:proofErr w:type="spellStart"/>
      <w:r w:rsidRPr="005E2BA6">
        <w:rPr>
          <w:color w:val="000000" w:themeColor="text1"/>
          <w:rPrChange w:id="113" w:author="Anita" w:date="2024-11-17T13:34:00Z" w16du:dateUtc="2024-11-17T18:34:00Z">
            <w:rPr>
              <w:i/>
              <w:iCs/>
              <w:color w:val="000000" w:themeColor="text1"/>
            </w:rPr>
          </w:rPrChange>
        </w:rPr>
        <w:t>dialektos</w:t>
      </w:r>
      <w:proofErr w:type="spellEnd"/>
      <w:del w:id="114" w:author="Anita" w:date="2024-11-17T13:34:00Z" w16du:dateUtc="2024-11-17T18:34:00Z">
        <w:r w:rsidR="009A3E3B" w:rsidRPr="00000C50" w:rsidDel="005E2BA6">
          <w:rPr>
            <w:color w:val="000000" w:themeColor="text1"/>
          </w:rPr>
          <w:delText>”</w:delText>
        </w:r>
      </w:del>
      <w:r w:rsidRPr="00000C50">
        <w:rPr>
          <w:color w:val="000000" w:themeColor="text1"/>
        </w:rPr>
        <w:t xml:space="preserve"> posses</w:t>
      </w:r>
      <w:r w:rsidR="007E1B6C" w:rsidRPr="00000C50">
        <w:rPr>
          <w:color w:val="000000" w:themeColor="text1"/>
        </w:rPr>
        <w:t>ses</w:t>
      </w:r>
      <w:r w:rsidRPr="00000C50">
        <w:rPr>
          <w:color w:val="000000" w:themeColor="text1"/>
        </w:rPr>
        <w:t xml:space="preserve"> </w:t>
      </w:r>
      <w:proofErr w:type="gramStart"/>
      <w:r w:rsidRPr="00000C50">
        <w:rPr>
          <w:color w:val="000000" w:themeColor="text1"/>
        </w:rPr>
        <w:t>in itself articulation</w:t>
      </w:r>
      <w:proofErr w:type="gramEnd"/>
      <w:r w:rsidRPr="00000C50">
        <w:rPr>
          <w:color w:val="000000" w:themeColor="text1"/>
        </w:rPr>
        <w:t xml:space="preserve"> as a component of its definition. Those analogies between the </w:t>
      </w:r>
      <w:proofErr w:type="spellStart"/>
      <w:r w:rsidRPr="00000C50">
        <w:rPr>
          <w:color w:val="000000" w:themeColor="text1"/>
        </w:rPr>
        <w:t>Roussea</w:t>
      </w:r>
      <w:r w:rsidR="00C41DF5" w:rsidRPr="00000C50">
        <w:rPr>
          <w:color w:val="000000" w:themeColor="text1"/>
        </w:rPr>
        <w:t>u</w:t>
      </w:r>
      <w:r w:rsidRPr="00000C50">
        <w:rPr>
          <w:color w:val="000000" w:themeColor="text1"/>
        </w:rPr>
        <w:t>ist</w:t>
      </w:r>
      <w:proofErr w:type="spellEnd"/>
      <w:r w:rsidRPr="00000C50">
        <w:rPr>
          <w:color w:val="000000" w:themeColor="text1"/>
        </w:rPr>
        <w:t xml:space="preserve"> conception of language and Aristotelian</w:t>
      </w:r>
      <w:r w:rsidR="005D0BC9" w:rsidRPr="00000C50">
        <w:rPr>
          <w:color w:val="000000" w:themeColor="text1"/>
        </w:rPr>
        <w:t>’</w:t>
      </w:r>
      <w:r w:rsidRPr="00000C50">
        <w:rPr>
          <w:color w:val="000000" w:themeColor="text1"/>
        </w:rPr>
        <w:t xml:space="preserve">s one act as a marker of a long philosophical tradition regarding the characterization of human language. </w:t>
      </w:r>
    </w:p>
    <w:p w14:paraId="298A9AB5" w14:textId="7B72116D"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In sum, to think about inarticulation is already to think about children</w:t>
      </w:r>
      <w:r w:rsidR="005D0BC9" w:rsidRPr="00000C50">
        <w:rPr>
          <w:rFonts w:ascii="Times New Roman" w:hAnsi="Times New Roman" w:cs="Times New Roman"/>
          <w:color w:val="000000"/>
        </w:rPr>
        <w:t>’</w:t>
      </w:r>
      <w:r w:rsidRPr="00000C50">
        <w:rPr>
          <w:rFonts w:ascii="Times New Roman" w:hAnsi="Times New Roman" w:cs="Times New Roman"/>
          <w:color w:val="000000"/>
        </w:rPr>
        <w:t>s language from the perspective of adult language</w:t>
      </w:r>
      <w:r w:rsidR="00873857" w:rsidRPr="00000C50">
        <w:rPr>
          <w:rFonts w:ascii="Times New Roman" w:hAnsi="Times New Roman" w:cs="Times New Roman"/>
          <w:color w:val="000000"/>
        </w:rPr>
        <w:t xml:space="preserve"> and already constituted </w:t>
      </w:r>
      <w:r w:rsidR="00665434" w:rsidRPr="00000C50">
        <w:rPr>
          <w:rFonts w:ascii="Times New Roman" w:hAnsi="Times New Roman" w:cs="Times New Roman"/>
          <w:color w:val="000000"/>
        </w:rPr>
        <w:t>language</w:t>
      </w:r>
      <w:r w:rsidRPr="00000C50">
        <w:rPr>
          <w:rFonts w:ascii="Times New Roman" w:hAnsi="Times New Roman" w:cs="Times New Roman"/>
          <w:color w:val="000000"/>
        </w:rPr>
        <w:t xml:space="preserve">. This paradox raises the idea that the unarticulated language of children also contaminates the notion of articulated language in its more classical frame. </w:t>
      </w:r>
    </w:p>
    <w:p w14:paraId="3B94C0E3" w14:textId="76593DE3"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 xml:space="preserve">This first characteristic calls into question language fluency in its entirety. Indeed, when a sentence is </w:t>
      </w:r>
      <w:r w:rsidR="00042B3B" w:rsidRPr="00000C50">
        <w:rPr>
          <w:rFonts w:ascii="Times New Roman" w:eastAsia="Times New Roman" w:hAnsi="Times New Roman" w:cs="Times New Roman"/>
          <w:color w:val="000000" w:themeColor="text1"/>
        </w:rPr>
        <w:t>babbled</w:t>
      </w:r>
      <w:r w:rsidRPr="00000C50">
        <w:rPr>
          <w:rFonts w:ascii="Times New Roman" w:eastAsia="Times New Roman" w:hAnsi="Times New Roman" w:cs="Times New Roman"/>
          <w:color w:val="000000" w:themeColor="text1"/>
        </w:rPr>
        <w:t>, it</w:t>
      </w:r>
      <w:r w:rsidRPr="00000C50">
        <w:rPr>
          <w:rFonts w:ascii="Times New Roman" w:hAnsi="Times New Roman" w:cs="Times New Roman"/>
          <w:color w:val="000000"/>
        </w:rPr>
        <w:t xml:space="preserve"> remains entirely </w:t>
      </w:r>
      <w:r w:rsidR="009A3E3B" w:rsidRPr="00000C50">
        <w:rPr>
          <w:rFonts w:ascii="Times New Roman" w:hAnsi="Times New Roman" w:cs="Times New Roman"/>
          <w:color w:val="000000"/>
        </w:rPr>
        <w:t>“</w:t>
      </w:r>
      <w:r w:rsidRPr="00000C50">
        <w:rPr>
          <w:rFonts w:ascii="Times New Roman" w:hAnsi="Times New Roman" w:cs="Times New Roman"/>
          <w:color w:val="000000"/>
        </w:rPr>
        <w:t>intelligible,</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w:t>
      </w:r>
      <w:r w:rsidR="009A3E3B" w:rsidRPr="00000C50">
        <w:rPr>
          <w:rFonts w:ascii="Times New Roman" w:hAnsi="Times New Roman" w:cs="Times New Roman"/>
          <w:color w:val="000000"/>
        </w:rPr>
        <w:t>“</w:t>
      </w:r>
      <w:r w:rsidRPr="00000C50">
        <w:rPr>
          <w:rFonts w:ascii="Times New Roman" w:hAnsi="Times New Roman" w:cs="Times New Roman"/>
          <w:color w:val="000000"/>
        </w:rPr>
        <w:t>sonorous,</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and </w:t>
      </w:r>
      <w:r w:rsidR="009A3E3B" w:rsidRPr="00000C50">
        <w:rPr>
          <w:rFonts w:ascii="Times New Roman" w:hAnsi="Times New Roman" w:cs="Times New Roman"/>
          <w:color w:val="000000"/>
        </w:rPr>
        <w:t>“</w:t>
      </w:r>
      <w:r w:rsidRPr="00000C50">
        <w:rPr>
          <w:rFonts w:ascii="Times New Roman" w:hAnsi="Times New Roman" w:cs="Times New Roman"/>
          <w:color w:val="000000"/>
        </w:rPr>
        <w:t>accented</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to use Rousseau</w:t>
      </w:r>
      <w:r w:rsidR="005D0BC9" w:rsidRPr="00000C50">
        <w:rPr>
          <w:rFonts w:ascii="Times New Roman" w:hAnsi="Times New Roman" w:cs="Times New Roman"/>
          <w:color w:val="000000"/>
        </w:rPr>
        <w:t>’</w:t>
      </w:r>
      <w:r w:rsidRPr="00000C50">
        <w:rPr>
          <w:rFonts w:ascii="Times New Roman" w:hAnsi="Times New Roman" w:cs="Times New Roman"/>
          <w:color w:val="000000"/>
        </w:rPr>
        <w:t xml:space="preserve">s terminology. </w:t>
      </w:r>
      <w:commentRangeStart w:id="115"/>
      <w:r w:rsidRPr="00000C50">
        <w:rPr>
          <w:rFonts w:ascii="Times New Roman" w:hAnsi="Times New Roman" w:cs="Times New Roman"/>
          <w:color w:val="000000"/>
        </w:rPr>
        <w:t>Therefore</w:t>
      </w:r>
      <w:commentRangeEnd w:id="115"/>
      <w:r w:rsidR="00EC395F">
        <w:rPr>
          <w:rStyle w:val="CommentReference"/>
        </w:rPr>
        <w:commentReference w:id="115"/>
      </w:r>
      <w:r w:rsidRPr="00000C50">
        <w:rPr>
          <w:rFonts w:ascii="Times New Roman" w:hAnsi="Times New Roman" w:cs="Times New Roman"/>
          <w:color w:val="000000"/>
        </w:rPr>
        <w:t>, I can deduce that according to these principles, language disfluency is not a hindrance to understanding a language; it meets the constitutive requirements of a language deemed fluent</w:t>
      </w:r>
      <w:r w:rsidR="00EB2DC9" w:rsidRPr="00000C50">
        <w:rPr>
          <w:rFonts w:ascii="Times New Roman" w:hAnsi="Times New Roman" w:cs="Times New Roman"/>
          <w:color w:val="000000"/>
        </w:rPr>
        <w:t xml:space="preserve">. </w:t>
      </w:r>
      <w:r w:rsidRPr="00000C50">
        <w:rPr>
          <w:rFonts w:ascii="Times New Roman" w:hAnsi="Times New Roman" w:cs="Times New Roman"/>
          <w:color w:val="000000"/>
        </w:rPr>
        <w:t>In other words, this means that a language, even if it does not seem articulated or is not a full language in the sense defined by speech pathologists, remains a fully-fledged language according to Rousseau.</w:t>
      </w:r>
    </w:p>
    <w:p w14:paraId="49DA454B" w14:textId="6C39993E"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 xml:space="preserve">Furthermore, for a spoken language to be considered as such, it must be recognizable and repeatable, that is, communicable. Derrida effectively demonstrates in his paper </w:t>
      </w:r>
      <w:r w:rsidR="009A3E3B" w:rsidRPr="00000C50">
        <w:rPr>
          <w:rFonts w:ascii="Times New Roman" w:hAnsi="Times New Roman" w:cs="Times New Roman"/>
          <w:color w:val="000000"/>
        </w:rPr>
        <w:t>“</w:t>
      </w:r>
      <w:r w:rsidRPr="00000C50">
        <w:rPr>
          <w:rFonts w:ascii="Times New Roman" w:hAnsi="Times New Roman" w:cs="Times New Roman"/>
          <w:color w:val="000000"/>
        </w:rPr>
        <w:t>Signature, Event, Context</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that all communication is defined by what he terms its </w:t>
      </w:r>
      <w:r w:rsidR="009A3E3B" w:rsidRPr="00000C50">
        <w:rPr>
          <w:rFonts w:ascii="Times New Roman" w:hAnsi="Times New Roman" w:cs="Times New Roman"/>
          <w:color w:val="000000"/>
        </w:rPr>
        <w:t>“</w:t>
      </w:r>
      <w:r w:rsidRPr="00000C50">
        <w:rPr>
          <w:rFonts w:ascii="Times New Roman" w:hAnsi="Times New Roman" w:cs="Times New Roman"/>
          <w:color w:val="000000"/>
        </w:rPr>
        <w:t>iterability.</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w:t>
      </w:r>
      <w:commentRangeStart w:id="116"/>
      <w:r w:rsidRPr="00000C50">
        <w:rPr>
          <w:rFonts w:ascii="Times New Roman" w:hAnsi="Times New Roman" w:cs="Times New Roman"/>
          <w:color w:val="000000"/>
        </w:rPr>
        <w:t>This</w:t>
      </w:r>
      <w:commentRangeEnd w:id="116"/>
      <w:r w:rsidR="00754E4A">
        <w:rPr>
          <w:rStyle w:val="CommentReference"/>
        </w:rPr>
        <w:commentReference w:id="116"/>
      </w:r>
      <w:r w:rsidRPr="00000C50">
        <w:rPr>
          <w:rFonts w:ascii="Times New Roman" w:hAnsi="Times New Roman" w:cs="Times New Roman"/>
          <w:color w:val="000000"/>
        </w:rPr>
        <w:t xml:space="preserve"> means that a language can be repeated and deciphered. </w:t>
      </w:r>
      <w:proofErr w:type="gramStart"/>
      <w:r w:rsidR="00A21E52" w:rsidRPr="00000C50">
        <w:rPr>
          <w:rFonts w:ascii="Times New Roman" w:hAnsi="Times New Roman" w:cs="Times New Roman"/>
          <w:color w:val="000000"/>
        </w:rPr>
        <w:t>Indeed</w:t>
      </w:r>
      <w:proofErr w:type="gramEnd"/>
      <w:r w:rsidR="007C3535" w:rsidRPr="00000C50">
        <w:rPr>
          <w:rFonts w:ascii="Times New Roman" w:hAnsi="Times New Roman" w:cs="Times New Roman"/>
          <w:color w:val="000000"/>
        </w:rPr>
        <w:t xml:space="preserve"> </w:t>
      </w:r>
      <w:r w:rsidRPr="00000C50">
        <w:rPr>
          <w:rFonts w:ascii="Times New Roman" w:hAnsi="Times New Roman" w:cs="Times New Roman"/>
          <w:color w:val="000000"/>
        </w:rPr>
        <w:t xml:space="preserve">an imaginary language, the codes or meanings of which are understood by </w:t>
      </w:r>
      <w:r w:rsidR="00A21E52" w:rsidRPr="00000C50">
        <w:rPr>
          <w:rFonts w:ascii="Times New Roman" w:hAnsi="Times New Roman" w:cs="Times New Roman"/>
          <w:color w:val="000000"/>
        </w:rPr>
        <w:t xml:space="preserve">only </w:t>
      </w:r>
      <w:r w:rsidRPr="00000C50">
        <w:rPr>
          <w:rFonts w:ascii="Times New Roman" w:hAnsi="Times New Roman" w:cs="Times New Roman"/>
          <w:color w:val="000000"/>
        </w:rPr>
        <w:t xml:space="preserve">a single person, could still be considered a language because the possibility that another person could understand or decode </w:t>
      </w:r>
      <w:r w:rsidR="007C3535" w:rsidRPr="00000C50">
        <w:rPr>
          <w:rFonts w:ascii="Times New Roman" w:hAnsi="Times New Roman" w:cs="Times New Roman"/>
          <w:color w:val="000000"/>
        </w:rPr>
        <w:t xml:space="preserve">it </w:t>
      </w:r>
      <w:r w:rsidRPr="00000C50">
        <w:rPr>
          <w:rFonts w:ascii="Times New Roman" w:hAnsi="Times New Roman" w:cs="Times New Roman"/>
          <w:color w:val="000000"/>
        </w:rPr>
        <w:t xml:space="preserve">exists and, indeed, is probable. In a way, no code is absolutely </w:t>
      </w:r>
      <w:r w:rsidR="00A21E52" w:rsidRPr="00000C50">
        <w:rPr>
          <w:rFonts w:ascii="Times New Roman" w:hAnsi="Times New Roman" w:cs="Times New Roman"/>
          <w:color w:val="000000"/>
        </w:rPr>
        <w:t>(</w:t>
      </w:r>
      <w:r w:rsidR="009A3E3B" w:rsidRPr="00000C50">
        <w:rPr>
          <w:rFonts w:ascii="Times New Roman" w:hAnsi="Times New Roman" w:cs="Times New Roman"/>
          <w:color w:val="000000"/>
        </w:rPr>
        <w:t>“</w:t>
      </w:r>
      <w:r w:rsidR="00A21E52" w:rsidRPr="00000C50">
        <w:rPr>
          <w:rFonts w:ascii="Times New Roman" w:hAnsi="Times New Roman" w:cs="Times New Roman"/>
          <w:color w:val="000000"/>
        </w:rPr>
        <w:t>structurally,</w:t>
      </w:r>
      <w:r w:rsidR="009A3E3B" w:rsidRPr="00000C50">
        <w:rPr>
          <w:rFonts w:ascii="Times New Roman" w:hAnsi="Times New Roman" w:cs="Times New Roman"/>
          <w:color w:val="000000"/>
        </w:rPr>
        <w:t>”</w:t>
      </w:r>
      <w:r w:rsidR="00A21E52" w:rsidRPr="00000C50">
        <w:rPr>
          <w:rFonts w:ascii="Times New Roman" w:hAnsi="Times New Roman" w:cs="Times New Roman"/>
          <w:color w:val="000000"/>
        </w:rPr>
        <w:t xml:space="preserve"> as Derrida says) </w:t>
      </w:r>
      <w:commentRangeStart w:id="117"/>
      <w:r w:rsidRPr="00000C50">
        <w:rPr>
          <w:rFonts w:ascii="Times New Roman" w:hAnsi="Times New Roman" w:cs="Times New Roman"/>
          <w:color w:val="000000"/>
        </w:rPr>
        <w:t>indecipherable</w:t>
      </w:r>
      <w:commentRangeEnd w:id="117"/>
      <w:r w:rsidR="00DA4349">
        <w:rPr>
          <w:rStyle w:val="CommentReference"/>
        </w:rPr>
        <w:commentReference w:id="117"/>
      </w:r>
      <w:r w:rsidRPr="00000C50">
        <w:rPr>
          <w:rFonts w:ascii="Times New Roman" w:hAnsi="Times New Roman" w:cs="Times New Roman"/>
          <w:color w:val="000000"/>
        </w:rPr>
        <w:t>. Indeed, if we follow the radical approach outlined in his paper, we can infer that every code, even if seemingly unique, is never entirely so. If it is repeatable, it can eventually be identified.</w:t>
      </w:r>
    </w:p>
    <w:p w14:paraId="2101D762" w14:textId="78B8C473" w:rsidR="00D36E86" w:rsidRDefault="00D36E86" w:rsidP="00D37ECF">
      <w:pPr>
        <w:pBdr>
          <w:top w:val="nil"/>
          <w:left w:val="nil"/>
          <w:bottom w:val="nil"/>
          <w:right w:val="nil"/>
          <w:between w:val="nil"/>
        </w:pBdr>
        <w:spacing w:line="480" w:lineRule="auto"/>
        <w:ind w:firstLine="720"/>
        <w:rPr>
          <w:ins w:id="118" w:author="Anita" w:date="2024-11-16T16:52:00Z" w16du:dateUtc="2024-11-16T21:52:00Z"/>
          <w:rFonts w:ascii="Times New Roman" w:hAnsi="Times New Roman" w:cs="Times New Roman"/>
          <w:iCs/>
          <w:color w:val="000000" w:themeColor="text1"/>
        </w:rPr>
      </w:pPr>
      <w:r w:rsidRPr="00000C50">
        <w:rPr>
          <w:rFonts w:ascii="Times New Roman" w:hAnsi="Times New Roman" w:cs="Times New Roman"/>
          <w:iCs/>
          <w:color w:val="000000" w:themeColor="text1"/>
        </w:rPr>
        <w:t>I emphasize that this element is implicit in Rousseau</w:t>
      </w:r>
      <w:r w:rsidR="005D0BC9" w:rsidRPr="00000C50">
        <w:rPr>
          <w:rFonts w:ascii="Times New Roman" w:hAnsi="Times New Roman" w:cs="Times New Roman"/>
          <w:iCs/>
          <w:color w:val="000000" w:themeColor="text1"/>
        </w:rPr>
        <w:t>’</w:t>
      </w:r>
      <w:r w:rsidRPr="00000C50">
        <w:rPr>
          <w:rFonts w:ascii="Times New Roman" w:hAnsi="Times New Roman" w:cs="Times New Roman"/>
          <w:iCs/>
          <w:color w:val="000000" w:themeColor="text1"/>
        </w:rPr>
        <w:t>s thinking. However, if the language of infants c</w:t>
      </w:r>
      <w:r w:rsidR="004B4BC1" w:rsidRPr="00000C50">
        <w:rPr>
          <w:rFonts w:ascii="Times New Roman" w:hAnsi="Times New Roman" w:cs="Times New Roman"/>
          <w:iCs/>
          <w:color w:val="000000" w:themeColor="text1"/>
        </w:rPr>
        <w:t xml:space="preserve">ould </w:t>
      </w:r>
      <w:r w:rsidRPr="00000C50">
        <w:rPr>
          <w:rFonts w:ascii="Times New Roman" w:hAnsi="Times New Roman" w:cs="Times New Roman"/>
          <w:iCs/>
          <w:color w:val="000000" w:themeColor="text1"/>
        </w:rPr>
        <w:t>not be spoken, communicated, and thus duplicated, nurses would not be able to reproduce it. It would need to be invented anew with each infant. However, according to Rousseau, this language does indeed exist and possesses its own codes.</w:t>
      </w:r>
    </w:p>
    <w:p w14:paraId="1017202D" w14:textId="77777777" w:rsidR="00995294" w:rsidRPr="00000C50" w:rsidRDefault="00995294" w:rsidP="00D37ECF">
      <w:pPr>
        <w:pBdr>
          <w:top w:val="nil"/>
          <w:left w:val="nil"/>
          <w:bottom w:val="nil"/>
          <w:right w:val="nil"/>
          <w:between w:val="nil"/>
        </w:pBdr>
        <w:spacing w:line="480" w:lineRule="auto"/>
        <w:ind w:firstLine="720"/>
        <w:rPr>
          <w:rFonts w:ascii="Times New Roman" w:hAnsi="Times New Roman" w:cs="Times New Roman"/>
          <w:iCs/>
          <w:color w:val="000000" w:themeColor="text1"/>
        </w:rPr>
      </w:pPr>
    </w:p>
    <w:p w14:paraId="35EBD2F8" w14:textId="545A0345" w:rsidR="00EF3E1C" w:rsidRPr="00000C50" w:rsidDel="00730DD3" w:rsidRDefault="00EF3E1C" w:rsidP="00D37ECF">
      <w:pPr>
        <w:pBdr>
          <w:top w:val="nil"/>
          <w:left w:val="nil"/>
          <w:bottom w:val="nil"/>
          <w:right w:val="nil"/>
          <w:between w:val="nil"/>
        </w:pBdr>
        <w:spacing w:line="480" w:lineRule="auto"/>
        <w:jc w:val="center"/>
        <w:rPr>
          <w:del w:id="119" w:author="Anita" w:date="2024-11-16T16:51:00Z" w16du:dateUtc="2024-11-16T21:51:00Z"/>
          <w:rFonts w:ascii="Times New Roman" w:hAnsi="Times New Roman" w:cs="Times New Roman"/>
          <w:b/>
          <w:bCs/>
          <w:color w:val="000000"/>
        </w:rPr>
      </w:pPr>
    </w:p>
    <w:p w14:paraId="04CC34D9" w14:textId="5D147432" w:rsidR="00EF3E1C" w:rsidRPr="00000C50" w:rsidDel="00730DD3" w:rsidRDefault="00EF3E1C" w:rsidP="00D37ECF">
      <w:pPr>
        <w:pBdr>
          <w:top w:val="nil"/>
          <w:left w:val="nil"/>
          <w:bottom w:val="nil"/>
          <w:right w:val="nil"/>
          <w:between w:val="nil"/>
        </w:pBdr>
        <w:spacing w:line="480" w:lineRule="auto"/>
        <w:jc w:val="center"/>
        <w:rPr>
          <w:del w:id="120" w:author="Anita" w:date="2024-11-16T16:52:00Z" w16du:dateUtc="2024-11-16T21:52:00Z"/>
          <w:rFonts w:ascii="Times New Roman" w:hAnsi="Times New Roman" w:cs="Times New Roman"/>
          <w:b/>
          <w:bCs/>
          <w:color w:val="000000"/>
        </w:rPr>
      </w:pPr>
    </w:p>
    <w:p w14:paraId="37EF4840" w14:textId="39F3BF40" w:rsidR="00D36E86" w:rsidRPr="00730DD3" w:rsidRDefault="00D36E86">
      <w:pPr>
        <w:pBdr>
          <w:top w:val="nil"/>
          <w:left w:val="nil"/>
          <w:bottom w:val="nil"/>
          <w:right w:val="nil"/>
          <w:between w:val="nil"/>
        </w:pBdr>
        <w:spacing w:line="480" w:lineRule="auto"/>
        <w:rPr>
          <w:rFonts w:ascii="Times New Roman" w:hAnsi="Times New Roman" w:cs="Times New Roman"/>
          <w:color w:val="000000"/>
          <w:rPrChange w:id="121" w:author="Anita" w:date="2024-11-16T16:51:00Z" w16du:dateUtc="2024-11-16T21:51:00Z">
            <w:rPr>
              <w:rFonts w:ascii="Times New Roman" w:hAnsi="Times New Roman" w:cs="Times New Roman"/>
              <w:b/>
              <w:bCs/>
              <w:color w:val="000000"/>
            </w:rPr>
          </w:rPrChange>
        </w:rPr>
        <w:pPrChange w:id="122" w:author="Anita" w:date="2024-11-16T16:51:00Z" w16du:dateUtc="2024-11-16T21:51:00Z">
          <w:pPr>
            <w:pBdr>
              <w:top w:val="nil"/>
              <w:left w:val="nil"/>
              <w:bottom w:val="nil"/>
              <w:right w:val="nil"/>
              <w:between w:val="nil"/>
            </w:pBdr>
            <w:spacing w:line="480" w:lineRule="auto"/>
            <w:jc w:val="center"/>
          </w:pPr>
        </w:pPrChange>
      </w:pPr>
      <w:r w:rsidRPr="00730DD3">
        <w:rPr>
          <w:rFonts w:ascii="Times New Roman" w:hAnsi="Times New Roman" w:cs="Times New Roman"/>
          <w:color w:val="000000"/>
          <w:rPrChange w:id="123" w:author="Anita" w:date="2024-11-16T16:51:00Z" w16du:dateUtc="2024-11-16T21:51:00Z">
            <w:rPr>
              <w:rFonts w:ascii="Times New Roman" w:hAnsi="Times New Roman" w:cs="Times New Roman"/>
              <w:b/>
              <w:bCs/>
              <w:color w:val="000000"/>
            </w:rPr>
          </w:rPrChange>
        </w:rPr>
        <w:t>From Babel to Babyl</w:t>
      </w:r>
    </w:p>
    <w:p w14:paraId="13386B31" w14:textId="2DE0D357" w:rsidR="00D36E86" w:rsidRPr="00000C50" w:rsidRDefault="00D36E86">
      <w:pPr>
        <w:pBdr>
          <w:top w:val="nil"/>
          <w:left w:val="nil"/>
          <w:bottom w:val="nil"/>
          <w:right w:val="nil"/>
          <w:between w:val="nil"/>
        </w:pBdr>
        <w:spacing w:line="480" w:lineRule="auto"/>
        <w:rPr>
          <w:rFonts w:ascii="Times New Roman" w:hAnsi="Times New Roman" w:cs="Times New Roman"/>
          <w:color w:val="000000"/>
        </w:rPr>
        <w:pPrChange w:id="124" w:author="Anita" w:date="2024-11-16T16:40:00Z" w16du:dateUtc="2024-11-16T21:40:00Z">
          <w:pPr>
            <w:pBdr>
              <w:top w:val="nil"/>
              <w:left w:val="nil"/>
              <w:bottom w:val="nil"/>
              <w:right w:val="nil"/>
              <w:between w:val="nil"/>
            </w:pBdr>
            <w:spacing w:line="480" w:lineRule="auto"/>
            <w:ind w:firstLine="720"/>
          </w:pPr>
        </w:pPrChange>
      </w:pPr>
      <w:r w:rsidRPr="00000C50">
        <w:rPr>
          <w:rFonts w:ascii="Times New Roman" w:hAnsi="Times New Roman" w:cs="Times New Roman"/>
        </w:rPr>
        <w:t>This infantile language initially appears foreign, meaning, in Rousseau</w:t>
      </w:r>
      <w:r w:rsidR="005D0BC9" w:rsidRPr="00000C50">
        <w:rPr>
          <w:rFonts w:ascii="Times New Roman" w:hAnsi="Times New Roman" w:cs="Times New Roman"/>
        </w:rPr>
        <w:t>’</w:t>
      </w:r>
      <w:r w:rsidRPr="00000C50">
        <w:rPr>
          <w:rFonts w:ascii="Times New Roman" w:hAnsi="Times New Roman" w:cs="Times New Roman"/>
        </w:rPr>
        <w:t xml:space="preserve">s terms, that it is not language in a conventional sense </w:t>
      </w:r>
      <w:r w:rsidR="007C3535" w:rsidRPr="00000C50">
        <w:rPr>
          <w:rFonts w:ascii="Times New Roman" w:hAnsi="Times New Roman" w:cs="Times New Roman"/>
        </w:rPr>
        <w:t xml:space="preserve">but </w:t>
      </w:r>
      <w:r w:rsidRPr="00000C50">
        <w:rPr>
          <w:rFonts w:ascii="Times New Roman" w:hAnsi="Times New Roman" w:cs="Times New Roman"/>
        </w:rPr>
        <w:t>then becomes a complete and full-fledged language. It is worthy of knowledge and a knowledge that, in turn, redefines the very notion of language. This point is central to Rousseau</w:t>
      </w:r>
      <w:r w:rsidR="005D0BC9" w:rsidRPr="00000C50">
        <w:rPr>
          <w:rFonts w:ascii="Times New Roman" w:hAnsi="Times New Roman" w:cs="Times New Roman"/>
        </w:rPr>
        <w:t>’</w:t>
      </w:r>
      <w:r w:rsidRPr="00000C50">
        <w:rPr>
          <w:rFonts w:ascii="Times New Roman" w:hAnsi="Times New Roman" w:cs="Times New Roman"/>
        </w:rPr>
        <w:t>s thinking. He is the first thinker, to my knowledge, to consider child language as such</w:t>
      </w:r>
      <w:r w:rsidR="007C3535" w:rsidRPr="00000C50">
        <w:rPr>
          <w:rFonts w:ascii="Times New Roman" w:hAnsi="Times New Roman" w:cs="Times New Roman"/>
        </w:rPr>
        <w:t>, and t</w:t>
      </w:r>
      <w:r w:rsidRPr="00000C50">
        <w:rPr>
          <w:rFonts w:ascii="Times New Roman" w:hAnsi="Times New Roman" w:cs="Times New Roman"/>
        </w:rPr>
        <w:t>hrough his explorations, he questions the very concept of language itself.</w:t>
      </w:r>
    </w:p>
    <w:p w14:paraId="02A6DAF2" w14:textId="765A9424" w:rsidR="008101D2"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themeColor="text1"/>
        </w:rPr>
        <w:t xml:space="preserve">In addressing the question of articulation, Rousseau takes his position in an ancient tradition that he both complicates and rethinks. He revisits the longstanding dichotomy established by Aristotle between </w:t>
      </w:r>
      <w:proofErr w:type="spellStart"/>
      <w:r w:rsidRPr="00000C50">
        <w:rPr>
          <w:rFonts w:ascii="Times New Roman" w:hAnsi="Times New Roman" w:cs="Times New Roman"/>
          <w:i/>
          <w:iCs/>
          <w:color w:val="000000" w:themeColor="text1"/>
        </w:rPr>
        <w:t>phonê</w:t>
      </w:r>
      <w:proofErr w:type="spellEnd"/>
      <w:r w:rsidRPr="00000C50">
        <w:rPr>
          <w:rFonts w:ascii="Times New Roman" w:hAnsi="Times New Roman" w:cs="Times New Roman"/>
          <w:color w:val="000000" w:themeColor="text1"/>
        </w:rPr>
        <w:t xml:space="preserve"> and </w:t>
      </w:r>
      <w:r w:rsidRPr="00000C50">
        <w:rPr>
          <w:rFonts w:ascii="Times New Roman" w:hAnsi="Times New Roman" w:cs="Times New Roman"/>
          <w:i/>
          <w:iCs/>
          <w:color w:val="000000" w:themeColor="text1"/>
        </w:rPr>
        <w:t>logos</w:t>
      </w:r>
      <w:r w:rsidRPr="00000C50">
        <w:rPr>
          <w:rFonts w:ascii="Times New Roman" w:hAnsi="Times New Roman" w:cs="Times New Roman"/>
          <w:color w:val="000000" w:themeColor="text1"/>
        </w:rPr>
        <w:t xml:space="preserve">. </w:t>
      </w:r>
      <w:proofErr w:type="spellStart"/>
      <w:r w:rsidRPr="001B60EA">
        <w:rPr>
          <w:rFonts w:ascii="Times New Roman" w:hAnsi="Times New Roman" w:cs="Times New Roman"/>
          <w:color w:val="000000" w:themeColor="text1"/>
          <w:rPrChange w:id="125" w:author="Anita" w:date="2024-11-17T13:51:00Z" w16du:dateUtc="2024-11-17T18:51:00Z">
            <w:rPr>
              <w:rFonts w:ascii="Times New Roman" w:hAnsi="Times New Roman" w:cs="Times New Roman"/>
              <w:i/>
              <w:iCs/>
              <w:color w:val="000000" w:themeColor="text1"/>
            </w:rPr>
          </w:rPrChange>
        </w:rPr>
        <w:t>Phonê</w:t>
      </w:r>
      <w:proofErr w:type="spellEnd"/>
      <w:r w:rsidRPr="001B60EA">
        <w:rPr>
          <w:rFonts w:ascii="Times New Roman" w:hAnsi="Times New Roman" w:cs="Times New Roman"/>
          <w:color w:val="000000" w:themeColor="text1"/>
        </w:rPr>
        <w:t xml:space="preserve"> </w:t>
      </w:r>
      <w:r w:rsidRPr="00000C50">
        <w:rPr>
          <w:rFonts w:ascii="Times New Roman" w:hAnsi="Times New Roman" w:cs="Times New Roman"/>
          <w:color w:val="000000" w:themeColor="text1"/>
        </w:rPr>
        <w:t xml:space="preserve">signifies voice, but specifically the unarticulated voice, whereas the articulated voice, </w:t>
      </w:r>
      <w:r w:rsidRPr="001B60EA">
        <w:rPr>
          <w:rFonts w:ascii="Times New Roman" w:hAnsi="Times New Roman" w:cs="Times New Roman"/>
          <w:color w:val="000000" w:themeColor="text1"/>
          <w:rPrChange w:id="126" w:author="Anita" w:date="2024-11-17T13:51:00Z" w16du:dateUtc="2024-11-17T18:51:00Z">
            <w:rPr>
              <w:rFonts w:ascii="Times New Roman" w:hAnsi="Times New Roman" w:cs="Times New Roman"/>
              <w:i/>
              <w:iCs/>
              <w:color w:val="000000" w:themeColor="text1"/>
            </w:rPr>
          </w:rPrChange>
        </w:rPr>
        <w:t>logos</w:t>
      </w:r>
      <w:r w:rsidRPr="00000C50">
        <w:rPr>
          <w:rFonts w:ascii="Times New Roman" w:hAnsi="Times New Roman" w:cs="Times New Roman"/>
          <w:color w:val="000000" w:themeColor="text1"/>
        </w:rPr>
        <w:t xml:space="preserve">, </w:t>
      </w:r>
      <w:r w:rsidR="007C3535" w:rsidRPr="00000C50">
        <w:rPr>
          <w:rFonts w:ascii="Times New Roman" w:hAnsi="Times New Roman" w:cs="Times New Roman"/>
          <w:color w:val="000000" w:themeColor="text1"/>
        </w:rPr>
        <w:t>primarily</w:t>
      </w:r>
      <w:r w:rsidRPr="00000C50">
        <w:rPr>
          <w:rFonts w:ascii="Times New Roman" w:hAnsi="Times New Roman" w:cs="Times New Roman"/>
          <w:color w:val="000000" w:themeColor="text1"/>
        </w:rPr>
        <w:t xml:space="preserve"> denotes human language––discourse guided by reason. However, as we have seen earlier, for Rousseau, the language of infants is described as </w:t>
      </w:r>
      <w:r w:rsidR="009A3E3B" w:rsidRPr="00000C50">
        <w:rPr>
          <w:rFonts w:ascii="Times New Roman" w:hAnsi="Times New Roman" w:cs="Times New Roman"/>
          <w:color w:val="000000" w:themeColor="text1"/>
        </w:rPr>
        <w:t>“</w:t>
      </w:r>
      <w:r w:rsidRPr="00000C50">
        <w:rPr>
          <w:rFonts w:ascii="Times New Roman" w:hAnsi="Times New Roman" w:cs="Times New Roman"/>
          <w:color w:val="000000" w:themeColor="text1"/>
        </w:rPr>
        <w:t>accented, sonorous, intelligible.</w:t>
      </w:r>
      <w:r w:rsidR="009A3E3B" w:rsidRPr="00000C50">
        <w:rPr>
          <w:rFonts w:ascii="Times New Roman" w:hAnsi="Times New Roman" w:cs="Times New Roman"/>
          <w:color w:val="000000" w:themeColor="text1"/>
        </w:rPr>
        <w:t>”</w:t>
      </w:r>
    </w:p>
    <w:p w14:paraId="60C18A0C" w14:textId="6EACBFA7" w:rsidR="00B40679" w:rsidRPr="00000C50" w:rsidRDefault="00D36E86" w:rsidP="00D37ECF">
      <w:pPr>
        <w:pStyle w:val="NormalWeb"/>
        <w:spacing w:before="0" w:beforeAutospacing="0" w:after="0" w:afterAutospacing="0" w:line="480" w:lineRule="auto"/>
        <w:ind w:firstLine="720"/>
      </w:pPr>
      <w:r w:rsidRPr="00000C50">
        <w:rPr>
          <w:color w:val="000000"/>
        </w:rPr>
        <w:t>Rousseau initially adopts this ancient dichotomy</w:t>
      </w:r>
      <w:r w:rsidR="00BD0C2F" w:rsidRPr="00000C50">
        <w:rPr>
          <w:color w:val="000000"/>
        </w:rPr>
        <w:t>,</w:t>
      </w:r>
      <w:r w:rsidRPr="00000C50">
        <w:rPr>
          <w:color w:val="000000"/>
        </w:rPr>
        <w:t xml:space="preserve"> which runs through the history of philosophy. According to this view, articulated language is characteristic of humans who possess reason or who fully exercise their reason—essentially adults to use Rousseau</w:t>
      </w:r>
      <w:r w:rsidR="005D0BC9" w:rsidRPr="00000C50">
        <w:rPr>
          <w:color w:val="000000"/>
        </w:rPr>
        <w:t>’</w:t>
      </w:r>
      <w:r w:rsidRPr="00000C50">
        <w:rPr>
          <w:color w:val="000000"/>
        </w:rPr>
        <w:t xml:space="preserve">s terminology. In its classical definition, the child, not yet possessing full reason, </w:t>
      </w:r>
      <w:r w:rsidR="00F25CAD" w:rsidRPr="00000C50">
        <w:rPr>
          <w:i/>
          <w:iCs/>
          <w:color w:val="000000"/>
        </w:rPr>
        <w:t xml:space="preserve">ipso </w:t>
      </w:r>
      <w:r w:rsidRPr="00000C50">
        <w:rPr>
          <w:i/>
          <w:iCs/>
          <w:color w:val="000000"/>
        </w:rPr>
        <w:t>facto</w:t>
      </w:r>
      <w:r w:rsidR="00CE36C4" w:rsidRPr="00000C50">
        <w:rPr>
          <w:color w:val="000000"/>
        </w:rPr>
        <w:t>,</w:t>
      </w:r>
      <w:r w:rsidRPr="00000C50">
        <w:rPr>
          <w:i/>
          <w:iCs/>
          <w:color w:val="000000"/>
        </w:rPr>
        <w:t xml:space="preserve"> </w:t>
      </w:r>
      <w:r w:rsidRPr="00000C50">
        <w:rPr>
          <w:color w:val="000000"/>
        </w:rPr>
        <w:t xml:space="preserve">does not possess articulated language. </w:t>
      </w:r>
      <w:r w:rsidRPr="00000C50">
        <w:t xml:space="preserve">But as I previously emphasized, </w:t>
      </w:r>
      <w:r w:rsidR="0073345E" w:rsidRPr="00000C50">
        <w:t xml:space="preserve">Rousseau </w:t>
      </w:r>
      <w:r w:rsidRPr="00000C50">
        <w:t xml:space="preserve">adds other characteristics to this terminology that elevate infant language into the conceptual realm of </w:t>
      </w:r>
      <w:r w:rsidR="009A3E3B" w:rsidRPr="00000C50">
        <w:t>“</w:t>
      </w:r>
      <w:r w:rsidRPr="00000C50">
        <w:t>full and complete</w:t>
      </w:r>
      <w:r w:rsidR="009A3E3B" w:rsidRPr="00000C50">
        <w:t>”</w:t>
      </w:r>
      <w:r w:rsidRPr="00000C50">
        <w:t xml:space="preserve"> languages. In a way, this is </w:t>
      </w:r>
      <w:r w:rsidR="00F25CAD" w:rsidRPr="00000C50">
        <w:t xml:space="preserve">still </w:t>
      </w:r>
      <w:r w:rsidRPr="00000C50">
        <w:t xml:space="preserve">inherited from Aristotle, as </w:t>
      </w:r>
      <w:r w:rsidR="00F25CAD" w:rsidRPr="00000C50">
        <w:t xml:space="preserve">Rousseau </w:t>
      </w:r>
      <w:r w:rsidRPr="00000C50">
        <w:t>modifies and transforms Aristotle</w:t>
      </w:r>
      <w:r w:rsidR="005D0BC9" w:rsidRPr="00000C50">
        <w:t>’</w:t>
      </w:r>
      <w:r w:rsidRPr="00000C50">
        <w:t xml:space="preserve">s concept of </w:t>
      </w:r>
      <w:proofErr w:type="spellStart"/>
      <w:r w:rsidRPr="00215F39">
        <w:rPr>
          <w:rPrChange w:id="127" w:author="Anita" w:date="2024-11-17T13:52:00Z" w16du:dateUtc="2024-11-17T18:52:00Z">
            <w:rPr>
              <w:i/>
              <w:iCs/>
            </w:rPr>
          </w:rPrChange>
        </w:rPr>
        <w:t>phonè</w:t>
      </w:r>
      <w:proofErr w:type="spellEnd"/>
      <w:r w:rsidRPr="00000C50">
        <w:t xml:space="preserve"> to render it </w:t>
      </w:r>
      <w:r w:rsidR="00F25CAD" w:rsidRPr="00000C50">
        <w:t xml:space="preserve">more </w:t>
      </w:r>
      <w:r w:rsidRPr="00000C50">
        <w:t xml:space="preserve">akin to </w:t>
      </w:r>
      <w:r w:rsidRPr="00215F39">
        <w:rPr>
          <w:rPrChange w:id="128" w:author="Anita" w:date="2024-11-17T13:52:00Z" w16du:dateUtc="2024-11-17T18:52:00Z">
            <w:rPr>
              <w:i/>
              <w:iCs/>
            </w:rPr>
          </w:rPrChange>
        </w:rPr>
        <w:t>logos</w:t>
      </w:r>
      <w:r w:rsidRPr="00000C50">
        <w:t>.</w:t>
      </w:r>
      <w:r w:rsidR="00D54134" w:rsidRPr="00000C50">
        <w:t xml:space="preserve"> </w:t>
      </w:r>
      <w:r w:rsidR="00B40679" w:rsidRPr="00000C50">
        <w:t>Moreover, following Derrida</w:t>
      </w:r>
      <w:r w:rsidR="005D0BC9" w:rsidRPr="00000C50">
        <w:t>’</w:t>
      </w:r>
      <w:r w:rsidR="00B40679" w:rsidRPr="00000C50">
        <w:t xml:space="preserve">s gesture in </w:t>
      </w:r>
      <w:r w:rsidR="00B40679" w:rsidRPr="00000C50">
        <w:rPr>
          <w:i/>
          <w:iCs/>
        </w:rPr>
        <w:t>Of Grammatology</w:t>
      </w:r>
      <w:r w:rsidR="00B40679" w:rsidRPr="00000C50">
        <w:t>, the notion of the voice as a monolithic concept where the voice is distinct from reason could be questioned and destabilized. Any sound remains an act of interpretation, regardless of the type of sound</w:t>
      </w:r>
      <w:r w:rsidR="00AD0850" w:rsidRPr="00000C50">
        <w:t>:</w:t>
      </w:r>
      <w:r w:rsidR="00B40679" w:rsidRPr="00000C50">
        <w:t xml:space="preserve"> human, </w:t>
      </w:r>
      <w:r w:rsidR="009617DE" w:rsidRPr="00000C50">
        <w:t>an </w:t>
      </w:r>
      <w:r w:rsidR="00B40679" w:rsidRPr="00000C50">
        <w:t>animal other than a human, or an object.</w:t>
      </w:r>
    </w:p>
    <w:p w14:paraId="0D2689B0" w14:textId="3CEE72B8"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rPr>
      </w:pPr>
      <w:r w:rsidRPr="00000C50">
        <w:rPr>
          <w:rFonts w:ascii="Times New Roman" w:hAnsi="Times New Roman" w:cs="Times New Roman"/>
        </w:rPr>
        <w:t xml:space="preserve"> However, Rousseau uses the term </w:t>
      </w:r>
      <w:r w:rsidRPr="00000C50">
        <w:rPr>
          <w:rFonts w:ascii="Times New Roman" w:hAnsi="Times New Roman" w:cs="Times New Roman"/>
          <w:i/>
        </w:rPr>
        <w:t>language</w:t>
      </w:r>
      <w:r w:rsidRPr="00000C50">
        <w:rPr>
          <w:rFonts w:ascii="Times New Roman" w:hAnsi="Times New Roman" w:cs="Times New Roman"/>
        </w:rPr>
        <w:t xml:space="preserve"> to encompass the notion</w:t>
      </w:r>
      <w:r w:rsidR="00F25CAD" w:rsidRPr="00000C50">
        <w:rPr>
          <w:rFonts w:ascii="Times New Roman" w:hAnsi="Times New Roman" w:cs="Times New Roman"/>
        </w:rPr>
        <w:t>s</w:t>
      </w:r>
      <w:r w:rsidRPr="00000C50">
        <w:rPr>
          <w:rFonts w:ascii="Times New Roman" w:hAnsi="Times New Roman" w:cs="Times New Roman"/>
        </w:rPr>
        <w:t xml:space="preserve"> of </w:t>
      </w:r>
      <w:r w:rsidR="00F25CAD" w:rsidRPr="00000C50">
        <w:rPr>
          <w:rFonts w:ascii="Times New Roman" w:hAnsi="Times New Roman" w:cs="Times New Roman"/>
        </w:rPr>
        <w:t xml:space="preserve">both </w:t>
      </w:r>
      <w:r w:rsidRPr="00215F39">
        <w:rPr>
          <w:rFonts w:ascii="Times New Roman" w:hAnsi="Times New Roman" w:cs="Times New Roman"/>
          <w:iCs/>
          <w:rPrChange w:id="129" w:author="Anita" w:date="2024-11-17T13:52:00Z" w16du:dateUtc="2024-11-17T18:52:00Z">
            <w:rPr>
              <w:rFonts w:ascii="Times New Roman" w:hAnsi="Times New Roman" w:cs="Times New Roman"/>
              <w:i/>
            </w:rPr>
          </w:rPrChange>
        </w:rPr>
        <w:t>logos</w:t>
      </w:r>
      <w:r w:rsidRPr="00000C50">
        <w:rPr>
          <w:rFonts w:ascii="Times New Roman" w:hAnsi="Times New Roman" w:cs="Times New Roman"/>
        </w:rPr>
        <w:t xml:space="preserve"> and </w:t>
      </w:r>
      <w:proofErr w:type="spellStart"/>
      <w:r w:rsidRPr="00215F39">
        <w:rPr>
          <w:rFonts w:ascii="Times New Roman" w:hAnsi="Times New Roman" w:cs="Times New Roman"/>
          <w:iCs/>
          <w:rPrChange w:id="130" w:author="Anita" w:date="2024-11-17T13:52:00Z" w16du:dateUtc="2024-11-17T18:52:00Z">
            <w:rPr>
              <w:rFonts w:ascii="Times New Roman" w:hAnsi="Times New Roman" w:cs="Times New Roman"/>
              <w:i/>
            </w:rPr>
          </w:rPrChange>
        </w:rPr>
        <w:t>phonè</w:t>
      </w:r>
      <w:proofErr w:type="spellEnd"/>
      <w:r w:rsidRPr="00000C50">
        <w:rPr>
          <w:rFonts w:ascii="Times New Roman" w:hAnsi="Times New Roman" w:cs="Times New Roman"/>
        </w:rPr>
        <w:t xml:space="preserve">. </w:t>
      </w:r>
      <w:r w:rsidR="00F25CAD" w:rsidRPr="00000C50">
        <w:rPr>
          <w:rFonts w:ascii="Times New Roman" w:hAnsi="Times New Roman" w:cs="Times New Roman"/>
        </w:rPr>
        <w:t>W</w:t>
      </w:r>
      <w:r w:rsidRPr="00000C50">
        <w:rPr>
          <w:rFonts w:ascii="Times New Roman" w:hAnsi="Times New Roman" w:cs="Times New Roman"/>
        </w:rPr>
        <w:t xml:space="preserve">hat causes a non-language to become a language is that it has conventions, is meaningful, and can be reproduced, as I have previously demonstrated. </w:t>
      </w:r>
      <w:proofErr w:type="gramStart"/>
      <w:r w:rsidRPr="00000C50">
        <w:rPr>
          <w:rFonts w:ascii="Times New Roman" w:hAnsi="Times New Roman" w:cs="Times New Roman"/>
        </w:rPr>
        <w:t>In order to</w:t>
      </w:r>
      <w:proofErr w:type="gramEnd"/>
      <w:r w:rsidRPr="00000C50">
        <w:rPr>
          <w:rFonts w:ascii="Times New Roman" w:hAnsi="Times New Roman" w:cs="Times New Roman"/>
        </w:rPr>
        <w:t xml:space="preserve"> understand the argument in </w:t>
      </w:r>
      <w:del w:id="131" w:author="Anita" w:date="2024-11-19T10:55:00Z" w16du:dateUtc="2024-11-19T15:55:00Z">
        <w:r w:rsidRPr="00000C50" w:rsidDel="00052B9E">
          <w:rPr>
            <w:rStyle w:val="Emphasis"/>
            <w:rFonts w:ascii="Times New Roman" w:hAnsi="Times New Roman" w:cs="Times New Roman"/>
          </w:rPr>
          <w:delText>Émile</w:delText>
        </w:r>
      </w:del>
      <w:ins w:id="132" w:author="Anita" w:date="2024-11-19T10:55:00Z" w16du:dateUtc="2024-11-19T15:55:00Z">
        <w:r w:rsidR="00052B9E">
          <w:rPr>
            <w:rStyle w:val="Emphasis"/>
            <w:rFonts w:ascii="Times New Roman" w:hAnsi="Times New Roman" w:cs="Times New Roman"/>
          </w:rPr>
          <w:t>E</w:t>
        </w:r>
        <w:r w:rsidR="00052B9E" w:rsidRPr="00000C50">
          <w:rPr>
            <w:rStyle w:val="Emphasis"/>
            <w:rFonts w:ascii="Times New Roman" w:hAnsi="Times New Roman" w:cs="Times New Roman"/>
          </w:rPr>
          <w:t>mile</w:t>
        </w:r>
      </w:ins>
      <w:r w:rsidRPr="00000C50">
        <w:rPr>
          <w:rFonts w:ascii="Times New Roman" w:hAnsi="Times New Roman" w:cs="Times New Roman"/>
        </w:rPr>
        <w:t xml:space="preserve">, </w:t>
      </w:r>
      <w:commentRangeStart w:id="133"/>
      <w:r w:rsidR="009F2376" w:rsidRPr="00000C50">
        <w:rPr>
          <w:rFonts w:ascii="Times New Roman" w:hAnsi="Times New Roman" w:cs="Times New Roman"/>
        </w:rPr>
        <w:t>it</w:t>
      </w:r>
      <w:commentRangeEnd w:id="133"/>
      <w:r w:rsidR="00F6750A">
        <w:rPr>
          <w:rStyle w:val="CommentReference"/>
        </w:rPr>
        <w:commentReference w:id="133"/>
      </w:r>
      <w:r w:rsidR="009F2376" w:rsidRPr="00000C50">
        <w:rPr>
          <w:rFonts w:ascii="Times New Roman" w:hAnsi="Times New Roman" w:cs="Times New Roman"/>
        </w:rPr>
        <w:t xml:space="preserve"> is necessary to </w:t>
      </w:r>
      <w:r w:rsidRPr="00000C50">
        <w:rPr>
          <w:rFonts w:ascii="Times New Roman" w:hAnsi="Times New Roman" w:cs="Times New Roman"/>
        </w:rPr>
        <w:t xml:space="preserve">revisit the internal logic of this excerpt to </w:t>
      </w:r>
      <w:proofErr w:type="gramStart"/>
      <w:r w:rsidRPr="00000C50">
        <w:rPr>
          <w:rFonts w:ascii="Times New Roman" w:hAnsi="Times New Roman" w:cs="Times New Roman"/>
        </w:rPr>
        <w:t>explicate</w:t>
      </w:r>
      <w:proofErr w:type="gramEnd"/>
      <w:r w:rsidRPr="00000C50">
        <w:rPr>
          <w:rFonts w:ascii="Times New Roman" w:hAnsi="Times New Roman" w:cs="Times New Roman"/>
        </w:rPr>
        <w:t xml:space="preserve"> Rousseau</w:t>
      </w:r>
      <w:r w:rsidR="005D0BC9" w:rsidRPr="00000C50">
        <w:rPr>
          <w:rFonts w:ascii="Times New Roman" w:hAnsi="Times New Roman" w:cs="Times New Roman"/>
        </w:rPr>
        <w:t>’</w:t>
      </w:r>
      <w:r w:rsidRPr="00000C50">
        <w:rPr>
          <w:rFonts w:ascii="Times New Roman" w:hAnsi="Times New Roman" w:cs="Times New Roman"/>
        </w:rPr>
        <w:t>s reasoning.</w:t>
      </w:r>
    </w:p>
    <w:p w14:paraId="4139BB2F" w14:textId="5FDD8E01" w:rsidR="00D36E86" w:rsidRPr="00000C50" w:rsidDel="00F37D78" w:rsidRDefault="00D36E86" w:rsidP="00D37ECF">
      <w:pPr>
        <w:pBdr>
          <w:top w:val="nil"/>
          <w:left w:val="nil"/>
          <w:bottom w:val="nil"/>
          <w:right w:val="nil"/>
          <w:between w:val="nil"/>
        </w:pBdr>
        <w:spacing w:line="480" w:lineRule="auto"/>
        <w:ind w:firstLine="720"/>
        <w:rPr>
          <w:del w:id="134" w:author="Anita" w:date="2024-11-16T16:57:00Z" w16du:dateUtc="2024-11-16T21:57:00Z"/>
          <w:rFonts w:ascii="Times New Roman" w:hAnsi="Times New Roman" w:cs="Times New Roman"/>
        </w:rPr>
      </w:pPr>
      <w:r w:rsidRPr="00000C50">
        <w:rPr>
          <w:rFonts w:ascii="Times New Roman" w:hAnsi="Times New Roman" w:cs="Times New Roman"/>
        </w:rPr>
        <w:t>First, this language for Rousseau is</w:t>
      </w:r>
      <w:r w:rsidR="00F25CAD" w:rsidRPr="00000C50">
        <w:rPr>
          <w:rFonts w:ascii="Times New Roman" w:hAnsi="Times New Roman" w:cs="Times New Roman"/>
        </w:rPr>
        <w:t xml:space="preserve">, as we saw, </w:t>
      </w:r>
      <w:r w:rsidR="009A3E3B" w:rsidRPr="00000C50">
        <w:rPr>
          <w:rFonts w:ascii="Times New Roman" w:hAnsi="Times New Roman" w:cs="Times New Roman"/>
        </w:rPr>
        <w:t>“</w:t>
      </w:r>
      <w:r w:rsidRPr="00000C50">
        <w:rPr>
          <w:rFonts w:ascii="Times New Roman" w:hAnsi="Times New Roman" w:cs="Times New Roman"/>
        </w:rPr>
        <w:t>accented, sonorous, and intelligible.</w:t>
      </w:r>
      <w:r w:rsidR="009A3E3B" w:rsidRPr="00000C50">
        <w:rPr>
          <w:rFonts w:ascii="Times New Roman" w:hAnsi="Times New Roman" w:cs="Times New Roman"/>
        </w:rPr>
        <w:t>”</w:t>
      </w:r>
      <w:r w:rsidRPr="00000C50">
        <w:rPr>
          <w:rFonts w:ascii="Times New Roman" w:hAnsi="Times New Roman" w:cs="Times New Roman"/>
        </w:rPr>
        <w:t xml:space="preserve"> This language is sonorous, which was implied by his discussion of articulation, thus relating to the voice. Moreover, it is </w:t>
      </w:r>
      <w:r w:rsidR="009A3E3B" w:rsidRPr="00000C50">
        <w:rPr>
          <w:rFonts w:ascii="Times New Roman" w:hAnsi="Times New Roman" w:cs="Times New Roman"/>
        </w:rPr>
        <w:t>“</w:t>
      </w:r>
      <w:r w:rsidRPr="00000C50">
        <w:rPr>
          <w:rFonts w:ascii="Times New Roman" w:hAnsi="Times New Roman" w:cs="Times New Roman"/>
        </w:rPr>
        <w:t>accented,</w:t>
      </w:r>
      <w:r w:rsidR="009A3E3B" w:rsidRPr="00000C50">
        <w:rPr>
          <w:rFonts w:ascii="Times New Roman" w:hAnsi="Times New Roman" w:cs="Times New Roman"/>
        </w:rPr>
        <w:t>”</w:t>
      </w:r>
      <w:r w:rsidRPr="00000C50">
        <w:rPr>
          <w:rFonts w:ascii="Times New Roman" w:hAnsi="Times New Roman" w:cs="Times New Roman"/>
        </w:rPr>
        <w:t xml:space="preserve"> meaning it is musical and is not monotonous or uniform. Finally, it remains </w:t>
      </w:r>
      <w:r w:rsidR="009A3E3B" w:rsidRPr="00000C50">
        <w:rPr>
          <w:rFonts w:ascii="Times New Roman" w:hAnsi="Times New Roman" w:cs="Times New Roman"/>
        </w:rPr>
        <w:t>“</w:t>
      </w:r>
      <w:r w:rsidRPr="00000C50">
        <w:rPr>
          <w:rFonts w:ascii="Times New Roman" w:hAnsi="Times New Roman" w:cs="Times New Roman"/>
        </w:rPr>
        <w:t>intelligible,</w:t>
      </w:r>
      <w:r w:rsidR="009A3E3B" w:rsidRPr="00000C50">
        <w:rPr>
          <w:rFonts w:ascii="Times New Roman" w:hAnsi="Times New Roman" w:cs="Times New Roman"/>
        </w:rPr>
        <w:t>”</w:t>
      </w:r>
      <w:r w:rsidRPr="00000C50">
        <w:rPr>
          <w:rFonts w:ascii="Times New Roman" w:hAnsi="Times New Roman" w:cs="Times New Roman"/>
        </w:rPr>
        <w:t xml:space="preserve"> a term that warrants further examination. The matter of intelligibility in Rousseau</w:t>
      </w:r>
      <w:r w:rsidR="005D0BC9" w:rsidRPr="00000C50">
        <w:rPr>
          <w:rFonts w:ascii="Times New Roman" w:hAnsi="Times New Roman" w:cs="Times New Roman"/>
        </w:rPr>
        <w:t>’</w:t>
      </w:r>
      <w:r w:rsidRPr="00000C50">
        <w:rPr>
          <w:rFonts w:ascii="Times New Roman" w:hAnsi="Times New Roman" w:cs="Times New Roman"/>
        </w:rPr>
        <w:t xml:space="preserve">s work is a subject of debate. It refers to the idea that, for Rousseau, humans are </w:t>
      </w:r>
      <w:r w:rsidR="00F25CAD" w:rsidRPr="00000C50">
        <w:rPr>
          <w:rFonts w:ascii="Times New Roman" w:hAnsi="Times New Roman" w:cs="Times New Roman"/>
        </w:rPr>
        <w:t xml:space="preserve">naturally </w:t>
      </w:r>
      <w:r w:rsidRPr="00000C50">
        <w:rPr>
          <w:rFonts w:ascii="Times New Roman" w:hAnsi="Times New Roman" w:cs="Times New Roman"/>
        </w:rPr>
        <w:t xml:space="preserve">endowed with reason. This raises the question of the dualism between the </w:t>
      </w:r>
      <w:r w:rsidRPr="00000C50">
        <w:rPr>
          <w:rFonts w:ascii="Times New Roman" w:hAnsi="Times New Roman" w:cs="Times New Roman"/>
          <w:i/>
        </w:rPr>
        <w:t>sensory</w:t>
      </w:r>
      <w:r w:rsidRPr="00000C50">
        <w:rPr>
          <w:rFonts w:ascii="Times New Roman" w:hAnsi="Times New Roman" w:cs="Times New Roman"/>
        </w:rPr>
        <w:t xml:space="preserve"> and the </w:t>
      </w:r>
      <w:r w:rsidRPr="00000C50">
        <w:rPr>
          <w:rFonts w:ascii="Times New Roman" w:hAnsi="Times New Roman" w:cs="Times New Roman"/>
          <w:i/>
        </w:rPr>
        <w:t>intelligible</w:t>
      </w:r>
      <w:r w:rsidRPr="00000C50">
        <w:rPr>
          <w:rFonts w:ascii="Times New Roman" w:hAnsi="Times New Roman" w:cs="Times New Roman"/>
        </w:rPr>
        <w:t xml:space="preserve">. Authors like Fabre and </w:t>
      </w:r>
      <w:proofErr w:type="spellStart"/>
      <w:r w:rsidRPr="00000C50">
        <w:rPr>
          <w:rFonts w:ascii="Times New Roman" w:hAnsi="Times New Roman" w:cs="Times New Roman"/>
        </w:rPr>
        <w:t>Gouhier</w:t>
      </w:r>
      <w:proofErr w:type="spellEnd"/>
      <w:r w:rsidRPr="00000C50">
        <w:rPr>
          <w:rFonts w:ascii="Times New Roman" w:hAnsi="Times New Roman" w:cs="Times New Roman"/>
        </w:rPr>
        <w:t xml:space="preserve"> see a direct connection between Rousseau and Descartes, drawing parallels between </w:t>
      </w:r>
      <w:del w:id="135" w:author="Anita" w:date="2024-11-19T10:56:00Z" w16du:dateUtc="2024-11-19T15:56:00Z">
        <w:r w:rsidRPr="00000C50" w:rsidDel="00052B9E">
          <w:rPr>
            <w:rStyle w:val="Emphasis"/>
            <w:rFonts w:ascii="Times New Roman" w:hAnsi="Times New Roman" w:cs="Times New Roman"/>
          </w:rPr>
          <w:delText>Émile</w:delText>
        </w:r>
        <w:r w:rsidRPr="00000C50" w:rsidDel="00052B9E">
          <w:rPr>
            <w:rFonts w:ascii="Times New Roman" w:hAnsi="Times New Roman" w:cs="Times New Roman"/>
          </w:rPr>
          <w:delText xml:space="preserve"> </w:delText>
        </w:r>
      </w:del>
      <w:ins w:id="136" w:author="Anita" w:date="2024-11-19T10:56:00Z" w16du:dateUtc="2024-11-19T15:56:00Z">
        <w:r w:rsidR="00052B9E">
          <w:rPr>
            <w:rStyle w:val="Emphasis"/>
            <w:rFonts w:ascii="Times New Roman" w:hAnsi="Times New Roman" w:cs="Times New Roman"/>
          </w:rPr>
          <w:t>E</w:t>
        </w:r>
        <w:r w:rsidR="00052B9E" w:rsidRPr="00000C50">
          <w:rPr>
            <w:rStyle w:val="Emphasis"/>
            <w:rFonts w:ascii="Times New Roman" w:hAnsi="Times New Roman" w:cs="Times New Roman"/>
          </w:rPr>
          <w:t>mile</w:t>
        </w:r>
        <w:r w:rsidR="00052B9E" w:rsidRPr="00000C50">
          <w:rPr>
            <w:rFonts w:ascii="Times New Roman" w:hAnsi="Times New Roman" w:cs="Times New Roman"/>
          </w:rPr>
          <w:t xml:space="preserve"> </w:t>
        </w:r>
      </w:ins>
      <w:r w:rsidRPr="00000C50">
        <w:rPr>
          <w:rFonts w:ascii="Times New Roman" w:hAnsi="Times New Roman" w:cs="Times New Roman"/>
        </w:rPr>
        <w:t>and Descartes</w:t>
      </w:r>
      <w:r w:rsidR="005D0BC9" w:rsidRPr="00000C50">
        <w:rPr>
          <w:rFonts w:ascii="Times New Roman" w:hAnsi="Times New Roman" w:cs="Times New Roman"/>
        </w:rPr>
        <w:t>’</w:t>
      </w:r>
      <w:r w:rsidRPr="00000C50">
        <w:rPr>
          <w:rFonts w:ascii="Times New Roman" w:hAnsi="Times New Roman" w:cs="Times New Roman"/>
        </w:rPr>
        <w:t xml:space="preserve">s </w:t>
      </w:r>
      <w:r w:rsidRPr="00000C50">
        <w:rPr>
          <w:rFonts w:ascii="Times New Roman" w:hAnsi="Times New Roman" w:cs="Times New Roman"/>
          <w:i/>
        </w:rPr>
        <w:t>Meditation</w:t>
      </w:r>
      <w:r w:rsidR="00F25CAD" w:rsidRPr="00000C50">
        <w:rPr>
          <w:rFonts w:ascii="Times New Roman" w:hAnsi="Times New Roman" w:cs="Times New Roman"/>
          <w:i/>
        </w:rPr>
        <w:t>s</w:t>
      </w:r>
      <w:r w:rsidRPr="00000C50">
        <w:rPr>
          <w:rFonts w:ascii="Times New Roman" w:hAnsi="Times New Roman" w:cs="Times New Roman"/>
        </w:rPr>
        <w:t>. The question of Rousseau</w:t>
      </w:r>
      <w:r w:rsidR="005D0BC9" w:rsidRPr="00000C50">
        <w:rPr>
          <w:rFonts w:ascii="Times New Roman" w:hAnsi="Times New Roman" w:cs="Times New Roman"/>
        </w:rPr>
        <w:t>’</w:t>
      </w:r>
      <w:r w:rsidRPr="00000C50">
        <w:rPr>
          <w:rFonts w:ascii="Times New Roman" w:hAnsi="Times New Roman" w:cs="Times New Roman"/>
        </w:rPr>
        <w:t xml:space="preserve">s relationship to rationalism, positioning him as a precursor to Kantian thought or, conversely, to Romanticism, is a broad debate, notably discussed by Cassirer. Delving into this debate is beyond the scope of this essay. Still, I maintain that Rousseau challenged this dichotomy long before it became </w:t>
      </w:r>
      <w:r w:rsidR="00765983" w:rsidRPr="00000C50">
        <w:rPr>
          <w:rFonts w:ascii="Times New Roman" w:hAnsi="Times New Roman" w:cs="Times New Roman"/>
        </w:rPr>
        <w:t xml:space="preserve">a </w:t>
      </w:r>
      <w:r w:rsidRPr="00000C50">
        <w:rPr>
          <w:rFonts w:ascii="Times New Roman" w:hAnsi="Times New Roman" w:cs="Times New Roman"/>
        </w:rPr>
        <w:t xml:space="preserve">staple of philosophical debate in the </w:t>
      </w:r>
      <w:del w:id="137" w:author="Anita" w:date="2024-11-17T11:14:00Z" w16du:dateUtc="2024-11-17T16:14:00Z">
        <w:r w:rsidRPr="00000C50" w:rsidDel="00B902AE">
          <w:rPr>
            <w:rFonts w:ascii="Times New Roman" w:hAnsi="Times New Roman" w:cs="Times New Roman"/>
          </w:rPr>
          <w:delText xml:space="preserve">19th </w:delText>
        </w:r>
      </w:del>
      <w:ins w:id="138" w:author="Anita" w:date="2024-11-17T11:14:00Z" w16du:dateUtc="2024-11-17T16:14:00Z">
        <w:r w:rsidR="00B902AE">
          <w:rPr>
            <w:rFonts w:ascii="Times New Roman" w:hAnsi="Times New Roman" w:cs="Times New Roman"/>
          </w:rPr>
          <w:t>nineteenth</w:t>
        </w:r>
        <w:r w:rsidR="00B902AE" w:rsidRPr="00000C50">
          <w:rPr>
            <w:rFonts w:ascii="Times New Roman" w:hAnsi="Times New Roman" w:cs="Times New Roman"/>
          </w:rPr>
          <w:t xml:space="preserve"> </w:t>
        </w:r>
      </w:ins>
      <w:r w:rsidRPr="00000C50">
        <w:rPr>
          <w:rFonts w:ascii="Times New Roman" w:hAnsi="Times New Roman" w:cs="Times New Roman"/>
        </w:rPr>
        <w:t xml:space="preserve">century. Thus, intelligibility can be interpreted, in my opinion, through a definition that was inherited from </w:t>
      </w:r>
      <w:r w:rsidR="00AF08AE" w:rsidRPr="00000C50">
        <w:rPr>
          <w:rFonts w:ascii="Times New Roman" w:hAnsi="Times New Roman" w:cs="Times New Roman"/>
        </w:rPr>
        <w:t xml:space="preserve">ancient philosophy </w:t>
      </w:r>
      <w:r w:rsidRPr="00000C50">
        <w:rPr>
          <w:rFonts w:ascii="Times New Roman" w:hAnsi="Times New Roman" w:cs="Times New Roman"/>
        </w:rPr>
        <w:t>but which Rousseau amends as he adopts it. An intelligible language, then, would be a language grasped by reason, the</w:t>
      </w:r>
      <w:r w:rsidRPr="00000C50">
        <w:rPr>
          <w:rFonts w:ascii="Times New Roman" w:hAnsi="Times New Roman" w:cs="Times New Roman"/>
          <w:i/>
        </w:rPr>
        <w:t xml:space="preserve"> logos</w:t>
      </w:r>
      <w:r w:rsidRPr="00000C50">
        <w:rPr>
          <w:rFonts w:ascii="Times New Roman" w:hAnsi="Times New Roman" w:cs="Times New Roman"/>
        </w:rPr>
        <w:t>, but also nourished by sensory experience, which gives substance to this thought. For Rousseau, pure thought cannot exist without experience, making him an heir of Locke in this regard. However, a form of rationality is also necessary to comprehend this thought. These characteristics make this childlike language worthy of being defined as such.</w:t>
      </w:r>
    </w:p>
    <w:p w14:paraId="5ECEBEC8" w14:textId="77777777"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rPr>
      </w:pPr>
    </w:p>
    <w:p w14:paraId="3C79EE26" w14:textId="34DF25BB" w:rsidR="00D36E86" w:rsidRPr="00000C50" w:rsidDel="00F37D78" w:rsidRDefault="00D36E86" w:rsidP="00D37ECF">
      <w:pPr>
        <w:pBdr>
          <w:top w:val="nil"/>
          <w:left w:val="nil"/>
          <w:bottom w:val="nil"/>
          <w:right w:val="nil"/>
          <w:between w:val="nil"/>
        </w:pBdr>
        <w:spacing w:line="480" w:lineRule="auto"/>
        <w:ind w:firstLine="720"/>
        <w:rPr>
          <w:del w:id="139" w:author="Anita" w:date="2024-11-16T16:57:00Z" w16du:dateUtc="2024-11-16T21:57:00Z"/>
          <w:rFonts w:ascii="Times New Roman" w:hAnsi="Times New Roman" w:cs="Times New Roman"/>
          <w:color w:val="000000" w:themeColor="text1"/>
        </w:rPr>
      </w:pPr>
      <w:r w:rsidRPr="00000C50">
        <w:rPr>
          <w:rFonts w:ascii="Times New Roman" w:hAnsi="Times New Roman" w:cs="Times New Roman"/>
          <w:color w:val="000000" w:themeColor="text1"/>
        </w:rPr>
        <w:t xml:space="preserve">In this analysis, inherited from Aristotle and Plato, Rousseau returns to the enigma surrounding the difference between languages, although he does so differently from Aristotle. The Tower of Babel becomes the </w:t>
      </w:r>
      <w:r w:rsidRPr="00000C50">
        <w:rPr>
          <w:rFonts w:ascii="Times New Roman" w:hAnsi="Times New Roman" w:cs="Times New Roman"/>
          <w:i/>
          <w:iCs/>
          <w:color w:val="000000" w:themeColor="text1"/>
        </w:rPr>
        <w:t>Tower of Babble</w:t>
      </w:r>
      <w:r w:rsidRPr="00000C50">
        <w:rPr>
          <w:rFonts w:ascii="Times New Roman" w:hAnsi="Times New Roman" w:cs="Times New Roman"/>
          <w:color w:val="000000" w:themeColor="text1"/>
        </w:rPr>
        <w:t xml:space="preserve">, reworking the expression of Michel </w:t>
      </w:r>
      <w:proofErr w:type="spellStart"/>
      <w:r w:rsidRPr="00000C50">
        <w:rPr>
          <w:rFonts w:ascii="Times New Roman" w:hAnsi="Times New Roman" w:cs="Times New Roman"/>
          <w:color w:val="000000" w:themeColor="text1"/>
        </w:rPr>
        <w:t>Pierssens</w:t>
      </w:r>
      <w:proofErr w:type="spellEnd"/>
      <w:r w:rsidRPr="00000C50">
        <w:rPr>
          <w:rFonts w:ascii="Times New Roman" w:hAnsi="Times New Roman" w:cs="Times New Roman"/>
          <w:color w:val="000000" w:themeColor="text1"/>
        </w:rPr>
        <w:t xml:space="preserve">. Indeed, babble is the language spoken by children </w:t>
      </w:r>
      <w:r w:rsidRPr="00000C50">
        <w:rPr>
          <w:rFonts w:ascii="Times New Roman" w:hAnsi="Times New Roman" w:cs="Times New Roman"/>
          <w:i/>
          <w:iCs/>
          <w:color w:val="000000" w:themeColor="text1"/>
        </w:rPr>
        <w:t>par excellence</w:t>
      </w:r>
      <w:r w:rsidRPr="00000C50">
        <w:rPr>
          <w:rFonts w:ascii="Times New Roman" w:hAnsi="Times New Roman" w:cs="Times New Roman"/>
          <w:color w:val="000000" w:themeColor="text1"/>
        </w:rPr>
        <w:t>. This proto-language</w:t>
      </w:r>
      <w:r w:rsidR="00F17287" w:rsidRPr="00000C50">
        <w:rPr>
          <w:rFonts w:ascii="Times New Roman" w:hAnsi="Times New Roman" w:cs="Times New Roman"/>
          <w:color w:val="000000" w:themeColor="text1"/>
        </w:rPr>
        <w:t xml:space="preserve"> </w:t>
      </w:r>
      <w:r w:rsidRPr="00000C50">
        <w:rPr>
          <w:rFonts w:ascii="Times New Roman" w:hAnsi="Times New Roman" w:cs="Times New Roman"/>
          <w:color w:val="000000" w:themeColor="text1"/>
        </w:rPr>
        <w:t xml:space="preserve">is analyzed as a linguistic object by Rousseau. In contrast, </w:t>
      </w:r>
      <w:proofErr w:type="gramStart"/>
      <w:r w:rsidRPr="00000C50">
        <w:rPr>
          <w:rFonts w:ascii="Times New Roman" w:hAnsi="Times New Roman" w:cs="Times New Roman"/>
          <w:color w:val="000000" w:themeColor="text1"/>
        </w:rPr>
        <w:t>the majority of</w:t>
      </w:r>
      <w:proofErr w:type="gramEnd"/>
      <w:r w:rsidRPr="00000C50">
        <w:rPr>
          <w:rFonts w:ascii="Times New Roman" w:hAnsi="Times New Roman" w:cs="Times New Roman"/>
          <w:color w:val="000000" w:themeColor="text1"/>
        </w:rPr>
        <w:t xml:space="preserve"> thinkers who came before </w:t>
      </w:r>
      <w:r w:rsidR="00F25CAD" w:rsidRPr="00000C50">
        <w:rPr>
          <w:rFonts w:ascii="Times New Roman" w:hAnsi="Times New Roman" w:cs="Times New Roman"/>
          <w:color w:val="000000" w:themeColor="text1"/>
        </w:rPr>
        <w:t xml:space="preserve">him </w:t>
      </w:r>
      <w:r w:rsidRPr="00000C50">
        <w:rPr>
          <w:rFonts w:ascii="Times New Roman" w:hAnsi="Times New Roman" w:cs="Times New Roman"/>
          <w:color w:val="000000" w:themeColor="text1"/>
        </w:rPr>
        <w:t xml:space="preserve">considered </w:t>
      </w:r>
      <w:r w:rsidR="00AE76AB" w:rsidRPr="00000C50">
        <w:rPr>
          <w:rFonts w:ascii="Times New Roman" w:hAnsi="Times New Roman" w:cs="Times New Roman"/>
          <w:color w:val="000000" w:themeColor="text1"/>
        </w:rPr>
        <w:t xml:space="preserve">it </w:t>
      </w:r>
      <w:r w:rsidRPr="00000C50">
        <w:rPr>
          <w:rFonts w:ascii="Times New Roman" w:hAnsi="Times New Roman" w:cs="Times New Roman"/>
          <w:color w:val="000000" w:themeColor="text1"/>
        </w:rPr>
        <w:t>no more than an assortment of meaningless sounds</w:t>
      </w:r>
      <w:r w:rsidR="00FB3C81" w:rsidRPr="00000C50">
        <w:rPr>
          <w:rFonts w:ascii="Times New Roman" w:hAnsi="Times New Roman" w:cs="Times New Roman"/>
          <w:color w:val="000000" w:themeColor="text1"/>
        </w:rPr>
        <w:t>.</w:t>
      </w:r>
    </w:p>
    <w:p w14:paraId="2CB20C6F" w14:textId="77777777"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themeColor="text1"/>
        </w:rPr>
      </w:pPr>
    </w:p>
    <w:p w14:paraId="4593D5FE" w14:textId="7283E7B0" w:rsidR="00D36E86" w:rsidRPr="00000C50" w:rsidDel="000506F4" w:rsidRDefault="00DA0392" w:rsidP="00D37ECF">
      <w:pPr>
        <w:pBdr>
          <w:top w:val="nil"/>
          <w:left w:val="nil"/>
          <w:bottom w:val="nil"/>
          <w:right w:val="nil"/>
          <w:between w:val="nil"/>
        </w:pBdr>
        <w:spacing w:line="480" w:lineRule="auto"/>
        <w:ind w:firstLine="720"/>
        <w:rPr>
          <w:del w:id="140" w:author="Anita" w:date="2024-11-17T10:43:00Z" w16du:dateUtc="2024-11-17T15:43:00Z"/>
          <w:rFonts w:ascii="Times New Roman" w:hAnsi="Times New Roman" w:cs="Times New Roman"/>
          <w:i/>
          <w:iCs/>
          <w:color w:val="FF0000"/>
        </w:rPr>
      </w:pPr>
      <w:r w:rsidRPr="00000C50">
        <w:rPr>
          <w:rFonts w:ascii="Times New Roman" w:hAnsi="Times New Roman" w:cs="Times New Roman"/>
          <w:color w:val="000000" w:themeColor="text1"/>
        </w:rPr>
        <w:t xml:space="preserve">The </w:t>
      </w:r>
      <w:r w:rsidR="00D36E86" w:rsidRPr="00000C50">
        <w:rPr>
          <w:rFonts w:ascii="Times New Roman" w:hAnsi="Times New Roman" w:cs="Times New Roman"/>
          <w:color w:val="000000" w:themeColor="text1"/>
        </w:rPr>
        <w:t xml:space="preserve">term </w:t>
      </w:r>
      <w:r w:rsidRPr="00000C50">
        <w:rPr>
          <w:rFonts w:ascii="Times New Roman" w:hAnsi="Times New Roman" w:cs="Times New Roman"/>
          <w:color w:val="000000" w:themeColor="text1"/>
        </w:rPr>
        <w:t xml:space="preserve">babble </w:t>
      </w:r>
      <w:r w:rsidR="00D36E86" w:rsidRPr="00000C50">
        <w:rPr>
          <w:rFonts w:ascii="Times New Roman" w:hAnsi="Times New Roman" w:cs="Times New Roman"/>
          <w:color w:val="000000" w:themeColor="text1"/>
        </w:rPr>
        <w:t xml:space="preserve">can have a positive connotation, as noted </w:t>
      </w:r>
      <w:del w:id="141" w:author="Anita" w:date="2024-11-19T10:20:00Z" w16du:dateUtc="2024-11-19T15:20:00Z">
        <w:r w:rsidR="00D36E86" w:rsidRPr="00000C50" w:rsidDel="00AA2C75">
          <w:rPr>
            <w:rFonts w:ascii="Times New Roman" w:hAnsi="Times New Roman" w:cs="Times New Roman"/>
            <w:color w:val="000000" w:themeColor="text1"/>
          </w:rPr>
          <w:delText xml:space="preserve">by </w:delText>
        </w:r>
      </w:del>
      <w:ins w:id="142" w:author="Anita" w:date="2024-11-19T10:20:00Z" w16du:dateUtc="2024-11-19T15:20:00Z">
        <w:r w:rsidR="00AA2C75">
          <w:rPr>
            <w:rFonts w:ascii="Times New Roman" w:hAnsi="Times New Roman" w:cs="Times New Roman"/>
            <w:color w:val="000000" w:themeColor="text1"/>
          </w:rPr>
          <w:t>in</w:t>
        </w:r>
        <w:r w:rsidR="00AA2C75" w:rsidRPr="00000C50">
          <w:rPr>
            <w:rFonts w:ascii="Times New Roman" w:hAnsi="Times New Roman" w:cs="Times New Roman"/>
            <w:color w:val="000000" w:themeColor="text1"/>
          </w:rPr>
          <w:t xml:space="preserve"> </w:t>
        </w:r>
      </w:ins>
      <w:r w:rsidR="00D36E86" w:rsidRPr="00000C50">
        <w:rPr>
          <w:rFonts w:ascii="Times New Roman" w:hAnsi="Times New Roman" w:cs="Times New Roman"/>
          <w:color w:val="000000" w:themeColor="text1"/>
        </w:rPr>
        <w:t xml:space="preserve">the </w:t>
      </w:r>
      <w:proofErr w:type="spellStart"/>
      <w:ins w:id="143" w:author="Anita" w:date="2024-11-17T11:23:00Z" w16du:dateUtc="2024-11-17T16:23:00Z">
        <w:r w:rsidR="00D47B3F" w:rsidRPr="007A5278">
          <w:rPr>
            <w:rFonts w:ascii="Times New Roman" w:hAnsi="Times New Roman" w:cs="Times New Roman"/>
            <w:i/>
            <w:iCs/>
            <w:rPrChange w:id="144" w:author="Anita" w:date="2024-11-17T11:23:00Z" w16du:dateUtc="2024-11-17T16:23:00Z">
              <w:rPr>
                <w:rFonts w:ascii="Times New Roman" w:hAnsi="Times New Roman" w:cs="Times New Roman"/>
              </w:rPr>
            </w:rPrChange>
          </w:rPr>
          <w:t>Dictionnaire</w:t>
        </w:r>
        <w:proofErr w:type="spellEnd"/>
        <w:r w:rsidR="00D47B3F" w:rsidRPr="007A5278">
          <w:rPr>
            <w:rFonts w:ascii="Times New Roman" w:hAnsi="Times New Roman" w:cs="Times New Roman"/>
            <w:i/>
            <w:iCs/>
            <w:rPrChange w:id="145" w:author="Anita" w:date="2024-11-17T11:23:00Z" w16du:dateUtc="2024-11-17T16:23:00Z">
              <w:rPr>
                <w:rFonts w:ascii="Times New Roman" w:hAnsi="Times New Roman" w:cs="Times New Roman"/>
              </w:rPr>
            </w:rPrChange>
          </w:rPr>
          <w:t xml:space="preserve"> de </w:t>
        </w:r>
        <w:proofErr w:type="spellStart"/>
        <w:r w:rsidR="00D47B3F" w:rsidRPr="007A5278">
          <w:rPr>
            <w:rFonts w:ascii="Times New Roman" w:hAnsi="Times New Roman" w:cs="Times New Roman"/>
            <w:i/>
            <w:iCs/>
            <w:rPrChange w:id="146" w:author="Anita" w:date="2024-11-17T11:23:00Z" w16du:dateUtc="2024-11-17T16:23:00Z">
              <w:rPr>
                <w:rFonts w:ascii="Times New Roman" w:hAnsi="Times New Roman" w:cs="Times New Roman"/>
              </w:rPr>
            </w:rPrChange>
          </w:rPr>
          <w:t>l’Académie</w:t>
        </w:r>
        <w:proofErr w:type="spellEnd"/>
        <w:r w:rsidR="00D47B3F" w:rsidRPr="007A5278">
          <w:rPr>
            <w:rFonts w:ascii="Times New Roman" w:hAnsi="Times New Roman" w:cs="Times New Roman"/>
            <w:i/>
            <w:iCs/>
            <w:rPrChange w:id="147" w:author="Anita" w:date="2024-11-17T11:23:00Z" w16du:dateUtc="2024-11-17T16:23:00Z">
              <w:rPr>
                <w:rFonts w:ascii="Times New Roman" w:hAnsi="Times New Roman" w:cs="Times New Roman"/>
              </w:rPr>
            </w:rPrChange>
          </w:rPr>
          <w:t xml:space="preserve"> Française</w:t>
        </w:r>
      </w:ins>
      <w:del w:id="148" w:author="Anita" w:date="2024-11-17T11:23:00Z" w16du:dateUtc="2024-11-17T16:23:00Z">
        <w:r w:rsidR="00D36E86" w:rsidRPr="00000C50" w:rsidDel="007A5278">
          <w:rPr>
            <w:rFonts w:ascii="Times New Roman" w:hAnsi="Times New Roman" w:cs="Times New Roman"/>
            <w:color w:val="000000" w:themeColor="text1"/>
          </w:rPr>
          <w:delText>dictionary of the Académie Française</w:delText>
        </w:r>
      </w:del>
      <w:r w:rsidR="00D36E86" w:rsidRPr="00000C50">
        <w:rPr>
          <w:rFonts w:ascii="Times New Roman" w:hAnsi="Times New Roman" w:cs="Times New Roman"/>
          <w:color w:val="000000" w:themeColor="text1"/>
        </w:rPr>
        <w:t xml:space="preserve">, as it is associated with the singing of birds: </w:t>
      </w:r>
      <w:r w:rsidR="009A3E3B" w:rsidRPr="00000C50">
        <w:rPr>
          <w:rFonts w:ascii="Times New Roman" w:hAnsi="Times New Roman" w:cs="Times New Roman"/>
        </w:rPr>
        <w:t>“</w:t>
      </w:r>
      <w:r w:rsidR="00D36E86" w:rsidRPr="00000C50">
        <w:rPr>
          <w:rFonts w:ascii="Times New Roman" w:hAnsi="Times New Roman" w:cs="Times New Roman"/>
          <w:iCs/>
        </w:rPr>
        <w:t xml:space="preserve">To produce poorly </w:t>
      </w:r>
      <w:commentRangeStart w:id="149"/>
      <w:r w:rsidR="00D36E86" w:rsidRPr="00000C50">
        <w:rPr>
          <w:rFonts w:ascii="Times New Roman" w:hAnsi="Times New Roman" w:cs="Times New Roman"/>
          <w:iCs/>
        </w:rPr>
        <w:t>articulated</w:t>
      </w:r>
      <w:commentRangeEnd w:id="149"/>
      <w:r w:rsidR="0058119A">
        <w:rPr>
          <w:rStyle w:val="CommentReference"/>
        </w:rPr>
        <w:commentReference w:id="149"/>
      </w:r>
      <w:r w:rsidR="00D36E86" w:rsidRPr="00000C50">
        <w:rPr>
          <w:rFonts w:ascii="Times New Roman" w:hAnsi="Times New Roman" w:cs="Times New Roman"/>
          <w:iCs/>
        </w:rPr>
        <w:t xml:space="preserve"> sounds that can still be pleasant or harmonious. Upon waking, the baby was babbling in his crib. By analogy, the blackbird and the thrush also babble</w:t>
      </w:r>
      <w:ins w:id="150" w:author="Anita" w:date="2024-11-17T11:23:00Z" w16du:dateUtc="2024-11-17T16:23:00Z">
        <w:r w:rsidR="007A5278">
          <w:rPr>
            <w:rFonts w:ascii="Times New Roman" w:hAnsi="Times New Roman" w:cs="Times New Roman"/>
            <w:iCs/>
          </w:rPr>
          <w:t>.</w:t>
        </w:r>
      </w:ins>
      <w:del w:id="151" w:author="Anita" w:date="2024-11-17T11:21:00Z" w16du:dateUtc="2024-11-17T16:21:00Z">
        <w:r w:rsidR="00D36E86" w:rsidRPr="00000C50" w:rsidDel="0067729C">
          <w:rPr>
            <w:rFonts w:ascii="Times New Roman" w:hAnsi="Times New Roman" w:cs="Times New Roman"/>
            <w:iCs/>
          </w:rPr>
          <w:delText>,</w:delText>
        </w:r>
      </w:del>
      <w:r w:rsidR="009A3E3B" w:rsidRPr="00000C50">
        <w:rPr>
          <w:rFonts w:ascii="Times New Roman" w:hAnsi="Times New Roman" w:cs="Times New Roman"/>
        </w:rPr>
        <w:t>”</w:t>
      </w:r>
      <w:r w:rsidR="00D36E86" w:rsidRPr="00000C50">
        <w:rPr>
          <w:rFonts w:ascii="Times New Roman" w:hAnsi="Times New Roman" w:cs="Times New Roman"/>
        </w:rPr>
        <w:t xml:space="preserve"> </w:t>
      </w:r>
      <w:del w:id="152" w:author="Anita" w:date="2024-11-17T11:23:00Z" w16du:dateUtc="2024-11-17T16:23:00Z">
        <w:r w:rsidR="00AD4449" w:rsidRPr="00000C50" w:rsidDel="007A5278">
          <w:rPr>
            <w:rFonts w:ascii="Times New Roman" w:hAnsi="Times New Roman" w:cs="Times New Roman"/>
          </w:rPr>
          <w:delText>(</w:delText>
        </w:r>
      </w:del>
      <w:del w:id="153" w:author="Anita" w:date="2024-11-17T11:22:00Z" w16du:dateUtc="2024-11-17T16:22:00Z">
        <w:r w:rsidR="00D36E86" w:rsidRPr="00000C50" w:rsidDel="00D47B3F">
          <w:rPr>
            <w:rFonts w:ascii="Times New Roman" w:hAnsi="Times New Roman" w:cs="Times New Roman"/>
          </w:rPr>
          <w:delText>Dictionnaire de l</w:delText>
        </w:r>
        <w:r w:rsidR="005D0BC9" w:rsidRPr="00000C50" w:rsidDel="00D47B3F">
          <w:rPr>
            <w:rFonts w:ascii="Times New Roman" w:hAnsi="Times New Roman" w:cs="Times New Roman"/>
          </w:rPr>
          <w:delText>’</w:delText>
        </w:r>
        <w:r w:rsidR="00D36E86" w:rsidRPr="00000C50" w:rsidDel="00D47B3F">
          <w:rPr>
            <w:rFonts w:ascii="Times New Roman" w:hAnsi="Times New Roman" w:cs="Times New Roman"/>
          </w:rPr>
          <w:delText>Académie Française</w:delText>
        </w:r>
      </w:del>
      <w:del w:id="154" w:author="Anita" w:date="2024-11-17T11:23:00Z" w16du:dateUtc="2024-11-17T16:23:00Z">
        <w:r w:rsidR="00AD4449" w:rsidRPr="00000C50" w:rsidDel="007A5278">
          <w:rPr>
            <w:rFonts w:ascii="Times New Roman" w:hAnsi="Times New Roman" w:cs="Times New Roman"/>
          </w:rPr>
          <w:delText>)</w:delText>
        </w:r>
        <w:r w:rsidR="00D36E86" w:rsidRPr="00000C50" w:rsidDel="007A5278">
          <w:rPr>
            <w:rFonts w:ascii="Times New Roman" w:hAnsi="Times New Roman" w:cs="Times New Roman"/>
          </w:rPr>
          <w:delText xml:space="preserve">. </w:delText>
        </w:r>
      </w:del>
      <w:r w:rsidR="00D36E86" w:rsidRPr="00000C50">
        <w:rPr>
          <w:rFonts w:ascii="Times New Roman" w:hAnsi="Times New Roman" w:cs="Times New Roman"/>
          <w:color w:val="000000" w:themeColor="text1"/>
        </w:rPr>
        <w:t>Fascinatingly</w:t>
      </w:r>
      <w:r w:rsidR="00AE76AB" w:rsidRPr="00000C50">
        <w:rPr>
          <w:rFonts w:ascii="Times New Roman" w:hAnsi="Times New Roman" w:cs="Times New Roman"/>
          <w:color w:val="000000" w:themeColor="text1"/>
        </w:rPr>
        <w:t>,</w:t>
      </w:r>
      <w:r w:rsidR="00D36E86" w:rsidRPr="00000C50">
        <w:rPr>
          <w:rFonts w:ascii="Times New Roman" w:hAnsi="Times New Roman" w:cs="Times New Roman"/>
          <w:color w:val="000000" w:themeColor="text1"/>
        </w:rPr>
        <w:t xml:space="preserve"> Aristotle </w:t>
      </w:r>
      <w:r w:rsidR="00AE76AB" w:rsidRPr="00000C50">
        <w:rPr>
          <w:rFonts w:ascii="Times New Roman" w:hAnsi="Times New Roman" w:cs="Times New Roman"/>
          <w:color w:val="000000" w:themeColor="text1"/>
        </w:rPr>
        <w:t xml:space="preserve">also </w:t>
      </w:r>
      <w:r w:rsidR="00D36E86" w:rsidRPr="00000C50">
        <w:rPr>
          <w:rFonts w:ascii="Times New Roman" w:hAnsi="Times New Roman" w:cs="Times New Roman"/>
          <w:color w:val="000000" w:themeColor="text1"/>
        </w:rPr>
        <w:t xml:space="preserve">debates the question of </w:t>
      </w:r>
      <w:proofErr w:type="spellStart"/>
      <w:r w:rsidR="00D36E86" w:rsidRPr="00000C50">
        <w:rPr>
          <w:rFonts w:ascii="Times New Roman" w:hAnsi="Times New Roman" w:cs="Times New Roman"/>
          <w:i/>
          <w:color w:val="000000" w:themeColor="text1"/>
        </w:rPr>
        <w:t>phoné</w:t>
      </w:r>
      <w:proofErr w:type="spellEnd"/>
      <w:r w:rsidR="00D36E86" w:rsidRPr="00000C50">
        <w:rPr>
          <w:rFonts w:ascii="Times New Roman" w:hAnsi="Times New Roman" w:cs="Times New Roman"/>
          <w:color w:val="000000" w:themeColor="text1"/>
        </w:rPr>
        <w:t xml:space="preserve"> and </w:t>
      </w:r>
      <w:r w:rsidR="00D36E86" w:rsidRPr="00000C50">
        <w:rPr>
          <w:rFonts w:ascii="Times New Roman" w:hAnsi="Times New Roman" w:cs="Times New Roman"/>
          <w:i/>
          <w:color w:val="000000" w:themeColor="text1"/>
        </w:rPr>
        <w:t>logos</w:t>
      </w:r>
      <w:r w:rsidR="00D36E86" w:rsidRPr="00000C50">
        <w:rPr>
          <w:rFonts w:ascii="Times New Roman" w:hAnsi="Times New Roman" w:cs="Times New Roman"/>
          <w:color w:val="000000" w:themeColor="text1"/>
        </w:rPr>
        <w:t xml:space="preserve"> in a work dealing with birdsong.</w:t>
      </w:r>
    </w:p>
    <w:p w14:paraId="538538AE" w14:textId="77777777"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themeColor="text1"/>
        </w:rPr>
      </w:pPr>
    </w:p>
    <w:p w14:paraId="641D8F4E" w14:textId="77777777" w:rsidR="00995294" w:rsidRDefault="00D36E86" w:rsidP="00995294">
      <w:pPr>
        <w:pBdr>
          <w:top w:val="nil"/>
          <w:left w:val="nil"/>
          <w:bottom w:val="nil"/>
          <w:right w:val="nil"/>
          <w:between w:val="nil"/>
        </w:pBdr>
        <w:spacing w:line="480" w:lineRule="auto"/>
        <w:ind w:firstLine="720"/>
        <w:rPr>
          <w:ins w:id="155" w:author="Anita" w:date="2024-11-16T16:52:00Z" w16du:dateUtc="2024-11-16T21:52:00Z"/>
          <w:rFonts w:ascii="Times New Roman" w:hAnsi="Times New Roman" w:cs="Times New Roman"/>
          <w:color w:val="000000" w:themeColor="text1"/>
        </w:rPr>
      </w:pPr>
      <w:r w:rsidRPr="00000C50">
        <w:rPr>
          <w:rFonts w:ascii="Times New Roman" w:hAnsi="Times New Roman" w:cs="Times New Roman"/>
          <w:color w:val="000000" w:themeColor="text1"/>
        </w:rPr>
        <w:t xml:space="preserve"> </w:t>
      </w:r>
      <w:r w:rsidR="005A591C" w:rsidRPr="00000C50">
        <w:rPr>
          <w:rFonts w:ascii="Times New Roman" w:hAnsi="Times New Roman" w:cs="Times New Roman"/>
          <w:i/>
          <w:color w:val="000000" w:themeColor="text1"/>
        </w:rPr>
        <w:t>Babil</w:t>
      </w:r>
      <w:r w:rsidR="005A591C" w:rsidRPr="00000C50">
        <w:rPr>
          <w:rFonts w:ascii="Times New Roman" w:hAnsi="Times New Roman" w:cs="Times New Roman"/>
          <w:color w:val="000000" w:themeColor="text1"/>
        </w:rPr>
        <w:t xml:space="preserve"> </w:t>
      </w:r>
      <w:r w:rsidRPr="00000C50">
        <w:rPr>
          <w:rFonts w:ascii="Times New Roman" w:hAnsi="Times New Roman" w:cs="Times New Roman"/>
          <w:color w:val="000000" w:themeColor="text1"/>
        </w:rPr>
        <w:t xml:space="preserve">or </w:t>
      </w:r>
      <w:proofErr w:type="spellStart"/>
      <w:r w:rsidRPr="00000C50">
        <w:rPr>
          <w:rFonts w:ascii="Times New Roman" w:hAnsi="Times New Roman" w:cs="Times New Roman"/>
          <w:i/>
          <w:color w:val="000000" w:themeColor="text1"/>
        </w:rPr>
        <w:t>babillage</w:t>
      </w:r>
      <w:proofErr w:type="spellEnd"/>
      <w:r w:rsidRPr="00000C50">
        <w:rPr>
          <w:rFonts w:ascii="Times New Roman" w:hAnsi="Times New Roman" w:cs="Times New Roman"/>
          <w:color w:val="000000" w:themeColor="text1"/>
        </w:rPr>
        <w:t xml:space="preserve"> has been and still is associated with two figures: children and women. </w:t>
      </w:r>
      <w:r w:rsidR="0021633A" w:rsidRPr="00000C50">
        <w:rPr>
          <w:rFonts w:ascii="Times New Roman" w:hAnsi="Times New Roman" w:cs="Times New Roman"/>
          <w:color w:val="000000" w:themeColor="text1"/>
        </w:rPr>
        <w:t>I</w:t>
      </w:r>
      <w:r w:rsidRPr="00000C50">
        <w:rPr>
          <w:rFonts w:ascii="Times New Roman" w:hAnsi="Times New Roman" w:cs="Times New Roman"/>
          <w:color w:val="000000" w:themeColor="text1"/>
        </w:rPr>
        <w:t xml:space="preserve">n the Académie Française dictionaries of 1762 and 1798, the example sentence illustrating this term is: </w:t>
      </w:r>
      <w:r w:rsidR="009A3E3B" w:rsidRPr="00000C50">
        <w:rPr>
          <w:rFonts w:ascii="Times New Roman" w:hAnsi="Times New Roman" w:cs="Times New Roman"/>
        </w:rPr>
        <w:t>“</w:t>
      </w:r>
      <w:r w:rsidRPr="00000C50">
        <w:rPr>
          <w:rFonts w:ascii="Times New Roman" w:hAnsi="Times New Roman" w:cs="Times New Roman"/>
        </w:rPr>
        <w:t>It said of women that they like to babble.</w:t>
      </w:r>
      <w:r w:rsidR="009A3E3B" w:rsidRPr="00000C50">
        <w:rPr>
          <w:rFonts w:ascii="Times New Roman" w:hAnsi="Times New Roman" w:cs="Times New Roman"/>
        </w:rPr>
        <w:t>”</w:t>
      </w:r>
      <w:r w:rsidRPr="00000C50">
        <w:rPr>
          <w:rFonts w:ascii="Times New Roman" w:hAnsi="Times New Roman" w:cs="Times New Roman"/>
        </w:rPr>
        <w:t xml:space="preserve"> </w:t>
      </w:r>
      <w:r w:rsidRPr="00000C50">
        <w:rPr>
          <w:rFonts w:ascii="Times New Roman" w:hAnsi="Times New Roman" w:cs="Times New Roman"/>
          <w:color w:val="000000" w:themeColor="text1"/>
        </w:rPr>
        <w:t xml:space="preserve">This remains the case today, as the current version of this dictionary uses the example of </w:t>
      </w:r>
      <w:r w:rsidR="009A3E3B" w:rsidRPr="00000C50">
        <w:rPr>
          <w:rFonts w:ascii="Times New Roman" w:hAnsi="Times New Roman" w:cs="Times New Roman"/>
          <w:color w:val="000000" w:themeColor="text1"/>
        </w:rPr>
        <w:t>“</w:t>
      </w:r>
      <w:r w:rsidRPr="00000C50">
        <w:rPr>
          <w:rFonts w:ascii="Times New Roman" w:hAnsi="Times New Roman" w:cs="Times New Roman"/>
          <w:color w:val="000000" w:themeColor="text1"/>
        </w:rPr>
        <w:t>little girls</w:t>
      </w:r>
      <w:r w:rsidR="009A3E3B" w:rsidRPr="00000C50">
        <w:rPr>
          <w:rFonts w:ascii="Times New Roman" w:hAnsi="Times New Roman" w:cs="Times New Roman"/>
          <w:color w:val="000000" w:themeColor="text1"/>
        </w:rPr>
        <w:t>”</w:t>
      </w:r>
      <w:r w:rsidRPr="00000C50">
        <w:rPr>
          <w:rFonts w:ascii="Times New Roman" w:hAnsi="Times New Roman" w:cs="Times New Roman"/>
          <w:color w:val="000000" w:themeColor="text1"/>
        </w:rPr>
        <w:t xml:space="preserve"> who babble. In these cases, babbling is considered trivial language—speech without purpose or speech for the sake of speech that loses its force and purpose, in the classical sense, as a vehicle of meaningful communication. </w:t>
      </w:r>
      <w:r w:rsidR="00F475A4" w:rsidRPr="00000C50">
        <w:rPr>
          <w:rFonts w:ascii="Times New Roman" w:hAnsi="Times New Roman" w:cs="Times New Roman"/>
          <w:color w:val="000000" w:themeColor="text1"/>
        </w:rPr>
        <w:t>Consequently</w:t>
      </w:r>
      <w:r w:rsidRPr="00000C50">
        <w:rPr>
          <w:rFonts w:ascii="Times New Roman" w:hAnsi="Times New Roman" w:cs="Times New Roman"/>
          <w:color w:val="000000" w:themeColor="text1"/>
        </w:rPr>
        <w:t xml:space="preserve">, the nonsensical is associated with </w:t>
      </w:r>
      <w:r w:rsidR="00935D78" w:rsidRPr="00000C50">
        <w:rPr>
          <w:rFonts w:ascii="Times New Roman" w:hAnsi="Times New Roman" w:cs="Times New Roman"/>
          <w:color w:val="000000" w:themeColor="text1"/>
        </w:rPr>
        <w:t xml:space="preserve">both </w:t>
      </w:r>
      <w:r w:rsidRPr="00000C50">
        <w:rPr>
          <w:rFonts w:ascii="Times New Roman" w:hAnsi="Times New Roman" w:cs="Times New Roman"/>
          <w:color w:val="000000" w:themeColor="text1"/>
        </w:rPr>
        <w:t>femininity and childhood. These categories of people are seen as producers of meaningless utterances, and they are characterized by linguistic intemperance. These two archetypal figures remain linked to the term even in the current definition.</w:t>
      </w:r>
    </w:p>
    <w:p w14:paraId="38DC4906" w14:textId="66158F0B" w:rsidR="00D36E86" w:rsidRPr="00000C50" w:rsidDel="00995294" w:rsidRDefault="00D36E86" w:rsidP="00D37ECF">
      <w:pPr>
        <w:pBdr>
          <w:top w:val="nil"/>
          <w:left w:val="nil"/>
          <w:bottom w:val="nil"/>
          <w:right w:val="nil"/>
          <w:between w:val="nil"/>
        </w:pBdr>
        <w:spacing w:line="480" w:lineRule="auto"/>
        <w:ind w:firstLine="720"/>
        <w:rPr>
          <w:del w:id="156" w:author="Anita" w:date="2024-11-16T16:52:00Z" w16du:dateUtc="2024-11-16T21:52:00Z"/>
          <w:rFonts w:ascii="Times New Roman" w:hAnsi="Times New Roman" w:cs="Times New Roman"/>
          <w:color w:val="000000" w:themeColor="text1"/>
        </w:rPr>
      </w:pPr>
      <w:r w:rsidRPr="00000C50">
        <w:rPr>
          <w:rFonts w:ascii="Times New Roman" w:hAnsi="Times New Roman" w:cs="Times New Roman"/>
          <w:color w:val="000000" w:themeColor="text1"/>
        </w:rPr>
        <w:t xml:space="preserve"> </w:t>
      </w:r>
    </w:p>
    <w:p w14:paraId="4CBAD4D6" w14:textId="77777777" w:rsidR="00CA7D8D" w:rsidRPr="00000C50" w:rsidRDefault="00CA7D8D">
      <w:pPr>
        <w:pBdr>
          <w:top w:val="nil"/>
          <w:left w:val="nil"/>
          <w:bottom w:val="nil"/>
          <w:right w:val="nil"/>
          <w:between w:val="nil"/>
        </w:pBdr>
        <w:spacing w:line="480" w:lineRule="auto"/>
        <w:ind w:firstLine="720"/>
        <w:rPr>
          <w:rFonts w:ascii="Times New Roman" w:hAnsi="Times New Roman" w:cs="Times New Roman"/>
          <w:b/>
          <w:bCs/>
          <w:color w:val="000000" w:themeColor="text1"/>
        </w:rPr>
        <w:pPrChange w:id="157" w:author="Anita" w:date="2024-11-16T16:52:00Z" w16du:dateUtc="2024-11-16T21:52:00Z">
          <w:pPr>
            <w:pBdr>
              <w:top w:val="nil"/>
              <w:left w:val="nil"/>
              <w:bottom w:val="nil"/>
              <w:right w:val="nil"/>
              <w:between w:val="nil"/>
            </w:pBdr>
            <w:spacing w:line="480" w:lineRule="auto"/>
            <w:ind w:firstLine="720"/>
            <w:jc w:val="center"/>
          </w:pPr>
        </w:pPrChange>
      </w:pPr>
    </w:p>
    <w:p w14:paraId="44CCB9E2" w14:textId="2D21CFC9" w:rsidR="006C52A5" w:rsidRPr="00995294" w:rsidRDefault="00EB7951">
      <w:pPr>
        <w:pBdr>
          <w:top w:val="nil"/>
          <w:left w:val="nil"/>
          <w:bottom w:val="nil"/>
          <w:right w:val="nil"/>
          <w:between w:val="nil"/>
        </w:pBdr>
        <w:spacing w:line="480" w:lineRule="auto"/>
        <w:jc w:val="both"/>
        <w:rPr>
          <w:rFonts w:ascii="Times New Roman" w:hAnsi="Times New Roman" w:cs="Times New Roman"/>
          <w:color w:val="000000" w:themeColor="text1"/>
          <w:rPrChange w:id="158" w:author="Anita" w:date="2024-11-16T16:52:00Z" w16du:dateUtc="2024-11-16T21:52:00Z">
            <w:rPr>
              <w:rFonts w:ascii="Times New Roman" w:hAnsi="Times New Roman" w:cs="Times New Roman"/>
              <w:b/>
              <w:bCs/>
              <w:color w:val="000000" w:themeColor="text1"/>
            </w:rPr>
          </w:rPrChange>
        </w:rPr>
        <w:pPrChange w:id="159" w:author="Anita" w:date="2024-11-16T16:52:00Z" w16du:dateUtc="2024-11-16T21:52:00Z">
          <w:pPr>
            <w:pBdr>
              <w:top w:val="nil"/>
              <w:left w:val="nil"/>
              <w:bottom w:val="nil"/>
              <w:right w:val="nil"/>
              <w:between w:val="nil"/>
            </w:pBdr>
            <w:spacing w:line="480" w:lineRule="auto"/>
            <w:ind w:firstLine="720"/>
            <w:jc w:val="center"/>
          </w:pPr>
        </w:pPrChange>
      </w:pPr>
      <w:r w:rsidRPr="00995294">
        <w:rPr>
          <w:rFonts w:ascii="Times New Roman" w:hAnsi="Times New Roman" w:cs="Times New Roman"/>
          <w:color w:val="000000" w:themeColor="text1"/>
          <w:rPrChange w:id="160" w:author="Anita" w:date="2024-11-16T16:52:00Z" w16du:dateUtc="2024-11-16T21:52:00Z">
            <w:rPr>
              <w:rFonts w:ascii="Times New Roman" w:hAnsi="Times New Roman" w:cs="Times New Roman"/>
              <w:b/>
              <w:bCs/>
              <w:color w:val="000000" w:themeColor="text1"/>
            </w:rPr>
          </w:rPrChange>
        </w:rPr>
        <w:t>The Lost Language</w:t>
      </w:r>
    </w:p>
    <w:p w14:paraId="34084949" w14:textId="17983242" w:rsidR="00D36E86" w:rsidRPr="00000C50" w:rsidRDefault="00D36E86">
      <w:pPr>
        <w:pBdr>
          <w:top w:val="nil"/>
          <w:left w:val="nil"/>
          <w:bottom w:val="nil"/>
          <w:right w:val="nil"/>
          <w:between w:val="nil"/>
        </w:pBdr>
        <w:spacing w:line="480" w:lineRule="auto"/>
        <w:rPr>
          <w:rFonts w:ascii="Times New Roman" w:hAnsi="Times New Roman" w:cs="Times New Roman"/>
        </w:rPr>
        <w:pPrChange w:id="161" w:author="Anita" w:date="2024-11-16T16:40:00Z" w16du:dateUtc="2024-11-16T21:40:00Z">
          <w:pPr>
            <w:pBdr>
              <w:top w:val="nil"/>
              <w:left w:val="nil"/>
              <w:bottom w:val="nil"/>
              <w:right w:val="nil"/>
              <w:between w:val="nil"/>
            </w:pBdr>
            <w:spacing w:line="480" w:lineRule="auto"/>
            <w:ind w:firstLine="720"/>
          </w:pPr>
        </w:pPrChange>
      </w:pPr>
      <w:r w:rsidRPr="00000C50">
        <w:rPr>
          <w:rFonts w:ascii="Times New Roman" w:hAnsi="Times New Roman" w:cs="Times New Roman"/>
        </w:rPr>
        <w:t xml:space="preserve">According to </w:t>
      </w:r>
      <w:r w:rsidR="00AE76AB" w:rsidRPr="00000C50">
        <w:rPr>
          <w:rFonts w:ascii="Times New Roman" w:hAnsi="Times New Roman" w:cs="Times New Roman"/>
        </w:rPr>
        <w:t>Rousseau</w:t>
      </w:r>
      <w:r w:rsidRPr="00000C50">
        <w:rPr>
          <w:rFonts w:ascii="Times New Roman" w:hAnsi="Times New Roman" w:cs="Times New Roman"/>
        </w:rPr>
        <w:t xml:space="preserve">, babbling is a universal language common to all children; they all speak the same language—a universal language. However, who are their primary interlocutors? </w:t>
      </w:r>
      <w:r w:rsidR="00F25CAD" w:rsidRPr="00000C50">
        <w:rPr>
          <w:rFonts w:ascii="Times New Roman" w:hAnsi="Times New Roman" w:cs="Times New Roman"/>
        </w:rPr>
        <w:t>N</w:t>
      </w:r>
      <w:r w:rsidRPr="00000C50">
        <w:rPr>
          <w:rFonts w:ascii="Times New Roman" w:hAnsi="Times New Roman" w:cs="Times New Roman"/>
        </w:rPr>
        <w:t xml:space="preserve">urses. This proto-language, </w:t>
      </w:r>
      <w:r w:rsidR="00537F71" w:rsidRPr="00000C50">
        <w:rPr>
          <w:rFonts w:ascii="Times New Roman" w:hAnsi="Times New Roman" w:cs="Times New Roman"/>
        </w:rPr>
        <w:t xml:space="preserve">however, </w:t>
      </w:r>
      <w:r w:rsidRPr="00000C50">
        <w:rPr>
          <w:rFonts w:ascii="Times New Roman" w:hAnsi="Times New Roman" w:cs="Times New Roman"/>
        </w:rPr>
        <w:t>spoken by proto-mothers who are also post-mothers, is not an obscure or unintelligible language. On the contrary, it is the most comprehensible language, provided one can decode its signs. The Tower of Babel collapses before the power of babbling. What classically is considered parts of language that do not make sense when existing in isolation become the parts of a meaningful language.</w:t>
      </w:r>
      <w:r w:rsidR="004E7ECF" w:rsidRPr="00000C50">
        <w:rPr>
          <w:rFonts w:ascii="Times New Roman" w:hAnsi="Times New Roman" w:cs="Times New Roman"/>
        </w:rPr>
        <w:t xml:space="preserve">         </w:t>
      </w:r>
    </w:p>
    <w:p w14:paraId="5BC1BC9D" w14:textId="77777777" w:rsidR="008F320E" w:rsidRDefault="00D36E86">
      <w:pPr>
        <w:autoSpaceDE w:val="0"/>
        <w:autoSpaceDN w:val="0"/>
        <w:adjustRightInd w:val="0"/>
        <w:spacing w:line="480" w:lineRule="auto"/>
        <w:ind w:firstLine="708"/>
        <w:rPr>
          <w:ins w:id="162" w:author="Anita" w:date="2024-11-17T13:58:00Z" w16du:dateUtc="2024-11-17T18:58:00Z"/>
          <w:rFonts w:ascii="Times New Roman" w:hAnsi="Times New Roman" w:cs="Times New Roman"/>
        </w:rPr>
      </w:pPr>
      <w:r w:rsidRPr="00000C50">
        <w:rPr>
          <w:rFonts w:ascii="Times New Roman" w:eastAsia="Times New Roman" w:hAnsi="Times New Roman" w:cs="Times New Roman"/>
          <w:lang w:eastAsia="it-IT"/>
        </w:rPr>
        <w:t xml:space="preserve">In </w:t>
      </w:r>
      <w:r w:rsidRPr="00000C50">
        <w:rPr>
          <w:rFonts w:ascii="Times New Roman" w:eastAsia="Times New Roman" w:hAnsi="Times New Roman" w:cs="Times New Roman"/>
          <w:i/>
          <w:lang w:eastAsia="it-IT"/>
        </w:rPr>
        <w:t>On Interpretation</w:t>
      </w:r>
      <w:ins w:id="163" w:author="Anita" w:date="2024-11-17T11:32:00Z" w16du:dateUtc="2024-11-17T16:32:00Z">
        <w:r w:rsidR="00EA5755">
          <w:rPr>
            <w:rFonts w:ascii="Times New Roman" w:eastAsia="Times New Roman" w:hAnsi="Times New Roman" w:cs="Times New Roman"/>
            <w:i/>
            <w:lang w:eastAsia="it-IT"/>
          </w:rPr>
          <w:t xml:space="preserve"> </w:t>
        </w:r>
        <w:r w:rsidR="00B63CA4">
          <w:rPr>
            <w:rFonts w:ascii="Times New Roman" w:eastAsia="Times New Roman" w:hAnsi="Times New Roman" w:cs="Times New Roman"/>
            <w:iCs/>
            <w:lang w:eastAsia="it-IT"/>
          </w:rPr>
          <w:t>(1992)</w:t>
        </w:r>
      </w:ins>
      <w:r w:rsidR="002249AF" w:rsidRPr="00000C50">
        <w:rPr>
          <w:rFonts w:ascii="Times New Roman" w:eastAsia="Times New Roman" w:hAnsi="Times New Roman" w:cs="Times New Roman"/>
          <w:iCs/>
          <w:lang w:eastAsia="it-IT"/>
        </w:rPr>
        <w:t>,</w:t>
      </w:r>
      <w:r w:rsidRPr="00000C50">
        <w:rPr>
          <w:rFonts w:ascii="Times New Roman" w:eastAsia="Times New Roman" w:hAnsi="Times New Roman" w:cs="Times New Roman"/>
          <w:i/>
          <w:lang w:eastAsia="it-IT"/>
        </w:rPr>
        <w:t xml:space="preserve"> </w:t>
      </w:r>
      <w:r w:rsidRPr="00000C50">
        <w:rPr>
          <w:rFonts w:ascii="Times New Roman" w:eastAsia="Times New Roman" w:hAnsi="Times New Roman" w:cs="Times New Roman"/>
          <w:lang w:eastAsia="it-IT"/>
        </w:rPr>
        <w:t xml:space="preserve">Aristotle defines language </w:t>
      </w:r>
      <w:r w:rsidR="00AE76AB" w:rsidRPr="00000C50">
        <w:rPr>
          <w:rFonts w:ascii="Times New Roman" w:eastAsia="Times New Roman" w:hAnsi="Times New Roman" w:cs="Times New Roman"/>
          <w:lang w:eastAsia="it-IT"/>
        </w:rPr>
        <w:t xml:space="preserve">in </w:t>
      </w:r>
      <w:r w:rsidRPr="00000C50">
        <w:rPr>
          <w:rFonts w:ascii="Times New Roman" w:eastAsia="Times New Roman" w:hAnsi="Times New Roman" w:cs="Times New Roman"/>
          <w:lang w:eastAsia="it-IT"/>
        </w:rPr>
        <w:t xml:space="preserve">the following </w:t>
      </w:r>
      <w:r w:rsidR="00FD4A25" w:rsidRPr="00000C50">
        <w:rPr>
          <w:rFonts w:ascii="Times New Roman" w:eastAsia="Times New Roman" w:hAnsi="Times New Roman" w:cs="Times New Roman"/>
          <w:lang w:eastAsia="it-IT"/>
        </w:rPr>
        <w:t>way</w:t>
      </w:r>
      <w:r w:rsidR="00D240B5"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 xml:space="preserve"> He uses the </w:t>
      </w:r>
      <w:commentRangeStart w:id="164"/>
      <w:r w:rsidRPr="00000C50">
        <w:rPr>
          <w:rFonts w:ascii="Times New Roman" w:eastAsia="Times New Roman" w:hAnsi="Times New Roman" w:cs="Times New Roman"/>
          <w:lang w:eastAsia="it-IT"/>
        </w:rPr>
        <w:t>word</w:t>
      </w:r>
      <w:commentRangeEnd w:id="164"/>
      <w:r w:rsidR="007019D6">
        <w:rPr>
          <w:rStyle w:val="CommentReference"/>
        </w:rPr>
        <w:commentReference w:id="164"/>
      </w:r>
      <w:r w:rsidRPr="00000C50">
        <w:rPr>
          <w:rFonts w:ascii="Times New Roman" w:eastAsia="Times New Roman" w:hAnsi="Times New Roman" w:cs="Times New Roman"/>
          <w:lang w:eastAsia="it-IT"/>
        </w:rPr>
        <w:t xml:space="preserve"> </w:t>
      </w:r>
      <w:proofErr w:type="spellStart"/>
      <w:r w:rsidRPr="00000C50">
        <w:rPr>
          <w:rFonts w:ascii="Times New Roman" w:eastAsia="Times New Roman" w:hAnsi="Times New Roman" w:cs="Times New Roman"/>
          <w:i/>
          <w:lang w:eastAsia="it-IT"/>
        </w:rPr>
        <w:t>ὄνομ</w:t>
      </w:r>
      <w:proofErr w:type="spellEnd"/>
      <w:r w:rsidRPr="00000C50">
        <w:rPr>
          <w:rFonts w:ascii="Times New Roman" w:eastAsia="Times New Roman" w:hAnsi="Times New Roman" w:cs="Times New Roman"/>
          <w:i/>
          <w:lang w:eastAsia="it-IT"/>
        </w:rPr>
        <w:t>α</w:t>
      </w:r>
      <w:r w:rsidRPr="00000C50">
        <w:rPr>
          <w:rFonts w:ascii="Times New Roman" w:eastAsia="Times New Roman" w:hAnsi="Times New Roman" w:cs="Times New Roman"/>
          <w:lang w:eastAsia="it-IT"/>
        </w:rPr>
        <w:t xml:space="preserve"> (translated as </w:t>
      </w:r>
      <w:r w:rsidRPr="00000C50">
        <w:rPr>
          <w:rFonts w:ascii="Times New Roman" w:eastAsia="Times New Roman" w:hAnsi="Times New Roman" w:cs="Times New Roman"/>
          <w:iCs/>
          <w:lang w:eastAsia="it-IT"/>
        </w:rPr>
        <w:t>name)</w:t>
      </w:r>
      <w:r w:rsidRPr="00000C50">
        <w:rPr>
          <w:rFonts w:ascii="Times New Roman" w:eastAsia="Times New Roman" w:hAnsi="Times New Roman" w:cs="Times New Roman"/>
          <w:lang w:eastAsia="it-IT"/>
        </w:rPr>
        <w:t xml:space="preserve"> to signify a linguistic unit</w:t>
      </w:r>
      <w:r w:rsidR="00AB2EC0"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 xml:space="preserve"> which in modern terms we call a grammatical unit of meaning (signif</w:t>
      </w:r>
      <w:r w:rsidR="00AE76AB" w:rsidRPr="00000C50">
        <w:rPr>
          <w:rFonts w:ascii="Times New Roman" w:eastAsia="Times New Roman" w:hAnsi="Times New Roman" w:cs="Times New Roman"/>
          <w:lang w:eastAsia="it-IT"/>
        </w:rPr>
        <w:t>i</w:t>
      </w:r>
      <w:r w:rsidRPr="00000C50">
        <w:rPr>
          <w:rFonts w:ascii="Times New Roman" w:eastAsia="Times New Roman" w:hAnsi="Times New Roman" w:cs="Times New Roman"/>
          <w:lang w:eastAsia="it-IT"/>
        </w:rPr>
        <w:t xml:space="preserve">er) in these terms: </w:t>
      </w:r>
      <w:r w:rsidR="009A3E3B" w:rsidRPr="00000C50">
        <w:rPr>
          <w:rFonts w:ascii="Times New Roman" w:eastAsia="Times New Roman" w:hAnsi="Times New Roman" w:cs="Times New Roman"/>
          <w:lang w:eastAsia="it-IT"/>
        </w:rPr>
        <w:t>“</w:t>
      </w:r>
      <w:r w:rsidR="003E5664" w:rsidRPr="00000C50">
        <w:rPr>
          <w:rFonts w:ascii="Times New Roman" w:eastAsia="Times New Roman" w:hAnsi="Times New Roman" w:cs="Times New Roman"/>
          <w:lang w:eastAsia="it-IT"/>
        </w:rPr>
        <w:t>A name is a spoken sound significant by convention, without time, non</w:t>
      </w:r>
      <w:r w:rsidR="006D18E6" w:rsidRPr="00000C50">
        <w:rPr>
          <w:rFonts w:ascii="Times New Roman" w:eastAsia="Times New Roman" w:hAnsi="Times New Roman" w:cs="Times New Roman"/>
          <w:lang w:eastAsia="it-IT"/>
        </w:rPr>
        <w:t>e</w:t>
      </w:r>
      <w:r w:rsidR="003E5664" w:rsidRPr="00000C50">
        <w:rPr>
          <w:rFonts w:ascii="Times New Roman" w:eastAsia="Times New Roman" w:hAnsi="Times New Roman" w:cs="Times New Roman"/>
          <w:lang w:eastAsia="it-IT"/>
        </w:rPr>
        <w:t xml:space="preserve"> of whose parts is significant in separation</w:t>
      </w:r>
      <w:r w:rsidR="001D4831" w:rsidRPr="00000C50">
        <w:rPr>
          <w:rFonts w:ascii="Times New Roman" w:eastAsia="Times New Roman" w:hAnsi="Times New Roman" w:cs="Times New Roman"/>
          <w:lang w:eastAsia="it-IT"/>
        </w:rPr>
        <w:t>”</w:t>
      </w:r>
      <w:r w:rsidR="003E5664" w:rsidRPr="00000C50">
        <w:rPr>
          <w:rFonts w:ascii="Times New Roman" w:eastAsia="Times New Roman" w:hAnsi="Times New Roman" w:cs="Times New Roman"/>
          <w:lang w:eastAsia="it-IT"/>
        </w:rPr>
        <w:t xml:space="preserve"> </w:t>
      </w:r>
      <w:r w:rsidR="00AD7F7F" w:rsidRPr="00000C50">
        <w:rPr>
          <w:rFonts w:ascii="Times New Roman" w:eastAsia="Times New Roman" w:hAnsi="Times New Roman" w:cs="Times New Roman"/>
          <w:lang w:eastAsia="it-IT"/>
        </w:rPr>
        <w:t>(43</w:t>
      </w:r>
      <w:r w:rsidR="00C4093A"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 xml:space="preserve">. Each constituent sound of a word makes sense only within the word as a whole. Moreover, he uses a counterexample to illustrate his point: </w:t>
      </w:r>
      <w:del w:id="165" w:author="Anita" w:date="2024-11-17T13:58:00Z" w16du:dateUtc="2024-11-17T18:58:00Z">
        <w:r w:rsidR="00CC1F30" w:rsidRPr="00000C50" w:rsidDel="008F320E">
          <w:rPr>
            <w:rFonts w:ascii="Times New Roman" w:hAnsi="Times New Roman" w:cs="Times New Roman"/>
          </w:rPr>
          <w:delText>“</w:delText>
        </w:r>
        <w:r w:rsidR="00826B17" w:rsidRPr="00000C50" w:rsidDel="008F320E">
          <w:rPr>
            <w:rFonts w:ascii="Times New Roman" w:hAnsi="Times New Roman" w:cs="Times New Roman"/>
          </w:rPr>
          <w:delText xml:space="preserve">For in </w:delText>
        </w:r>
        <w:r w:rsidR="005D0BC9" w:rsidRPr="00000C50" w:rsidDel="008F320E">
          <w:rPr>
            <w:rFonts w:ascii="Times New Roman" w:hAnsi="Times New Roman" w:cs="Times New Roman"/>
          </w:rPr>
          <w:delText>‘</w:delText>
        </w:r>
        <w:r w:rsidR="00826B17" w:rsidRPr="00000C50" w:rsidDel="008F320E">
          <w:rPr>
            <w:rFonts w:ascii="Times New Roman" w:hAnsi="Times New Roman" w:cs="Times New Roman"/>
          </w:rPr>
          <w:delText>Whitfield</w:delText>
        </w:r>
        <w:r w:rsidR="005D0BC9" w:rsidRPr="00000C50" w:rsidDel="008F320E">
          <w:rPr>
            <w:rFonts w:ascii="Times New Roman" w:hAnsi="Times New Roman" w:cs="Times New Roman"/>
          </w:rPr>
          <w:delText>’</w:delText>
        </w:r>
        <w:r w:rsidR="00826B17" w:rsidRPr="00000C50" w:rsidDel="008F320E">
          <w:rPr>
            <w:rFonts w:ascii="Times New Roman" w:hAnsi="Times New Roman" w:cs="Times New Roman"/>
          </w:rPr>
          <w:delText xml:space="preserve"> the </w:delText>
        </w:r>
        <w:r w:rsidR="005D0BC9" w:rsidRPr="00000C50" w:rsidDel="008F320E">
          <w:rPr>
            <w:rFonts w:ascii="Times New Roman" w:hAnsi="Times New Roman" w:cs="Times New Roman"/>
          </w:rPr>
          <w:delText>‘</w:delText>
        </w:r>
        <w:r w:rsidR="00826B17" w:rsidRPr="00000C50" w:rsidDel="008F320E">
          <w:rPr>
            <w:rFonts w:ascii="Times New Roman" w:hAnsi="Times New Roman" w:cs="Times New Roman"/>
          </w:rPr>
          <w:delText>field</w:delText>
        </w:r>
        <w:r w:rsidR="005D0BC9" w:rsidRPr="00000C50" w:rsidDel="008F320E">
          <w:rPr>
            <w:rFonts w:ascii="Times New Roman" w:hAnsi="Times New Roman" w:cs="Times New Roman"/>
          </w:rPr>
          <w:delText>’</w:delText>
        </w:r>
        <w:r w:rsidR="00826B17" w:rsidRPr="00000C50" w:rsidDel="008F320E">
          <w:rPr>
            <w:rFonts w:ascii="Times New Roman" w:hAnsi="Times New Roman" w:cs="Times New Roman"/>
          </w:rPr>
          <w:delText xml:space="preserve"> does not signify anything in its own right, as it does in the phrase </w:delText>
        </w:r>
        <w:r w:rsidR="005D0BC9" w:rsidRPr="00000C50" w:rsidDel="008F320E">
          <w:rPr>
            <w:rFonts w:ascii="Times New Roman" w:hAnsi="Times New Roman" w:cs="Times New Roman"/>
          </w:rPr>
          <w:delText>‘</w:delText>
        </w:r>
        <w:r w:rsidR="00826B17" w:rsidRPr="00000C50" w:rsidDel="008F320E">
          <w:rPr>
            <w:rFonts w:ascii="Times New Roman" w:hAnsi="Times New Roman" w:cs="Times New Roman"/>
          </w:rPr>
          <w:delText>white field</w:delText>
        </w:r>
        <w:r w:rsidR="005D0BC9" w:rsidRPr="00000C50" w:rsidDel="008F320E">
          <w:rPr>
            <w:rFonts w:ascii="Times New Roman" w:hAnsi="Times New Roman" w:cs="Times New Roman"/>
          </w:rPr>
          <w:delText>’</w:delText>
        </w:r>
        <w:r w:rsidR="00826B17" w:rsidRPr="00000C50" w:rsidDel="008F320E">
          <w:rPr>
            <w:rFonts w:ascii="Times New Roman" w:hAnsi="Times New Roman" w:cs="Times New Roman"/>
          </w:rPr>
          <w:delText xml:space="preserve">. Not that it is the same with complex names as with simple ones: in the latter the part is in no way significant, in the former it has some force but is not significant of anything in separation </w:delText>
        </w:r>
      </w:del>
      <w:del w:id="166" w:author="Anita" w:date="2024-11-17T10:55:00Z" w16du:dateUtc="2024-11-17T15:55:00Z">
        <w:r w:rsidR="00826B17" w:rsidRPr="00000C50" w:rsidDel="00797316">
          <w:rPr>
            <w:rFonts w:ascii="Times New Roman" w:hAnsi="Times New Roman" w:cs="Times New Roman"/>
          </w:rPr>
          <w:delText>(…)</w:delText>
        </w:r>
        <w:r w:rsidR="00D72D7F" w:rsidRPr="00000C50" w:rsidDel="00797316">
          <w:rPr>
            <w:rFonts w:ascii="Times New Roman" w:hAnsi="Times New Roman" w:cs="Times New Roman"/>
          </w:rPr>
          <w:delText>”</w:delText>
        </w:r>
        <w:r w:rsidR="00826B17" w:rsidRPr="00000C50" w:rsidDel="00797316">
          <w:rPr>
            <w:rFonts w:ascii="Times New Roman" w:hAnsi="Times New Roman" w:cs="Times New Roman"/>
          </w:rPr>
          <w:delText xml:space="preserve"> </w:delText>
        </w:r>
      </w:del>
      <w:del w:id="167" w:author="Anita" w:date="2024-11-17T13:58:00Z" w16du:dateUtc="2024-11-17T18:58:00Z">
        <w:r w:rsidR="00826B17" w:rsidRPr="00000C50" w:rsidDel="008F320E">
          <w:rPr>
            <w:rFonts w:ascii="Times New Roman" w:hAnsi="Times New Roman" w:cs="Times New Roman"/>
          </w:rPr>
          <w:delText>(</w:delText>
        </w:r>
        <w:r w:rsidR="00AD7F7F" w:rsidRPr="00000C50" w:rsidDel="008F320E">
          <w:rPr>
            <w:rFonts w:ascii="Times New Roman" w:hAnsi="Times New Roman" w:cs="Times New Roman"/>
          </w:rPr>
          <w:delText>44</w:delText>
        </w:r>
        <w:r w:rsidR="00826B17" w:rsidRPr="00000C50" w:rsidDel="008F320E">
          <w:rPr>
            <w:rFonts w:ascii="Times New Roman" w:hAnsi="Times New Roman" w:cs="Times New Roman"/>
          </w:rPr>
          <w:delText>)</w:delText>
        </w:r>
        <w:r w:rsidRPr="00000C50" w:rsidDel="008F320E">
          <w:rPr>
            <w:rFonts w:ascii="Times New Roman" w:eastAsia="Times New Roman" w:hAnsi="Times New Roman" w:cs="Times New Roman"/>
            <w:lang w:eastAsia="it-IT"/>
          </w:rPr>
          <w:delText xml:space="preserve">. </w:delText>
        </w:r>
      </w:del>
    </w:p>
    <w:p w14:paraId="0F77CF59" w14:textId="138E78EC" w:rsidR="00D36E86" w:rsidRPr="00000C50" w:rsidDel="00F37D78" w:rsidRDefault="00D36E86">
      <w:pPr>
        <w:autoSpaceDE w:val="0"/>
        <w:autoSpaceDN w:val="0"/>
        <w:adjustRightInd w:val="0"/>
        <w:spacing w:line="480" w:lineRule="auto"/>
        <w:ind w:left="708"/>
        <w:rPr>
          <w:del w:id="168" w:author="Anita" w:date="2024-11-16T16:57:00Z" w16du:dateUtc="2024-11-16T21:57:00Z"/>
          <w:rFonts w:ascii="Times New Roman" w:eastAsia="Times New Roman" w:hAnsi="Times New Roman" w:cs="Times New Roman"/>
          <w:lang w:eastAsia="it-IT"/>
        </w:rPr>
        <w:pPrChange w:id="169" w:author="Anita" w:date="2024-11-17T13:58:00Z" w16du:dateUtc="2024-11-17T18:58:00Z">
          <w:pPr>
            <w:autoSpaceDE w:val="0"/>
            <w:autoSpaceDN w:val="0"/>
            <w:adjustRightInd w:val="0"/>
            <w:spacing w:line="480" w:lineRule="auto"/>
            <w:ind w:firstLine="708"/>
          </w:pPr>
        </w:pPrChange>
      </w:pPr>
      <w:r w:rsidRPr="00000C50">
        <w:rPr>
          <w:rFonts w:ascii="Times New Roman" w:eastAsia="Times New Roman" w:hAnsi="Times New Roman" w:cs="Times New Roman"/>
          <w:lang w:eastAsia="it-IT"/>
        </w:rPr>
        <w:t xml:space="preserve">Aristotle underlines that a </w:t>
      </w:r>
      <w:r w:rsidR="009A3E3B"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name</w:t>
      </w:r>
      <w:r w:rsidR="009A3E3B"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 xml:space="preserve"> cannot be reduced to its parts without revealing that the part is meaningful in itself. In the compound name, the signifier can be broken up into its constituent parts. Can we say the same thing about etymological practices, which consider the different parts of </w:t>
      </w:r>
      <w:r w:rsidR="009A3E3B"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names</w:t>
      </w:r>
      <w:r w:rsidR="009A3E3B"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w:t>
      </w:r>
    </w:p>
    <w:p w14:paraId="025A4B7F" w14:textId="3F826F0D" w:rsidR="00D36E86" w:rsidRPr="00000C50" w:rsidRDefault="00D36E86">
      <w:pPr>
        <w:autoSpaceDE w:val="0"/>
        <w:autoSpaceDN w:val="0"/>
        <w:adjustRightInd w:val="0"/>
        <w:spacing w:line="480" w:lineRule="auto"/>
        <w:ind w:left="708"/>
        <w:rPr>
          <w:rFonts w:ascii="Times New Roman" w:hAnsi="Times New Roman" w:cs="Times New Roman"/>
          <w:strike/>
          <w:color w:val="000000"/>
        </w:rPr>
        <w:pPrChange w:id="170" w:author="Anita" w:date="2024-11-17T13:58:00Z" w16du:dateUtc="2024-11-17T18:58:00Z">
          <w:pPr>
            <w:pBdr>
              <w:top w:val="nil"/>
              <w:left w:val="nil"/>
              <w:bottom w:val="nil"/>
              <w:right w:val="nil"/>
              <w:between w:val="nil"/>
            </w:pBdr>
            <w:spacing w:line="480" w:lineRule="auto"/>
            <w:ind w:firstLine="720"/>
          </w:pPr>
        </w:pPrChange>
      </w:pPr>
    </w:p>
    <w:p w14:paraId="24ED30FA" w14:textId="0797F14E" w:rsidR="00D36E86" w:rsidRPr="00000C50" w:rsidDel="00F37D78" w:rsidRDefault="00D36E86" w:rsidP="00D37ECF">
      <w:pPr>
        <w:pBdr>
          <w:top w:val="nil"/>
          <w:left w:val="nil"/>
          <w:bottom w:val="nil"/>
          <w:right w:val="nil"/>
          <w:between w:val="nil"/>
        </w:pBdr>
        <w:spacing w:line="480" w:lineRule="auto"/>
        <w:ind w:firstLine="720"/>
        <w:rPr>
          <w:del w:id="171" w:author="Anita" w:date="2024-11-16T16:57:00Z" w16du:dateUtc="2024-11-16T21:57:00Z"/>
          <w:rFonts w:ascii="Times New Roman" w:hAnsi="Times New Roman" w:cs="Times New Roman"/>
          <w:color w:val="000000"/>
        </w:rPr>
      </w:pPr>
      <w:r w:rsidRPr="00000C50">
        <w:rPr>
          <w:rFonts w:ascii="Times New Roman" w:hAnsi="Times New Roman" w:cs="Times New Roman"/>
          <w:color w:val="000000"/>
        </w:rPr>
        <w:t xml:space="preserve">Furthermore, this Aristotelian definition of a </w:t>
      </w:r>
      <w:del w:id="172" w:author="Anita" w:date="2024-11-17T13:59:00Z" w16du:dateUtc="2024-11-17T18:59:00Z">
        <w:r w:rsidR="009A3E3B" w:rsidRPr="00000C50" w:rsidDel="00FC2859">
          <w:rPr>
            <w:rFonts w:ascii="Times New Roman" w:hAnsi="Times New Roman" w:cs="Times New Roman"/>
            <w:color w:val="000000"/>
          </w:rPr>
          <w:delText>“</w:delText>
        </w:r>
      </w:del>
      <w:r w:rsidRPr="00000C50">
        <w:rPr>
          <w:rFonts w:ascii="Times New Roman" w:hAnsi="Times New Roman" w:cs="Times New Roman"/>
          <w:color w:val="000000"/>
        </w:rPr>
        <w:t>name</w:t>
      </w:r>
      <w:del w:id="173" w:author="Anita" w:date="2024-11-17T13:59:00Z" w16du:dateUtc="2024-11-17T18:59:00Z">
        <w:r w:rsidR="009A3E3B" w:rsidRPr="00000C50" w:rsidDel="00FC2859">
          <w:rPr>
            <w:rFonts w:ascii="Times New Roman" w:hAnsi="Times New Roman" w:cs="Times New Roman"/>
            <w:color w:val="000000"/>
          </w:rPr>
          <w:delText>”</w:delText>
        </w:r>
      </w:del>
      <w:r w:rsidRPr="00000C50">
        <w:rPr>
          <w:rFonts w:ascii="Times New Roman" w:hAnsi="Times New Roman" w:cs="Times New Roman"/>
          <w:color w:val="000000"/>
        </w:rPr>
        <w:t xml:space="preserve"> highlights the fact that language unfolds outside of time, meaning that a word possesses stable meaning between individuals. Later, the language of babbling infants must be forgotten, or at least that is what we tend to believe. Rousseau shows us that this is not the case. The nurse is the guardian of this lost language. Indeed, it is not forgotten because nurses continue to speak it to the children in their care year after year. Moreover, far from being forgotten, this language </w:t>
      </w:r>
      <w:r w:rsidR="00AE76AB" w:rsidRPr="00000C50">
        <w:rPr>
          <w:rFonts w:ascii="Times New Roman" w:hAnsi="Times New Roman" w:cs="Times New Roman"/>
          <w:color w:val="000000"/>
        </w:rPr>
        <w:t xml:space="preserve">exists </w:t>
      </w:r>
      <w:r w:rsidRPr="00000C50">
        <w:rPr>
          <w:rFonts w:ascii="Times New Roman" w:hAnsi="Times New Roman" w:cs="Times New Roman"/>
          <w:color w:val="000000"/>
        </w:rPr>
        <w:t>in our present under new guises.</w:t>
      </w:r>
    </w:p>
    <w:p w14:paraId="3A7CA264" w14:textId="77777777"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p>
    <w:p w14:paraId="73FD74FB" w14:textId="4DE6E8E7" w:rsidR="00D36E86" w:rsidRPr="00000C50" w:rsidDel="008E29C5" w:rsidRDefault="00D36E86" w:rsidP="00D37ECF">
      <w:pPr>
        <w:pBdr>
          <w:top w:val="nil"/>
          <w:left w:val="nil"/>
          <w:bottom w:val="nil"/>
          <w:right w:val="nil"/>
          <w:between w:val="nil"/>
        </w:pBdr>
        <w:spacing w:line="480" w:lineRule="auto"/>
        <w:ind w:firstLine="720"/>
        <w:rPr>
          <w:del w:id="174" w:author="Anita" w:date="2024-11-17T10:47:00Z" w16du:dateUtc="2024-11-17T15:47:00Z"/>
          <w:rFonts w:ascii="Times New Roman" w:hAnsi="Times New Roman" w:cs="Times New Roman"/>
          <w:color w:val="000000"/>
        </w:rPr>
      </w:pPr>
      <w:r w:rsidRPr="00000C50">
        <w:rPr>
          <w:rFonts w:ascii="Times New Roman" w:hAnsi="Times New Roman" w:cs="Times New Roman"/>
          <w:color w:val="000000"/>
        </w:rPr>
        <w:t>However, the originality of Rousseau</w:t>
      </w:r>
      <w:r w:rsidR="005D0BC9" w:rsidRPr="00000C50">
        <w:rPr>
          <w:rFonts w:ascii="Times New Roman" w:hAnsi="Times New Roman" w:cs="Times New Roman"/>
          <w:color w:val="000000"/>
        </w:rPr>
        <w:t>’</w:t>
      </w:r>
      <w:r w:rsidRPr="00000C50">
        <w:rPr>
          <w:rFonts w:ascii="Times New Roman" w:hAnsi="Times New Roman" w:cs="Times New Roman"/>
          <w:color w:val="000000"/>
        </w:rPr>
        <w:t xml:space="preserve">s analysis remains the fact that he considers babbling to be a language––a language that we can remember, a language that we </w:t>
      </w:r>
      <w:r w:rsidRPr="00000C50">
        <w:rPr>
          <w:rFonts w:ascii="Times New Roman" w:hAnsi="Times New Roman" w:cs="Times New Roman"/>
          <w:i/>
          <w:color w:val="000000"/>
        </w:rPr>
        <w:t xml:space="preserve">should </w:t>
      </w:r>
      <w:r w:rsidRPr="00000C50">
        <w:rPr>
          <w:rFonts w:ascii="Times New Roman" w:hAnsi="Times New Roman" w:cs="Times New Roman"/>
          <w:color w:val="000000"/>
        </w:rPr>
        <w:t xml:space="preserve">remember: </w:t>
      </w:r>
      <w:r w:rsidR="009A3E3B" w:rsidRPr="00000C50">
        <w:rPr>
          <w:rFonts w:ascii="Times New Roman" w:hAnsi="Times New Roman" w:cs="Times New Roman"/>
          <w:color w:val="000000"/>
        </w:rPr>
        <w:t>“</w:t>
      </w:r>
      <w:r w:rsidR="00826B17" w:rsidRPr="00000C50">
        <w:rPr>
          <w:rFonts w:ascii="Times New Roman" w:hAnsi="Times New Roman" w:cs="Times New Roman"/>
          <w:color w:val="000000"/>
        </w:rPr>
        <w:t>The habit of our languages has made us neglect that language to the point of forgetting it completely. Let us study children, and we shall soon relearn it with them</w:t>
      </w:r>
      <w:del w:id="175" w:author="Anita" w:date="2024-11-17T14:03:00Z" w16du:dateUtc="2024-11-17T19:03:00Z">
        <w:r w:rsidR="00826B17" w:rsidRPr="00000C50" w:rsidDel="00D1429E">
          <w:rPr>
            <w:rFonts w:ascii="Times New Roman" w:hAnsi="Times New Roman" w:cs="Times New Roman"/>
            <w:color w:val="000000"/>
          </w:rPr>
          <w:delText>.</w:delText>
        </w:r>
      </w:del>
      <w:r w:rsidR="009A3E3B" w:rsidRPr="00000C50">
        <w:rPr>
          <w:rFonts w:ascii="Times New Roman" w:hAnsi="Times New Roman" w:cs="Times New Roman"/>
          <w:color w:val="000000"/>
        </w:rPr>
        <w:t>”</w:t>
      </w:r>
      <w:r w:rsidR="00AD7F7F" w:rsidRPr="00000C50">
        <w:rPr>
          <w:rFonts w:ascii="Times New Roman" w:hAnsi="Times New Roman" w:cs="Times New Roman"/>
          <w:color w:val="000000"/>
        </w:rPr>
        <w:t xml:space="preserve"> (65)</w:t>
      </w:r>
      <w:ins w:id="176" w:author="Anita" w:date="2024-11-17T14:03:00Z" w16du:dateUtc="2024-11-17T19:03:00Z">
        <w:r w:rsidR="00D1429E">
          <w:rPr>
            <w:rFonts w:ascii="Times New Roman" w:hAnsi="Times New Roman" w:cs="Times New Roman"/>
            <w:color w:val="000000"/>
          </w:rPr>
          <w:t>.</w:t>
        </w:r>
      </w:ins>
      <w:r w:rsidR="00826B17" w:rsidRPr="00000C50">
        <w:rPr>
          <w:rFonts w:ascii="Times New Roman" w:hAnsi="Times New Roman" w:cs="Times New Roman"/>
          <w:color w:val="000000"/>
        </w:rPr>
        <w:t xml:space="preserve"> </w:t>
      </w:r>
      <w:commentRangeStart w:id="177"/>
      <w:r w:rsidRPr="00000C50">
        <w:rPr>
          <w:rFonts w:ascii="Times New Roman" w:hAnsi="Times New Roman" w:cs="Times New Roman"/>
          <w:color w:val="000000"/>
        </w:rPr>
        <w:t>Therefore</w:t>
      </w:r>
      <w:commentRangeEnd w:id="177"/>
      <w:r w:rsidR="00665E09">
        <w:rPr>
          <w:rStyle w:val="CommentReference"/>
        </w:rPr>
        <w:commentReference w:id="177"/>
      </w:r>
      <w:r w:rsidRPr="00000C50">
        <w:rPr>
          <w:rFonts w:ascii="Times New Roman" w:hAnsi="Times New Roman" w:cs="Times New Roman"/>
          <w:color w:val="000000"/>
        </w:rPr>
        <w:t xml:space="preserve">, we must make efforts to study it anew. Rousseau is the philosopher of origins. He seeks out origins––the origins of inequality, the origins of language, the origins of evil, the origin of corruption. Yet, when this origin is rediscovered, it is no longer an origin at all. </w:t>
      </w:r>
      <w:r w:rsidR="00CD335D" w:rsidRPr="00000C50">
        <w:rPr>
          <w:rFonts w:ascii="Times New Roman" w:hAnsi="Times New Roman" w:cs="Times New Roman"/>
          <w:color w:val="000000"/>
        </w:rPr>
        <w:t>T</w:t>
      </w:r>
      <w:r w:rsidRPr="00000C50">
        <w:rPr>
          <w:rFonts w:ascii="Times New Roman" w:hAnsi="Times New Roman" w:cs="Times New Roman"/>
          <w:color w:val="000000"/>
        </w:rPr>
        <w:t>o speak the language of childhood as adults does not mean rediscovering childhood within childhood but childhood within adulthood. Babbling</w:t>
      </w:r>
      <w:r w:rsidR="00535D70" w:rsidRPr="00000C50">
        <w:rPr>
          <w:rFonts w:ascii="Times New Roman" w:hAnsi="Times New Roman" w:cs="Times New Roman"/>
          <w:color w:val="000000"/>
        </w:rPr>
        <w:t xml:space="preserve"> </w:t>
      </w:r>
      <w:r w:rsidRPr="00000C50">
        <w:rPr>
          <w:rFonts w:ascii="Times New Roman" w:hAnsi="Times New Roman" w:cs="Times New Roman"/>
          <w:color w:val="000000"/>
        </w:rPr>
        <w:t>allow</w:t>
      </w:r>
      <w:r w:rsidR="00535D70" w:rsidRPr="00000C50">
        <w:rPr>
          <w:rFonts w:ascii="Times New Roman" w:hAnsi="Times New Roman" w:cs="Times New Roman"/>
          <w:color w:val="000000"/>
        </w:rPr>
        <w:t>s</w:t>
      </w:r>
      <w:r w:rsidRPr="00000C50">
        <w:rPr>
          <w:rFonts w:ascii="Times New Roman" w:hAnsi="Times New Roman" w:cs="Times New Roman"/>
          <w:color w:val="000000"/>
        </w:rPr>
        <w:t xml:space="preserve"> us to reconnect with this childhood. This archaeology of childish language reveals traces of a lost language, which, if found again, unavoidably offers revelations about human nature.</w:t>
      </w:r>
    </w:p>
    <w:p w14:paraId="5D7DB698" w14:textId="77777777"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iCs/>
          <w:color w:val="000000"/>
        </w:rPr>
      </w:pPr>
    </w:p>
    <w:p w14:paraId="3AD2D756" w14:textId="6669EE6D" w:rsidR="00D36E86" w:rsidRPr="00000C50" w:rsidDel="00D23E44" w:rsidRDefault="009F4A26" w:rsidP="00D37ECF">
      <w:pPr>
        <w:pBdr>
          <w:top w:val="nil"/>
          <w:left w:val="nil"/>
          <w:bottom w:val="nil"/>
          <w:right w:val="nil"/>
          <w:between w:val="nil"/>
        </w:pBdr>
        <w:spacing w:line="480" w:lineRule="auto"/>
        <w:ind w:firstLine="720"/>
        <w:rPr>
          <w:del w:id="178" w:author="Anita" w:date="2024-11-16T16:46:00Z" w16du:dateUtc="2024-11-16T21:46:00Z"/>
          <w:rFonts w:ascii="Times New Roman" w:hAnsi="Times New Roman" w:cs="Times New Roman"/>
          <w:iCs/>
          <w:color w:val="000000"/>
        </w:rPr>
      </w:pPr>
      <w:r w:rsidRPr="00000C50">
        <w:rPr>
          <w:rFonts w:ascii="Times New Roman" w:hAnsi="Times New Roman" w:cs="Times New Roman"/>
          <w:iCs/>
          <w:color w:val="000000"/>
        </w:rPr>
        <w:t>T</w:t>
      </w:r>
      <w:r w:rsidR="00D36E86" w:rsidRPr="00000C50">
        <w:rPr>
          <w:rFonts w:ascii="Times New Roman" w:hAnsi="Times New Roman" w:cs="Times New Roman"/>
          <w:iCs/>
          <w:color w:val="000000"/>
        </w:rPr>
        <w:t xml:space="preserve">he nurse or, ideally, according to Rousseau, the parent, listening to </w:t>
      </w:r>
      <w:r w:rsidR="00BE0814" w:rsidRPr="00000C50">
        <w:rPr>
          <w:rFonts w:ascii="Times New Roman" w:hAnsi="Times New Roman" w:cs="Times New Roman"/>
          <w:iCs/>
          <w:color w:val="000000"/>
        </w:rPr>
        <w:t xml:space="preserve">the </w:t>
      </w:r>
      <w:r w:rsidR="00D36E86" w:rsidRPr="00000C50">
        <w:rPr>
          <w:rFonts w:ascii="Times New Roman" w:hAnsi="Times New Roman" w:cs="Times New Roman"/>
          <w:iCs/>
          <w:color w:val="000000"/>
        </w:rPr>
        <w:t xml:space="preserve">language of childhood, speaks this lost language in turn, which is rediscovered in the act. Consequently, speech dysfluencies that interrupt </w:t>
      </w:r>
      <w:r w:rsidR="002D0DF5" w:rsidRPr="00000C50">
        <w:rPr>
          <w:rFonts w:ascii="Times New Roman" w:hAnsi="Times New Roman" w:cs="Times New Roman"/>
          <w:iCs/>
          <w:color w:val="000000"/>
        </w:rPr>
        <w:t>signification, repeat</w:t>
      </w:r>
      <w:r w:rsidR="00D36E86" w:rsidRPr="00000C50">
        <w:rPr>
          <w:rFonts w:ascii="Times New Roman" w:hAnsi="Times New Roman" w:cs="Times New Roman"/>
          <w:iCs/>
          <w:color w:val="000000"/>
        </w:rPr>
        <w:t xml:space="preserve"> sounds, and render speech </w:t>
      </w:r>
      <w:r w:rsidR="009A3E3B" w:rsidRPr="00000C50">
        <w:rPr>
          <w:rFonts w:ascii="Times New Roman" w:hAnsi="Times New Roman" w:cs="Times New Roman"/>
          <w:iCs/>
          <w:color w:val="000000"/>
        </w:rPr>
        <w:t>“</w:t>
      </w:r>
      <w:r w:rsidR="00D36E86" w:rsidRPr="00000C50">
        <w:rPr>
          <w:rFonts w:ascii="Times New Roman" w:hAnsi="Times New Roman" w:cs="Times New Roman"/>
          <w:iCs/>
          <w:color w:val="000000"/>
        </w:rPr>
        <w:t>accented</w:t>
      </w:r>
      <w:r w:rsidR="009A3E3B" w:rsidRPr="00000C50">
        <w:rPr>
          <w:rFonts w:ascii="Times New Roman" w:hAnsi="Times New Roman" w:cs="Times New Roman"/>
          <w:iCs/>
          <w:color w:val="000000"/>
        </w:rPr>
        <w:t>”</w:t>
      </w:r>
      <w:r w:rsidR="00D36E86" w:rsidRPr="00000C50">
        <w:rPr>
          <w:rFonts w:ascii="Times New Roman" w:hAnsi="Times New Roman" w:cs="Times New Roman"/>
          <w:iCs/>
          <w:color w:val="000000"/>
        </w:rPr>
        <w:t xml:space="preserve"> allow humans to reconnect with a new linguistic melody. The term </w:t>
      </w:r>
      <w:r w:rsidR="009A3E3B" w:rsidRPr="00000C50">
        <w:rPr>
          <w:rFonts w:ascii="Times New Roman" w:hAnsi="Times New Roman" w:cs="Times New Roman"/>
          <w:iCs/>
          <w:color w:val="000000"/>
        </w:rPr>
        <w:t>“</w:t>
      </w:r>
      <w:r w:rsidR="00D36E86" w:rsidRPr="00000C50">
        <w:rPr>
          <w:rFonts w:ascii="Times New Roman" w:hAnsi="Times New Roman" w:cs="Times New Roman"/>
          <w:iCs/>
          <w:color w:val="000000"/>
        </w:rPr>
        <w:t>accented</w:t>
      </w:r>
      <w:r w:rsidR="009A3E3B" w:rsidRPr="00000C50">
        <w:rPr>
          <w:rFonts w:ascii="Times New Roman" w:hAnsi="Times New Roman" w:cs="Times New Roman"/>
          <w:iCs/>
          <w:color w:val="000000"/>
        </w:rPr>
        <w:t>”</w:t>
      </w:r>
      <w:r w:rsidR="00D36E86" w:rsidRPr="00000C50">
        <w:rPr>
          <w:rFonts w:ascii="Times New Roman" w:hAnsi="Times New Roman" w:cs="Times New Roman"/>
          <w:iCs/>
          <w:color w:val="000000"/>
        </w:rPr>
        <w:t xml:space="preserve"> refers to the realm of musicality. Rousseau urges us to reconnect with the music of childhood, with a language of melody. </w:t>
      </w:r>
      <w:del w:id="179" w:author="Anita" w:date="2024-11-16T17:03:00Z" w16du:dateUtc="2024-11-16T22:03:00Z">
        <w:r w:rsidR="00D36E86" w:rsidRPr="00000C50" w:rsidDel="00766452">
          <w:rPr>
            <w:rFonts w:ascii="Times New Roman" w:hAnsi="Times New Roman" w:cs="Times New Roman"/>
            <w:iCs/>
            <w:color w:val="000000"/>
          </w:rPr>
          <w:delText xml:space="preserve"> </w:delText>
        </w:r>
      </w:del>
      <w:r w:rsidR="001D0A15" w:rsidRPr="00000C50">
        <w:rPr>
          <w:rFonts w:ascii="Times New Roman" w:hAnsi="Times New Roman" w:cs="Times New Roman"/>
          <w:iCs/>
          <w:color w:val="000000"/>
        </w:rPr>
        <w:t xml:space="preserve">Moreover, </w:t>
      </w:r>
      <w:r w:rsidR="00D36E86" w:rsidRPr="00000C50">
        <w:rPr>
          <w:rFonts w:ascii="Times New Roman" w:hAnsi="Times New Roman" w:cs="Times New Roman"/>
          <w:iCs/>
          <w:color w:val="000000"/>
        </w:rPr>
        <w:t>Rousseau was an important thinker in the field of music theory.</w:t>
      </w:r>
      <w:r w:rsidR="00D36E86" w:rsidRPr="00000C50">
        <w:rPr>
          <w:rStyle w:val="FootnoteReference"/>
          <w:rFonts w:ascii="Times New Roman" w:hAnsi="Times New Roman" w:cs="Times New Roman"/>
          <w:color w:val="000000"/>
        </w:rPr>
        <w:footnoteReference w:id="3"/>
      </w:r>
      <w:r w:rsidR="00D36E86" w:rsidRPr="00000C50">
        <w:rPr>
          <w:rFonts w:ascii="Times New Roman" w:hAnsi="Times New Roman" w:cs="Times New Roman"/>
          <w:iCs/>
          <w:color w:val="000000"/>
        </w:rPr>
        <w:t xml:space="preserve"> </w:t>
      </w:r>
      <w:r w:rsidR="00535D70" w:rsidRPr="00000C50">
        <w:rPr>
          <w:rFonts w:ascii="Times New Roman" w:hAnsi="Times New Roman" w:cs="Times New Roman"/>
          <w:color w:val="000000"/>
        </w:rPr>
        <w:t>Babbling</w:t>
      </w:r>
      <w:r w:rsidR="00D36E86" w:rsidRPr="00000C50">
        <w:rPr>
          <w:rFonts w:ascii="Times New Roman" w:hAnsi="Times New Roman" w:cs="Times New Roman"/>
          <w:iCs/>
          <w:color w:val="000000"/>
        </w:rPr>
        <w:t xml:space="preserve"> goes beyond childhood for Rousseau. It allows us to reconnect with meaningful utterances even before the emergence of so-called adult language. This excerpt needs to be contextualized in terms of another text by Rousseau, his</w:t>
      </w:r>
      <w:r w:rsidR="00D36E86" w:rsidRPr="00000C50">
        <w:rPr>
          <w:rFonts w:ascii="Times New Roman" w:hAnsi="Times New Roman" w:cs="Times New Roman"/>
          <w:i/>
          <w:iCs/>
          <w:color w:val="000000"/>
        </w:rPr>
        <w:t xml:space="preserve"> Essay on the Origin of Languages</w:t>
      </w:r>
      <w:r w:rsidR="00D36E86" w:rsidRPr="00000C50">
        <w:rPr>
          <w:rFonts w:ascii="Times New Roman" w:hAnsi="Times New Roman" w:cs="Times New Roman"/>
          <w:iCs/>
          <w:color w:val="000000"/>
        </w:rPr>
        <w:t xml:space="preserve">. </w:t>
      </w:r>
      <w:commentRangeStart w:id="181"/>
      <w:r w:rsidR="00D36E86" w:rsidRPr="00000C50">
        <w:rPr>
          <w:rFonts w:ascii="Times New Roman" w:hAnsi="Times New Roman" w:cs="Times New Roman"/>
          <w:iCs/>
          <w:color w:val="000000"/>
        </w:rPr>
        <w:t>In</w:t>
      </w:r>
      <w:commentRangeEnd w:id="181"/>
      <w:r w:rsidR="00AB10E2">
        <w:rPr>
          <w:rStyle w:val="CommentReference"/>
        </w:rPr>
        <w:commentReference w:id="181"/>
      </w:r>
      <w:r w:rsidR="00D36E86" w:rsidRPr="00000C50">
        <w:rPr>
          <w:rFonts w:ascii="Times New Roman" w:hAnsi="Times New Roman" w:cs="Times New Roman"/>
          <w:iCs/>
          <w:color w:val="000000"/>
        </w:rPr>
        <w:t xml:space="preserve"> this text, the philosopher addresses the question of the origin of languages but, more broadly, the origin of language itself. This text is opportune for putting the issue of disfluency into perspective along with the matter of musicality in Rousseau</w:t>
      </w:r>
      <w:r w:rsidR="002F0B23" w:rsidRPr="00000C50">
        <w:rPr>
          <w:rFonts w:ascii="Times New Roman" w:hAnsi="Times New Roman" w:cs="Times New Roman"/>
          <w:iCs/>
          <w:color w:val="000000"/>
        </w:rPr>
        <w:t>:</w:t>
      </w:r>
    </w:p>
    <w:p w14:paraId="459BCA38" w14:textId="77777777"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p>
    <w:p w14:paraId="7B813096" w14:textId="14918157" w:rsidR="00D36E86" w:rsidRPr="00000C50" w:rsidRDefault="0023426C">
      <w:pPr>
        <w:pBdr>
          <w:top w:val="nil"/>
          <w:left w:val="nil"/>
          <w:bottom w:val="nil"/>
          <w:right w:val="nil"/>
          <w:between w:val="nil"/>
        </w:pBdr>
        <w:spacing w:line="480" w:lineRule="auto"/>
        <w:ind w:left="708"/>
        <w:rPr>
          <w:rFonts w:ascii="Times New Roman" w:hAnsi="Times New Roman" w:cs="Times New Roman"/>
          <w:color w:val="000000"/>
        </w:rPr>
        <w:pPrChange w:id="182" w:author="Anita" w:date="2024-11-16T16:46:00Z" w16du:dateUtc="2024-11-16T21:46:00Z">
          <w:pPr>
            <w:pBdr>
              <w:top w:val="nil"/>
              <w:left w:val="nil"/>
              <w:bottom w:val="nil"/>
              <w:right w:val="nil"/>
              <w:between w:val="nil"/>
            </w:pBdr>
            <w:spacing w:line="480" w:lineRule="auto"/>
            <w:ind w:left="708" w:firstLine="720"/>
          </w:pPr>
        </w:pPrChange>
      </w:pPr>
      <w:del w:id="183" w:author="Anita" w:date="2024-11-16T16:46:00Z" w16du:dateUtc="2024-11-16T21:46:00Z">
        <w:r w:rsidRPr="00000C50" w:rsidDel="00D94F5F">
          <w:rPr>
            <w:rFonts w:ascii="Times New Roman" w:hAnsi="Times New Roman" w:cs="Times New Roman"/>
            <w:iCs/>
            <w:color w:val="000000"/>
          </w:rPr>
          <w:delText>“ </w:delText>
        </w:r>
      </w:del>
      <w:r w:rsidR="00C777C4" w:rsidRPr="00000C50">
        <w:rPr>
          <w:rFonts w:ascii="Times New Roman" w:hAnsi="Times New Roman" w:cs="Times New Roman"/>
          <w:iCs/>
          <w:color w:val="000000"/>
        </w:rPr>
        <w:t xml:space="preserve">It seems then that need dictated the first gestures, while the passions stimulated the first words </w:t>
      </w:r>
      <w:del w:id="184" w:author="Anita" w:date="2024-11-17T10:56:00Z" w16du:dateUtc="2024-11-17T15:56:00Z">
        <w:r w:rsidR="00C777C4" w:rsidRPr="00000C50" w:rsidDel="00431A3F">
          <w:rPr>
            <w:rFonts w:ascii="Times New Roman" w:hAnsi="Times New Roman" w:cs="Times New Roman"/>
            <w:iCs/>
            <w:color w:val="000000"/>
          </w:rPr>
          <w:delText xml:space="preserve">(…) </w:delText>
        </w:r>
      </w:del>
      <w:ins w:id="185" w:author="Anita" w:date="2024-11-17T10:56:00Z" w16du:dateUtc="2024-11-17T15:56:00Z">
        <w:r w:rsidR="00431A3F" w:rsidRPr="00000C50">
          <w:rPr>
            <w:rFonts w:ascii="Times New Roman" w:hAnsi="Times New Roman" w:cs="Times New Roman"/>
            <w:iCs/>
            <w:color w:val="000000"/>
          </w:rPr>
          <w:t>(</w:t>
        </w:r>
        <w:r w:rsidR="00431A3F">
          <w:rPr>
            <w:rFonts w:ascii="Times New Roman" w:hAnsi="Times New Roman" w:cs="Times New Roman"/>
            <w:iCs/>
            <w:color w:val="000000"/>
          </w:rPr>
          <w:t>. . .</w:t>
        </w:r>
        <w:r w:rsidR="00431A3F" w:rsidRPr="00000C50">
          <w:rPr>
            <w:rFonts w:ascii="Times New Roman" w:hAnsi="Times New Roman" w:cs="Times New Roman"/>
            <w:iCs/>
            <w:color w:val="000000"/>
          </w:rPr>
          <w:t xml:space="preserve">) </w:t>
        </w:r>
      </w:ins>
      <w:r w:rsidR="00C777C4" w:rsidRPr="00000C50">
        <w:rPr>
          <w:rFonts w:ascii="Times New Roman" w:hAnsi="Times New Roman" w:cs="Times New Roman"/>
          <w:iCs/>
          <w:color w:val="000000"/>
        </w:rPr>
        <w:t>They are vital and figurative. The language of the first men is represented to us as the tongues of geometers, but we see that they were the tongues of poets</w:t>
      </w:r>
      <w:del w:id="186" w:author="Anita" w:date="2024-11-16T16:46:00Z" w16du:dateUtc="2024-11-16T21:46:00Z">
        <w:r w:rsidR="00D72D7F" w:rsidRPr="00000C50" w:rsidDel="00B02E5C">
          <w:rPr>
            <w:rFonts w:ascii="Times New Roman" w:hAnsi="Times New Roman" w:cs="Times New Roman"/>
            <w:iCs/>
            <w:color w:val="000000"/>
          </w:rPr>
          <w:delText>”</w:delText>
        </w:r>
      </w:del>
      <w:ins w:id="187" w:author="Anita" w:date="2024-11-16T16:47:00Z" w16du:dateUtc="2024-11-16T21:47:00Z">
        <w:r w:rsidR="00AC6F3C">
          <w:rPr>
            <w:rFonts w:ascii="Times New Roman" w:hAnsi="Times New Roman" w:cs="Times New Roman"/>
            <w:iCs/>
            <w:color w:val="000000"/>
          </w:rPr>
          <w:t>.</w:t>
        </w:r>
      </w:ins>
      <w:r w:rsidR="00AD7F7F" w:rsidRPr="00000C50">
        <w:rPr>
          <w:rFonts w:ascii="Times New Roman" w:hAnsi="Times New Roman" w:cs="Times New Roman"/>
          <w:iCs/>
          <w:color w:val="000000"/>
        </w:rPr>
        <w:t xml:space="preserve"> (14)</w:t>
      </w:r>
      <w:del w:id="188" w:author="Anita" w:date="2024-11-16T16:47:00Z" w16du:dateUtc="2024-11-16T21:47:00Z">
        <w:r w:rsidR="00831598" w:rsidRPr="00000C50" w:rsidDel="00AC6F3C">
          <w:rPr>
            <w:rFonts w:ascii="Times New Roman" w:hAnsi="Times New Roman" w:cs="Times New Roman"/>
            <w:iCs/>
            <w:color w:val="000000"/>
          </w:rPr>
          <w:delText>.</w:delText>
        </w:r>
      </w:del>
    </w:p>
    <w:p w14:paraId="2631E680" w14:textId="6C0CDD36" w:rsidR="00D36E86" w:rsidRPr="00000C50" w:rsidRDefault="009A3E3B">
      <w:pPr>
        <w:pBdr>
          <w:top w:val="nil"/>
          <w:left w:val="nil"/>
          <w:bottom w:val="nil"/>
          <w:right w:val="nil"/>
          <w:between w:val="nil"/>
        </w:pBdr>
        <w:spacing w:line="480" w:lineRule="auto"/>
        <w:ind w:left="708"/>
        <w:rPr>
          <w:rFonts w:ascii="Times New Roman" w:hAnsi="Times New Roman" w:cs="Times New Roman"/>
          <w:color w:val="000000"/>
        </w:rPr>
        <w:pPrChange w:id="189" w:author="Anita" w:date="2024-11-16T16:47:00Z" w16du:dateUtc="2024-11-16T21:47:00Z">
          <w:pPr>
            <w:pBdr>
              <w:top w:val="nil"/>
              <w:left w:val="nil"/>
              <w:bottom w:val="nil"/>
              <w:right w:val="nil"/>
              <w:between w:val="nil"/>
            </w:pBdr>
            <w:spacing w:line="480" w:lineRule="auto"/>
            <w:ind w:left="708" w:firstLine="720"/>
          </w:pPr>
        </w:pPrChange>
      </w:pPr>
      <w:del w:id="190" w:author="Anita" w:date="2024-11-16T16:47:00Z" w16du:dateUtc="2024-11-16T21:47:00Z">
        <w:r w:rsidRPr="00000C50" w:rsidDel="00AC6F3C">
          <w:rPr>
            <w:rFonts w:ascii="Times New Roman" w:hAnsi="Times New Roman" w:cs="Times New Roman"/>
            <w:iCs/>
            <w:color w:val="000000"/>
          </w:rPr>
          <w:delText>“</w:delText>
        </w:r>
      </w:del>
      <w:r w:rsidR="00C777C4" w:rsidRPr="00000C50">
        <w:rPr>
          <w:rFonts w:ascii="Times New Roman" w:hAnsi="Times New Roman" w:cs="Times New Roman"/>
          <w:iCs/>
          <w:color w:val="000000"/>
        </w:rPr>
        <w:t>Since natural sounds are inarticulate, words have few articulations. Interposing some consonants to fill the gaps between vowels would suffice to make them fluid and easy to pronounce</w:t>
      </w:r>
      <w:ins w:id="191" w:author="Anita" w:date="2024-11-16T16:47:00Z" w16du:dateUtc="2024-11-16T21:47:00Z">
        <w:r w:rsidR="00AC6F3C">
          <w:rPr>
            <w:rFonts w:ascii="Times New Roman" w:hAnsi="Times New Roman" w:cs="Times New Roman"/>
            <w:iCs/>
            <w:color w:val="000000"/>
          </w:rPr>
          <w:t>.</w:t>
        </w:r>
      </w:ins>
      <w:del w:id="192" w:author="Anita" w:date="2024-11-16T16:47:00Z" w16du:dateUtc="2024-11-16T21:47:00Z">
        <w:r w:rsidR="00831598" w:rsidRPr="00000C50" w:rsidDel="00AC6F3C">
          <w:rPr>
            <w:rFonts w:ascii="Times New Roman" w:hAnsi="Times New Roman" w:cs="Times New Roman"/>
            <w:iCs/>
            <w:color w:val="000000"/>
          </w:rPr>
          <w:delText>”</w:delText>
        </w:r>
      </w:del>
      <w:r w:rsidR="00AD7F7F" w:rsidRPr="00000C50">
        <w:rPr>
          <w:rFonts w:ascii="Times New Roman" w:hAnsi="Times New Roman" w:cs="Times New Roman"/>
          <w:iCs/>
          <w:color w:val="000000"/>
        </w:rPr>
        <w:t xml:space="preserve"> (16)</w:t>
      </w:r>
      <w:del w:id="193" w:author="Anita" w:date="2024-11-16T16:47:00Z" w16du:dateUtc="2024-11-16T21:47:00Z">
        <w:r w:rsidR="00F83E60" w:rsidRPr="00000C50" w:rsidDel="00AC6F3C">
          <w:rPr>
            <w:rFonts w:ascii="Times New Roman" w:hAnsi="Times New Roman" w:cs="Times New Roman"/>
            <w:iCs/>
            <w:color w:val="000000"/>
          </w:rPr>
          <w:delText>.</w:delText>
        </w:r>
      </w:del>
      <w:r w:rsidR="00AD7F7F" w:rsidRPr="00000C50">
        <w:rPr>
          <w:rFonts w:ascii="Times New Roman" w:hAnsi="Times New Roman" w:cs="Times New Roman"/>
          <w:color w:val="000000"/>
        </w:rPr>
        <w:t xml:space="preserve"> </w:t>
      </w:r>
    </w:p>
    <w:p w14:paraId="14FED75B" w14:textId="19D8A69C" w:rsidR="00BA54FB" w:rsidRPr="00000C50" w:rsidRDefault="00D36E86" w:rsidP="00D37ECF">
      <w:pPr>
        <w:pBdr>
          <w:top w:val="nil"/>
          <w:left w:val="nil"/>
          <w:bottom w:val="nil"/>
          <w:right w:val="nil"/>
          <w:between w:val="nil"/>
        </w:pBdr>
        <w:spacing w:line="480" w:lineRule="auto"/>
        <w:ind w:firstLine="720"/>
        <w:rPr>
          <w:rFonts w:ascii="Times New Roman" w:hAnsi="Times New Roman" w:cs="Times New Roman"/>
          <w:iCs/>
          <w:color w:val="000000"/>
        </w:rPr>
      </w:pPr>
      <w:r w:rsidRPr="00000C50">
        <w:rPr>
          <w:rFonts w:ascii="Times New Roman" w:hAnsi="Times New Roman" w:cs="Times New Roman"/>
          <w:color w:val="000000"/>
        </w:rPr>
        <w:t xml:space="preserve">For </w:t>
      </w:r>
      <w:r w:rsidR="00AE76AB" w:rsidRPr="00000C50">
        <w:rPr>
          <w:rFonts w:ascii="Times New Roman" w:hAnsi="Times New Roman" w:cs="Times New Roman"/>
          <w:color w:val="000000"/>
        </w:rPr>
        <w:t>Rousseau</w:t>
      </w:r>
      <w:r w:rsidRPr="00000C50">
        <w:rPr>
          <w:rFonts w:ascii="Times New Roman" w:hAnsi="Times New Roman" w:cs="Times New Roman"/>
          <w:color w:val="000000"/>
        </w:rPr>
        <w:t xml:space="preserve">, the consonant is what impedes </w:t>
      </w:r>
      <w:r w:rsidR="009A3E3B" w:rsidRPr="00000C50">
        <w:rPr>
          <w:rFonts w:ascii="Times New Roman" w:hAnsi="Times New Roman" w:cs="Times New Roman"/>
          <w:color w:val="000000"/>
        </w:rPr>
        <w:t>“</w:t>
      </w:r>
      <w:r w:rsidRPr="00000C50">
        <w:rPr>
          <w:rFonts w:ascii="Times New Roman" w:hAnsi="Times New Roman" w:cs="Times New Roman"/>
          <w:color w:val="000000"/>
        </w:rPr>
        <w:t>natural utterances</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and hinders fluidity. This analysis, originating in </w:t>
      </w:r>
      <w:r w:rsidRPr="00000C50">
        <w:rPr>
          <w:rFonts w:ascii="Times New Roman" w:hAnsi="Times New Roman" w:cs="Times New Roman"/>
          <w:i/>
          <w:color w:val="000000"/>
        </w:rPr>
        <w:t>Essay on the Origin of Languages</w:t>
      </w:r>
      <w:r w:rsidRPr="00000C50">
        <w:rPr>
          <w:rFonts w:ascii="Times New Roman" w:hAnsi="Times New Roman" w:cs="Times New Roman"/>
          <w:color w:val="000000"/>
        </w:rPr>
        <w:t xml:space="preserve">, is a common theme in studies on </w:t>
      </w:r>
      <w:r w:rsidR="00535D70" w:rsidRPr="00000C50">
        <w:rPr>
          <w:rFonts w:ascii="Times New Roman" w:hAnsi="Times New Roman" w:cs="Times New Roman"/>
          <w:color w:val="000000"/>
        </w:rPr>
        <w:t>dysfluency</w:t>
      </w:r>
      <w:r w:rsidRPr="00000C50">
        <w:rPr>
          <w:rFonts w:ascii="Times New Roman" w:hAnsi="Times New Roman" w:cs="Times New Roman"/>
          <w:color w:val="000000"/>
        </w:rPr>
        <w:t xml:space="preserve">. </w:t>
      </w:r>
      <w:r w:rsidR="00535D70" w:rsidRPr="00000C50">
        <w:rPr>
          <w:rFonts w:ascii="Times New Roman" w:hAnsi="Times New Roman" w:cs="Times New Roman"/>
          <w:color w:val="000000"/>
        </w:rPr>
        <w:t xml:space="preserve">Dysfluency </w:t>
      </w:r>
      <w:r w:rsidRPr="00000C50">
        <w:rPr>
          <w:rFonts w:ascii="Times New Roman" w:hAnsi="Times New Roman" w:cs="Times New Roman"/>
          <w:color w:val="000000"/>
        </w:rPr>
        <w:t xml:space="preserve">is often more frequent on consonants (Lickley). </w:t>
      </w:r>
      <w:commentRangeStart w:id="194"/>
      <w:r w:rsidRPr="00000C50">
        <w:rPr>
          <w:rFonts w:ascii="Times New Roman" w:hAnsi="Times New Roman" w:cs="Times New Roman"/>
          <w:color w:val="000000"/>
        </w:rPr>
        <w:t>Therefore</w:t>
      </w:r>
      <w:commentRangeEnd w:id="194"/>
      <w:r w:rsidR="00532E14">
        <w:rPr>
          <w:rStyle w:val="CommentReference"/>
        </w:rPr>
        <w:commentReference w:id="194"/>
      </w:r>
      <w:r w:rsidRPr="00000C50">
        <w:rPr>
          <w:rFonts w:ascii="Times New Roman" w:hAnsi="Times New Roman" w:cs="Times New Roman"/>
          <w:color w:val="000000"/>
        </w:rPr>
        <w:t>, the consonant obstructs language both anatomically and in terms of communicative capacity, yet it also renders language social because it enables articulation. Conversely, vowels, the absence of consonants, lean more towards singing than speaking. The entire question of musicality that we have touched upon resonates with these various ideas in Rousseau. He writes:</w:t>
      </w:r>
      <w:r w:rsidRPr="00000C50">
        <w:rPr>
          <w:rFonts w:ascii="Times New Roman" w:hAnsi="Times New Roman" w:cs="Times New Roman"/>
          <w:i/>
          <w:color w:val="000000"/>
        </w:rPr>
        <w:t xml:space="preserve"> </w:t>
      </w:r>
    </w:p>
    <w:p w14:paraId="71007195" w14:textId="26E6A3E0" w:rsidR="007B5458" w:rsidRPr="00000C50" w:rsidRDefault="00657CA4">
      <w:pPr>
        <w:pBdr>
          <w:top w:val="nil"/>
          <w:left w:val="nil"/>
          <w:bottom w:val="nil"/>
          <w:right w:val="nil"/>
          <w:between w:val="nil"/>
        </w:pBdr>
        <w:spacing w:line="480" w:lineRule="auto"/>
        <w:ind w:left="708"/>
        <w:rPr>
          <w:rFonts w:ascii="Times New Roman" w:hAnsi="Times New Roman" w:cs="Times New Roman"/>
          <w:color w:val="000000"/>
        </w:rPr>
        <w:pPrChange w:id="195" w:author="Anita" w:date="2024-11-16T16:48:00Z" w16du:dateUtc="2024-11-16T21:48:00Z">
          <w:pPr>
            <w:pBdr>
              <w:top w:val="nil"/>
              <w:left w:val="nil"/>
              <w:bottom w:val="nil"/>
              <w:right w:val="nil"/>
              <w:between w:val="nil"/>
            </w:pBdr>
            <w:spacing w:line="480" w:lineRule="auto"/>
            <w:ind w:left="708" w:firstLine="720"/>
          </w:pPr>
        </w:pPrChange>
      </w:pPr>
      <w:del w:id="196" w:author="Anita" w:date="2024-11-16T16:48:00Z" w16du:dateUtc="2024-11-16T21:48:00Z">
        <w:r w:rsidRPr="00000C50" w:rsidDel="00AC6F3C">
          <w:rPr>
            <w:rFonts w:ascii="Times New Roman" w:hAnsi="Times New Roman" w:cs="Times New Roman"/>
            <w:color w:val="000000"/>
          </w:rPr>
          <w:delText>“</w:delText>
        </w:r>
      </w:del>
      <w:r w:rsidR="00BA54FB" w:rsidRPr="00000C50">
        <w:rPr>
          <w:rFonts w:ascii="Times New Roman" w:hAnsi="Times New Roman" w:cs="Times New Roman"/>
          <w:color w:val="000000"/>
        </w:rPr>
        <w:t xml:space="preserve">Anyone who studies the history and progress of the tongues will see that the more the words become monotonous, the more the consonants multiply; that, as accents fall into disuse and quantities are neutralized, they are replaced by grammatical combinations and new articulations </w:t>
      </w:r>
      <w:del w:id="197" w:author="Anita" w:date="2024-11-17T10:56:00Z" w16du:dateUtc="2024-11-17T15:56:00Z">
        <w:r w:rsidR="00BA54FB" w:rsidRPr="00000C50" w:rsidDel="00431A3F">
          <w:rPr>
            <w:rFonts w:ascii="Times New Roman" w:hAnsi="Times New Roman" w:cs="Times New Roman"/>
            <w:color w:val="000000"/>
          </w:rPr>
          <w:delText xml:space="preserve">(…) </w:delText>
        </w:r>
      </w:del>
      <w:ins w:id="198" w:author="Anita" w:date="2024-11-17T10:56:00Z" w16du:dateUtc="2024-11-17T15:56:00Z">
        <w:r w:rsidR="00431A3F" w:rsidRPr="00000C50">
          <w:rPr>
            <w:rFonts w:ascii="Times New Roman" w:hAnsi="Times New Roman" w:cs="Times New Roman"/>
            <w:color w:val="000000"/>
          </w:rPr>
          <w:t>(</w:t>
        </w:r>
        <w:r w:rsidR="00431A3F">
          <w:rPr>
            <w:rFonts w:ascii="Times New Roman" w:hAnsi="Times New Roman" w:cs="Times New Roman"/>
            <w:color w:val="000000"/>
          </w:rPr>
          <w:t>. . .</w:t>
        </w:r>
        <w:r w:rsidR="00431A3F" w:rsidRPr="00000C50">
          <w:rPr>
            <w:rFonts w:ascii="Times New Roman" w:hAnsi="Times New Roman" w:cs="Times New Roman"/>
            <w:color w:val="000000"/>
          </w:rPr>
          <w:t xml:space="preserve">) </w:t>
        </w:r>
      </w:ins>
      <w:r w:rsidR="00BA54FB" w:rsidRPr="00000C50">
        <w:rPr>
          <w:rFonts w:ascii="Times New Roman" w:hAnsi="Times New Roman" w:cs="Times New Roman"/>
          <w:color w:val="000000"/>
        </w:rPr>
        <w:t>it becomes more regular and less passionate. It substitutes ideas for feelings. It no longer speaks to the heart but to reason. Similarly, accent diminishes, articulation increases. Language becomes more exact and clearer, but more prolix, duller and colder</w:t>
      </w:r>
      <w:ins w:id="199" w:author="Anita" w:date="2024-11-16T16:48:00Z" w16du:dateUtc="2024-11-16T21:48:00Z">
        <w:r w:rsidR="0043373D">
          <w:rPr>
            <w:rFonts w:ascii="Times New Roman" w:hAnsi="Times New Roman" w:cs="Times New Roman"/>
            <w:color w:val="000000"/>
          </w:rPr>
          <w:t>.</w:t>
        </w:r>
      </w:ins>
      <w:del w:id="200" w:author="Anita" w:date="2024-11-16T16:48:00Z" w16du:dateUtc="2024-11-16T21:48:00Z">
        <w:r w:rsidR="009A3E3B" w:rsidRPr="00000C50" w:rsidDel="0043373D">
          <w:rPr>
            <w:rFonts w:ascii="Times New Roman" w:hAnsi="Times New Roman" w:cs="Times New Roman"/>
            <w:color w:val="000000"/>
          </w:rPr>
          <w:delText>”</w:delText>
        </w:r>
      </w:del>
      <w:r w:rsidR="00BA54FB" w:rsidRPr="00000C50">
        <w:rPr>
          <w:rFonts w:ascii="Times New Roman" w:hAnsi="Times New Roman" w:cs="Times New Roman"/>
          <w:color w:val="000000"/>
        </w:rPr>
        <w:t xml:space="preserve"> (18</w:t>
      </w:r>
      <w:r w:rsidR="007B5458" w:rsidRPr="00000C50">
        <w:rPr>
          <w:rFonts w:ascii="Times New Roman" w:hAnsi="Times New Roman" w:cs="Times New Roman"/>
          <w:color w:val="000000"/>
        </w:rPr>
        <w:t>)</w:t>
      </w:r>
      <w:del w:id="201" w:author="Anita" w:date="2024-11-16T16:48:00Z" w16du:dateUtc="2024-11-16T21:48:00Z">
        <w:r w:rsidR="00F83E60" w:rsidRPr="00000C50" w:rsidDel="0043373D">
          <w:rPr>
            <w:rFonts w:ascii="Times New Roman" w:hAnsi="Times New Roman" w:cs="Times New Roman"/>
            <w:color w:val="000000"/>
          </w:rPr>
          <w:delText>.</w:delText>
        </w:r>
      </w:del>
    </w:p>
    <w:p w14:paraId="53DFBB8E" w14:textId="5B9909D0" w:rsidR="00D36E86"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 xml:space="preserve">I find this analysis illuminating in understanding the rejection of and discomfort felt towards </w:t>
      </w:r>
      <w:r w:rsidR="006549A0" w:rsidRPr="00000C50">
        <w:rPr>
          <w:rFonts w:ascii="Times New Roman" w:hAnsi="Times New Roman" w:cs="Times New Roman"/>
          <w:color w:val="000000"/>
        </w:rPr>
        <w:t xml:space="preserve">speech dysfluency </w:t>
      </w:r>
      <w:r w:rsidRPr="00000C50">
        <w:rPr>
          <w:rFonts w:ascii="Times New Roman" w:hAnsi="Times New Roman" w:cs="Times New Roman"/>
          <w:color w:val="000000"/>
        </w:rPr>
        <w:t xml:space="preserve">and faltering. The consonant erases the accent, the fluidity, and the relationship that humans maintain with emotion. Fluidity takes away a part of what makes us human––our connection to feelings, </w:t>
      </w:r>
      <w:r w:rsidR="009A3E3B" w:rsidRPr="00000C50">
        <w:rPr>
          <w:rFonts w:ascii="Times New Roman" w:hAnsi="Times New Roman" w:cs="Times New Roman"/>
          <w:color w:val="000000"/>
        </w:rPr>
        <w:t>“</w:t>
      </w:r>
      <w:r w:rsidRPr="00000C50">
        <w:rPr>
          <w:rFonts w:ascii="Times New Roman" w:hAnsi="Times New Roman" w:cs="Times New Roman"/>
          <w:color w:val="000000"/>
        </w:rPr>
        <w:t>to the heart.</w:t>
      </w:r>
      <w:r w:rsidR="009A3E3B" w:rsidRPr="00000C50">
        <w:rPr>
          <w:rFonts w:ascii="Times New Roman" w:hAnsi="Times New Roman" w:cs="Times New Roman"/>
          <w:color w:val="000000"/>
        </w:rPr>
        <w:t>”</w:t>
      </w:r>
    </w:p>
    <w:p w14:paraId="1F3D90AF" w14:textId="7619E158" w:rsidR="00832C6B" w:rsidRPr="00000C50" w:rsidRDefault="00D36E86"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rPr>
        <w:t xml:space="preserve">Therefore, Rousseau exhorts us to reconnect with this practice of a language that we have </w:t>
      </w:r>
      <w:r w:rsidR="009A3E3B" w:rsidRPr="00000C50">
        <w:rPr>
          <w:rFonts w:ascii="Times New Roman" w:hAnsi="Times New Roman" w:cs="Times New Roman"/>
          <w:color w:val="000000"/>
        </w:rPr>
        <w:t>“</w:t>
      </w:r>
      <w:r w:rsidRPr="00000C50">
        <w:rPr>
          <w:rFonts w:ascii="Times New Roman" w:hAnsi="Times New Roman" w:cs="Times New Roman"/>
          <w:color w:val="000000"/>
        </w:rPr>
        <w:t>neglected.</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Language dysfluencies are no longer to be stigmatized; instead, we must reconnect with them. Throughout his text, he </w:t>
      </w:r>
      <w:r w:rsidR="00D77804" w:rsidRPr="00000C50">
        <w:rPr>
          <w:rFonts w:ascii="Times New Roman" w:hAnsi="Times New Roman" w:cs="Times New Roman"/>
          <w:color w:val="000000"/>
        </w:rPr>
        <w:t xml:space="preserve">denigrates </w:t>
      </w:r>
      <w:r w:rsidRPr="00000C50">
        <w:rPr>
          <w:rFonts w:ascii="Times New Roman" w:hAnsi="Times New Roman" w:cs="Times New Roman"/>
          <w:color w:val="000000"/>
        </w:rPr>
        <w:t xml:space="preserve">nurses and governesses. </w:t>
      </w:r>
      <w:r w:rsidR="00351A53" w:rsidRPr="00000C50">
        <w:rPr>
          <w:rFonts w:ascii="Times New Roman" w:hAnsi="Times New Roman" w:cs="Times New Roman"/>
          <w:color w:val="000000"/>
        </w:rPr>
        <w:t>But h</w:t>
      </w:r>
      <w:r w:rsidRPr="00000C50">
        <w:rPr>
          <w:rFonts w:ascii="Times New Roman" w:hAnsi="Times New Roman" w:cs="Times New Roman"/>
          <w:color w:val="000000"/>
        </w:rPr>
        <w:t xml:space="preserve">e also asserts that they should serve as examples for us in this learning process. Nurses and governesses, according to Rousseau, are prosthetic figures, </w:t>
      </w:r>
      <w:r w:rsidR="001457AC" w:rsidRPr="00000C50">
        <w:rPr>
          <w:rFonts w:ascii="Times New Roman" w:hAnsi="Times New Roman" w:cs="Times New Roman"/>
          <w:color w:val="000000"/>
        </w:rPr>
        <w:t>unnatural</w:t>
      </w:r>
      <w:r w:rsidR="000A2163" w:rsidRPr="00000C50">
        <w:rPr>
          <w:rFonts w:ascii="Times New Roman" w:hAnsi="Times New Roman" w:cs="Times New Roman"/>
          <w:color w:val="000000"/>
        </w:rPr>
        <w:t xml:space="preserve"> </w:t>
      </w:r>
      <w:r w:rsidRPr="00000C50">
        <w:rPr>
          <w:rFonts w:ascii="Times New Roman" w:hAnsi="Times New Roman" w:cs="Times New Roman"/>
          <w:color w:val="000000"/>
        </w:rPr>
        <w:t xml:space="preserve">avatars of mothers and fathers, figures that </w:t>
      </w:r>
      <w:r w:rsidR="001457AC" w:rsidRPr="00000C50">
        <w:rPr>
          <w:rFonts w:ascii="Times New Roman" w:hAnsi="Times New Roman" w:cs="Times New Roman"/>
          <w:color w:val="000000"/>
        </w:rPr>
        <w:t xml:space="preserve">in principle </w:t>
      </w:r>
      <w:r w:rsidRPr="00000C50">
        <w:rPr>
          <w:rFonts w:ascii="Times New Roman" w:hAnsi="Times New Roman" w:cs="Times New Roman"/>
          <w:color w:val="000000"/>
        </w:rPr>
        <w:t>should be done away with</w:t>
      </w:r>
      <w:r w:rsidR="001457AC" w:rsidRPr="00000C50">
        <w:rPr>
          <w:rFonts w:ascii="Times New Roman" w:hAnsi="Times New Roman" w:cs="Times New Roman"/>
          <w:color w:val="000000"/>
        </w:rPr>
        <w:t xml:space="preserve"> in favor of true mothers and fathers</w:t>
      </w:r>
      <w:r w:rsidRPr="00000C50">
        <w:rPr>
          <w:rFonts w:ascii="Times New Roman" w:hAnsi="Times New Roman" w:cs="Times New Roman"/>
          <w:color w:val="000000"/>
        </w:rPr>
        <w:t xml:space="preserve">. </w:t>
      </w:r>
      <w:r w:rsidR="001457AC" w:rsidRPr="00000C50">
        <w:rPr>
          <w:rFonts w:ascii="Times New Roman" w:hAnsi="Times New Roman" w:cs="Times New Roman"/>
          <w:color w:val="000000"/>
        </w:rPr>
        <w:t xml:space="preserve">And yet, these substitutes will have a positive role to play. </w:t>
      </w:r>
      <w:del w:id="202" w:author="Anita" w:date="2024-11-16T17:04:00Z" w16du:dateUtc="2024-11-16T22:04:00Z">
        <w:r w:rsidR="001457AC" w:rsidRPr="00000C50" w:rsidDel="00D748A6">
          <w:rPr>
            <w:rFonts w:ascii="Times New Roman" w:hAnsi="Times New Roman" w:cs="Times New Roman"/>
            <w:color w:val="000000"/>
          </w:rPr>
          <w:delText xml:space="preserve"> </w:delText>
        </w:r>
      </w:del>
      <w:r w:rsidR="00646661" w:rsidRPr="00000C50">
        <w:rPr>
          <w:rFonts w:ascii="Times New Roman" w:hAnsi="Times New Roman" w:cs="Times New Roman"/>
          <w:color w:val="000000" w:themeColor="text1"/>
        </w:rPr>
        <w:t xml:space="preserve">In </w:t>
      </w:r>
      <w:r w:rsidR="00646661" w:rsidRPr="00000C50">
        <w:rPr>
          <w:rFonts w:ascii="Times New Roman" w:hAnsi="Times New Roman" w:cs="Times New Roman"/>
          <w:i/>
          <w:iCs/>
          <w:color w:val="000000" w:themeColor="text1"/>
        </w:rPr>
        <w:t>Of Grammatology</w:t>
      </w:r>
      <w:ins w:id="203" w:author="Anita" w:date="2024-11-17T11:43:00Z" w16du:dateUtc="2024-11-17T16:43:00Z">
        <w:r w:rsidR="00FD1A66">
          <w:rPr>
            <w:rFonts w:ascii="Times New Roman" w:hAnsi="Times New Roman" w:cs="Times New Roman"/>
            <w:color w:val="000000" w:themeColor="text1"/>
          </w:rPr>
          <w:t xml:space="preserve"> (2016)</w:t>
        </w:r>
      </w:ins>
      <w:r w:rsidR="00646661" w:rsidRPr="00000C50">
        <w:rPr>
          <w:rFonts w:ascii="Times New Roman" w:hAnsi="Times New Roman" w:cs="Times New Roman"/>
          <w:color w:val="000000" w:themeColor="text1"/>
        </w:rPr>
        <w:t xml:space="preserve">, Derrida already identifies this </w:t>
      </w:r>
      <w:r w:rsidR="001457AC" w:rsidRPr="00000C50">
        <w:rPr>
          <w:rFonts w:ascii="Times New Roman" w:hAnsi="Times New Roman" w:cs="Times New Roman"/>
          <w:color w:val="000000" w:themeColor="text1"/>
        </w:rPr>
        <w:t xml:space="preserve">double </w:t>
      </w:r>
      <w:r w:rsidR="00646661" w:rsidRPr="00000C50">
        <w:rPr>
          <w:rFonts w:ascii="Times New Roman" w:hAnsi="Times New Roman" w:cs="Times New Roman"/>
          <w:color w:val="000000" w:themeColor="text1"/>
        </w:rPr>
        <w:t xml:space="preserve">gesture in Rousseau's text and describes this play of substitution as the specific role </w:t>
      </w:r>
      <w:r w:rsidR="000A2163" w:rsidRPr="00000C50">
        <w:rPr>
          <w:rFonts w:ascii="Times New Roman" w:hAnsi="Times New Roman" w:cs="Times New Roman"/>
          <w:color w:val="000000" w:themeColor="text1"/>
        </w:rPr>
        <w:t xml:space="preserve">identified </w:t>
      </w:r>
      <w:r w:rsidR="00646661" w:rsidRPr="00000C50">
        <w:rPr>
          <w:rFonts w:ascii="Times New Roman" w:hAnsi="Times New Roman" w:cs="Times New Roman"/>
          <w:color w:val="000000" w:themeColor="text1"/>
        </w:rPr>
        <w:t>by Rousseau concerning nurses. He wr</w:t>
      </w:r>
      <w:r w:rsidR="001457AC" w:rsidRPr="00000C50">
        <w:rPr>
          <w:rFonts w:ascii="Times New Roman" w:hAnsi="Times New Roman" w:cs="Times New Roman"/>
          <w:color w:val="000000" w:themeColor="text1"/>
        </w:rPr>
        <w:t>i</w:t>
      </w:r>
      <w:r w:rsidR="00646661" w:rsidRPr="00000C50">
        <w:rPr>
          <w:rFonts w:ascii="Times New Roman" w:hAnsi="Times New Roman" w:cs="Times New Roman"/>
          <w:color w:val="000000" w:themeColor="text1"/>
        </w:rPr>
        <w:t>te</w:t>
      </w:r>
      <w:r w:rsidR="001457AC" w:rsidRPr="00000C50">
        <w:rPr>
          <w:rFonts w:ascii="Times New Roman" w:hAnsi="Times New Roman" w:cs="Times New Roman"/>
          <w:color w:val="000000" w:themeColor="text1"/>
        </w:rPr>
        <w:t>s</w:t>
      </w:r>
      <w:r w:rsidR="00646661" w:rsidRPr="00000C50">
        <w:rPr>
          <w:rFonts w:ascii="Times New Roman" w:hAnsi="Times New Roman" w:cs="Times New Roman"/>
          <w:color w:val="000000" w:themeColor="text1"/>
        </w:rPr>
        <w:t xml:space="preserve"> the following</w:t>
      </w:r>
      <w:r w:rsidR="00832C6B" w:rsidRPr="00000C50">
        <w:rPr>
          <w:rFonts w:ascii="Times New Roman" w:hAnsi="Times New Roman" w:cs="Times New Roman"/>
          <w:color w:val="000000" w:themeColor="text1"/>
        </w:rPr>
        <w:t xml:space="preserve">: </w:t>
      </w:r>
      <w:r w:rsidR="00646661" w:rsidRPr="00000C50">
        <w:rPr>
          <w:rFonts w:ascii="Times New Roman" w:hAnsi="Times New Roman" w:cs="Times New Roman"/>
          <w:color w:val="000000" w:themeColor="text1"/>
        </w:rPr>
        <w:t xml:space="preserve"> </w:t>
      </w:r>
    </w:p>
    <w:p w14:paraId="51136D5D" w14:textId="45D6DE68"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themeColor="text1"/>
        </w:rPr>
        <w:t xml:space="preserve">Yet all education, the keystone of </w:t>
      </w:r>
      <w:proofErr w:type="spellStart"/>
      <w:r w:rsidRPr="00000C50">
        <w:rPr>
          <w:rFonts w:ascii="Times New Roman" w:hAnsi="Times New Roman" w:cs="Times New Roman"/>
          <w:color w:val="000000" w:themeColor="text1"/>
        </w:rPr>
        <w:t>Rousseauist</w:t>
      </w:r>
      <w:proofErr w:type="spellEnd"/>
      <w:r w:rsidRPr="00000C50">
        <w:rPr>
          <w:rFonts w:ascii="Times New Roman" w:hAnsi="Times New Roman" w:cs="Times New Roman"/>
          <w:color w:val="000000" w:themeColor="text1"/>
        </w:rPr>
        <w:t xml:space="preserve"> thought, will be described</w:t>
      </w:r>
    </w:p>
    <w:p w14:paraId="71577966"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themeColor="text1"/>
        </w:rPr>
        <w:t>or presented as a system of substitution [</w:t>
      </w:r>
      <w:proofErr w:type="spellStart"/>
      <w:r w:rsidRPr="00000C50">
        <w:rPr>
          <w:rFonts w:ascii="Times New Roman" w:hAnsi="Times New Roman" w:cs="Times New Roman"/>
          <w:color w:val="000000" w:themeColor="text1"/>
        </w:rPr>
        <w:t>suppléance</w:t>
      </w:r>
      <w:proofErr w:type="spellEnd"/>
      <w:r w:rsidRPr="00000C50">
        <w:rPr>
          <w:rFonts w:ascii="Times New Roman" w:hAnsi="Times New Roman" w:cs="Times New Roman"/>
          <w:color w:val="000000" w:themeColor="text1"/>
        </w:rPr>
        <w:t xml:space="preserve">] destined to </w:t>
      </w:r>
      <w:proofErr w:type="spellStart"/>
      <w:r w:rsidRPr="00000C50">
        <w:rPr>
          <w:rFonts w:ascii="Times New Roman" w:hAnsi="Times New Roman" w:cs="Times New Roman"/>
          <w:color w:val="000000" w:themeColor="text1"/>
        </w:rPr>
        <w:t>reconsti</w:t>
      </w:r>
      <w:proofErr w:type="spellEnd"/>
      <w:r w:rsidRPr="00000C50">
        <w:rPr>
          <w:rFonts w:ascii="Times New Roman" w:hAnsi="Times New Roman" w:cs="Times New Roman"/>
          <w:color w:val="000000" w:themeColor="text1"/>
        </w:rPr>
        <w:t>-</w:t>
      </w:r>
    </w:p>
    <w:p w14:paraId="43D93E7B"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proofErr w:type="spellStart"/>
      <w:r w:rsidRPr="00000C50">
        <w:rPr>
          <w:rFonts w:ascii="Times New Roman" w:hAnsi="Times New Roman" w:cs="Times New Roman"/>
          <w:color w:val="000000" w:themeColor="text1"/>
        </w:rPr>
        <w:t>tute</w:t>
      </w:r>
      <w:proofErr w:type="spellEnd"/>
      <w:r w:rsidRPr="00000C50">
        <w:rPr>
          <w:rFonts w:ascii="Times New Roman" w:hAnsi="Times New Roman" w:cs="Times New Roman"/>
          <w:color w:val="000000" w:themeColor="text1"/>
        </w:rPr>
        <w:t xml:space="preserve"> Nature’s edifice in the most natural way possible. The first chapter of</w:t>
      </w:r>
    </w:p>
    <w:p w14:paraId="003EDB6A"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themeColor="text1"/>
        </w:rPr>
        <w:t xml:space="preserve">Emile announces the function of this pedagogy. Although maternal </w:t>
      </w:r>
      <w:proofErr w:type="spellStart"/>
      <w:r w:rsidRPr="00000C50">
        <w:rPr>
          <w:rFonts w:ascii="Times New Roman" w:hAnsi="Times New Roman" w:cs="Times New Roman"/>
          <w:color w:val="000000" w:themeColor="text1"/>
        </w:rPr>
        <w:t>solici</w:t>
      </w:r>
      <w:proofErr w:type="spellEnd"/>
      <w:r w:rsidRPr="00000C50">
        <w:rPr>
          <w:rFonts w:ascii="Times New Roman" w:hAnsi="Times New Roman" w:cs="Times New Roman"/>
          <w:color w:val="000000" w:themeColor="text1"/>
        </w:rPr>
        <w:t>-</w:t>
      </w:r>
    </w:p>
    <w:p w14:paraId="0674261C"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proofErr w:type="spellStart"/>
      <w:r w:rsidRPr="00000C50">
        <w:rPr>
          <w:rFonts w:ascii="Times New Roman" w:hAnsi="Times New Roman" w:cs="Times New Roman"/>
          <w:color w:val="000000" w:themeColor="text1"/>
        </w:rPr>
        <w:t>tude</w:t>
      </w:r>
      <w:proofErr w:type="spellEnd"/>
      <w:r w:rsidRPr="00000C50">
        <w:rPr>
          <w:rFonts w:ascii="Times New Roman" w:hAnsi="Times New Roman" w:cs="Times New Roman"/>
          <w:color w:val="000000" w:themeColor="text1"/>
        </w:rPr>
        <w:t xml:space="preserve"> cannot be supplemented at all, “it is better that the child should suck</w:t>
      </w:r>
    </w:p>
    <w:p w14:paraId="30E6C748"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themeColor="text1"/>
        </w:rPr>
        <w:t>the breast of a healthy nurse rather than of a petted mother, if he has any</w:t>
      </w:r>
    </w:p>
    <w:p w14:paraId="2077E578"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themeColor="text1"/>
        </w:rPr>
        <w:t>new evil to fear from the same blood that formed him” (ibid.) [p. 12; trans-</w:t>
      </w:r>
    </w:p>
    <w:p w14:paraId="32AAE4C1"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proofErr w:type="spellStart"/>
      <w:r w:rsidRPr="00000C50">
        <w:rPr>
          <w:rFonts w:ascii="Times New Roman" w:hAnsi="Times New Roman" w:cs="Times New Roman"/>
          <w:color w:val="000000" w:themeColor="text1"/>
        </w:rPr>
        <w:t>lation</w:t>
      </w:r>
      <w:proofErr w:type="spellEnd"/>
      <w:r w:rsidRPr="00000C50">
        <w:rPr>
          <w:rFonts w:ascii="Times New Roman" w:hAnsi="Times New Roman" w:cs="Times New Roman"/>
          <w:color w:val="000000" w:themeColor="text1"/>
        </w:rPr>
        <w:t xml:space="preserve"> modified]. It is indeed culture that must supplement a deficient </w:t>
      </w:r>
      <w:proofErr w:type="spellStart"/>
      <w:r w:rsidRPr="00000C50">
        <w:rPr>
          <w:rFonts w:ascii="Times New Roman" w:hAnsi="Times New Roman" w:cs="Times New Roman"/>
          <w:color w:val="000000" w:themeColor="text1"/>
        </w:rPr>
        <w:t>na</w:t>
      </w:r>
      <w:proofErr w:type="spellEnd"/>
      <w:r w:rsidRPr="00000C50">
        <w:rPr>
          <w:rFonts w:ascii="Times New Roman" w:hAnsi="Times New Roman" w:cs="Times New Roman"/>
          <w:color w:val="000000" w:themeColor="text1"/>
        </w:rPr>
        <w:t>-</w:t>
      </w:r>
    </w:p>
    <w:p w14:paraId="61168C20"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proofErr w:type="spellStart"/>
      <w:r w:rsidRPr="00000C50">
        <w:rPr>
          <w:rFonts w:ascii="Times New Roman" w:hAnsi="Times New Roman" w:cs="Times New Roman"/>
          <w:color w:val="000000" w:themeColor="text1"/>
        </w:rPr>
        <w:t>ture</w:t>
      </w:r>
      <w:proofErr w:type="spellEnd"/>
      <w:r w:rsidRPr="00000C50">
        <w:rPr>
          <w:rFonts w:ascii="Times New Roman" w:hAnsi="Times New Roman" w:cs="Times New Roman"/>
          <w:color w:val="000000" w:themeColor="text1"/>
        </w:rPr>
        <w:t>, a deficiency that cannot by definition be anything but an accident and</w:t>
      </w:r>
    </w:p>
    <w:p w14:paraId="390A9F2D"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themeColor="text1"/>
        </w:rPr>
        <w:t>a deviation from nature. Culture is ­ here called habit; it is necessary and in-</w:t>
      </w:r>
    </w:p>
    <w:p w14:paraId="67894096" w14:textId="77777777" w:rsidR="00832C6B"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themeColor="text1"/>
        </w:rPr>
        <w:t>sufficient from the moment when the substitution of mothers is no longer</w:t>
      </w:r>
    </w:p>
    <w:p w14:paraId="217F690F" w14:textId="067D2875" w:rsidR="00670DDC" w:rsidRPr="00000C50" w:rsidRDefault="00832C6B" w:rsidP="00832C6B">
      <w:pPr>
        <w:pBdr>
          <w:top w:val="nil"/>
          <w:left w:val="nil"/>
          <w:bottom w:val="nil"/>
          <w:right w:val="nil"/>
          <w:between w:val="nil"/>
        </w:pBdr>
        <w:spacing w:line="480" w:lineRule="auto"/>
        <w:ind w:firstLine="720"/>
        <w:rPr>
          <w:rFonts w:ascii="Times New Roman" w:hAnsi="Times New Roman" w:cs="Times New Roman"/>
          <w:color w:val="000000" w:themeColor="text1"/>
        </w:rPr>
      </w:pPr>
      <w:r w:rsidRPr="00000C50">
        <w:rPr>
          <w:rFonts w:ascii="Times New Roman" w:hAnsi="Times New Roman" w:cs="Times New Roman"/>
          <w:color w:val="000000" w:themeColor="text1"/>
        </w:rPr>
        <w:t>envisaged only “from the physical side</w:t>
      </w:r>
      <w:ins w:id="204" w:author="Anita" w:date="2024-11-17T10:56:00Z" w16du:dateUtc="2024-11-17T15:56:00Z">
        <w:r w:rsidR="00431A3F">
          <w:rPr>
            <w:rFonts w:ascii="Times New Roman" w:hAnsi="Times New Roman" w:cs="Times New Roman"/>
            <w:color w:val="000000" w:themeColor="text1"/>
          </w:rPr>
          <w:t>.</w:t>
        </w:r>
      </w:ins>
      <w:r w:rsidRPr="00000C50">
        <w:rPr>
          <w:rFonts w:ascii="Times New Roman" w:hAnsi="Times New Roman" w:cs="Times New Roman"/>
          <w:color w:val="000000" w:themeColor="text1"/>
        </w:rPr>
        <w:t xml:space="preserve">” </w:t>
      </w:r>
      <w:r w:rsidR="00810D07" w:rsidRPr="00000C50">
        <w:rPr>
          <w:rFonts w:ascii="Times New Roman" w:hAnsi="Times New Roman" w:cs="Times New Roman"/>
          <w:color w:val="000000" w:themeColor="text1"/>
        </w:rPr>
        <w:t>(</w:t>
      </w:r>
      <w:r w:rsidRPr="00000C50">
        <w:rPr>
          <w:rFonts w:ascii="Times New Roman" w:hAnsi="Times New Roman" w:cs="Times New Roman"/>
          <w:color w:val="000000" w:themeColor="text1"/>
        </w:rPr>
        <w:t>158</w:t>
      </w:r>
      <w:r w:rsidR="00810D07" w:rsidRPr="00000C50">
        <w:rPr>
          <w:rFonts w:ascii="Times New Roman" w:hAnsi="Times New Roman" w:cs="Times New Roman"/>
          <w:color w:val="000000" w:themeColor="text1"/>
        </w:rPr>
        <w:t>)</w:t>
      </w:r>
    </w:p>
    <w:p w14:paraId="439AB7A1" w14:textId="40C065A5" w:rsidR="00C832EB" w:rsidRPr="00000C50" w:rsidRDefault="000A2163" w:rsidP="00810D07">
      <w:pPr>
        <w:pBdr>
          <w:top w:val="nil"/>
          <w:left w:val="nil"/>
          <w:bottom w:val="nil"/>
          <w:right w:val="nil"/>
          <w:between w:val="nil"/>
        </w:pBdr>
        <w:spacing w:line="480" w:lineRule="auto"/>
        <w:ind w:firstLine="720"/>
        <w:rPr>
          <w:rStyle w:val="Emphasis"/>
          <w:rFonts w:ascii="Times New Roman" w:hAnsi="Times New Roman" w:cs="Times New Roman"/>
          <w:color w:val="000000" w:themeColor="text1"/>
        </w:rPr>
      </w:pPr>
      <w:r w:rsidRPr="00000C50">
        <w:rPr>
          <w:rFonts w:ascii="Times New Roman" w:hAnsi="Times New Roman" w:cs="Times New Roman"/>
          <w:color w:val="000000" w:themeColor="text1"/>
        </w:rPr>
        <w:t xml:space="preserve">Derrida </w:t>
      </w:r>
      <w:r w:rsidR="00C832EB" w:rsidRPr="00000C50">
        <w:rPr>
          <w:rFonts w:ascii="Times New Roman" w:hAnsi="Times New Roman" w:cs="Times New Roman"/>
          <w:color w:val="000000" w:themeColor="text1"/>
        </w:rPr>
        <w:t xml:space="preserve">identifies the </w:t>
      </w:r>
      <w:proofErr w:type="spellStart"/>
      <w:r w:rsidR="00C832EB" w:rsidRPr="00000C50">
        <w:rPr>
          <w:rFonts w:ascii="Times New Roman" w:hAnsi="Times New Roman" w:cs="Times New Roman"/>
          <w:color w:val="000000" w:themeColor="text1"/>
        </w:rPr>
        <w:t>Rousseausit</w:t>
      </w:r>
      <w:proofErr w:type="spellEnd"/>
      <w:r w:rsidR="00C832EB" w:rsidRPr="00000C50">
        <w:rPr>
          <w:rFonts w:ascii="Times New Roman" w:hAnsi="Times New Roman" w:cs="Times New Roman"/>
          <w:color w:val="000000" w:themeColor="text1"/>
        </w:rPr>
        <w:t xml:space="preserve"> gesture of the mother's substitution in play in this text and, more </w:t>
      </w:r>
      <w:r w:rsidR="00D77804" w:rsidRPr="00000C50">
        <w:rPr>
          <w:rFonts w:ascii="Times New Roman" w:hAnsi="Times New Roman" w:cs="Times New Roman"/>
          <w:color w:val="000000" w:themeColor="text1"/>
        </w:rPr>
        <w:t>broadly</w:t>
      </w:r>
      <w:r w:rsidR="00C832EB" w:rsidRPr="00000C50">
        <w:rPr>
          <w:rFonts w:ascii="Times New Roman" w:hAnsi="Times New Roman" w:cs="Times New Roman"/>
          <w:color w:val="000000" w:themeColor="text1"/>
        </w:rPr>
        <w:t xml:space="preserve">, how education is defined as an infinite chain of substitution. Derrida </w:t>
      </w:r>
      <w:proofErr w:type="gramStart"/>
      <w:r w:rsidR="00C832EB" w:rsidRPr="00000C50">
        <w:rPr>
          <w:rFonts w:ascii="Times New Roman" w:hAnsi="Times New Roman" w:cs="Times New Roman"/>
          <w:color w:val="000000" w:themeColor="text1"/>
        </w:rPr>
        <w:t xml:space="preserve">also </w:t>
      </w:r>
      <w:r w:rsidR="00D77804" w:rsidRPr="00000C50">
        <w:rPr>
          <w:rFonts w:ascii="Times New Roman" w:hAnsi="Times New Roman" w:cs="Times New Roman"/>
          <w:color w:val="000000" w:themeColor="text1"/>
        </w:rPr>
        <w:t>already</w:t>
      </w:r>
      <w:proofErr w:type="gramEnd"/>
      <w:r w:rsidR="00D77804" w:rsidRPr="00000C50">
        <w:rPr>
          <w:rFonts w:ascii="Times New Roman" w:hAnsi="Times New Roman" w:cs="Times New Roman"/>
          <w:color w:val="000000" w:themeColor="text1"/>
        </w:rPr>
        <w:t xml:space="preserve"> </w:t>
      </w:r>
      <w:r w:rsidR="00C832EB" w:rsidRPr="00000C50">
        <w:rPr>
          <w:rFonts w:ascii="Times New Roman" w:hAnsi="Times New Roman" w:cs="Times New Roman"/>
          <w:color w:val="000000" w:themeColor="text1"/>
        </w:rPr>
        <w:t xml:space="preserve">identifies a passage that </w:t>
      </w:r>
      <w:r w:rsidR="00832C6B" w:rsidRPr="00000C50">
        <w:rPr>
          <w:rFonts w:ascii="Times New Roman" w:hAnsi="Times New Roman" w:cs="Times New Roman"/>
          <w:color w:val="000000" w:themeColor="text1"/>
        </w:rPr>
        <w:t>my</w:t>
      </w:r>
      <w:r w:rsidR="00C832EB" w:rsidRPr="00000C50">
        <w:rPr>
          <w:rFonts w:ascii="Times New Roman" w:hAnsi="Times New Roman" w:cs="Times New Roman"/>
          <w:color w:val="000000" w:themeColor="text1"/>
        </w:rPr>
        <w:t xml:space="preserve"> </w:t>
      </w:r>
      <w:r w:rsidR="00832C6B" w:rsidRPr="00000C50">
        <w:rPr>
          <w:rFonts w:ascii="Times New Roman" w:hAnsi="Times New Roman" w:cs="Times New Roman"/>
          <w:color w:val="000000" w:themeColor="text1"/>
        </w:rPr>
        <w:t>text</w:t>
      </w:r>
      <w:r w:rsidR="00C832EB" w:rsidRPr="00000C50">
        <w:rPr>
          <w:rFonts w:ascii="Times New Roman" w:hAnsi="Times New Roman" w:cs="Times New Roman"/>
          <w:color w:val="000000" w:themeColor="text1"/>
        </w:rPr>
        <w:t xml:space="preserve"> will analyze later via the reading of </w:t>
      </w:r>
      <w:r w:rsidR="00C832EB" w:rsidRPr="00000C50">
        <w:rPr>
          <w:rStyle w:val="Emphasis"/>
          <w:rFonts w:ascii="Times New Roman" w:hAnsi="Times New Roman" w:cs="Times New Roman"/>
          <w:color w:val="000000" w:themeColor="text1"/>
        </w:rPr>
        <w:t>On Hospitality</w:t>
      </w:r>
      <w:ins w:id="205" w:author="Anita" w:date="2024-11-17T11:44:00Z" w16du:dateUtc="2024-11-17T16:44:00Z">
        <w:r w:rsidR="00FD1A66">
          <w:rPr>
            <w:rStyle w:val="Emphasis"/>
            <w:rFonts w:ascii="Times New Roman" w:hAnsi="Times New Roman" w:cs="Times New Roman"/>
            <w:i w:val="0"/>
            <w:iCs w:val="0"/>
            <w:color w:val="000000" w:themeColor="text1"/>
          </w:rPr>
          <w:t xml:space="preserve"> (2023)</w:t>
        </w:r>
      </w:ins>
      <w:r w:rsidR="00C832EB" w:rsidRPr="00000C50">
        <w:rPr>
          <w:rFonts w:ascii="Times New Roman" w:hAnsi="Times New Roman" w:cs="Times New Roman"/>
          <w:color w:val="000000" w:themeColor="text1"/>
        </w:rPr>
        <w:t xml:space="preserve">, </w:t>
      </w:r>
      <w:r w:rsidR="00661352" w:rsidRPr="00000C50">
        <w:rPr>
          <w:rFonts w:ascii="Times New Roman" w:hAnsi="Times New Roman" w:cs="Times New Roman"/>
          <w:color w:val="000000" w:themeColor="text1"/>
        </w:rPr>
        <w:t xml:space="preserve">about </w:t>
      </w:r>
      <w:r w:rsidRPr="00000C50">
        <w:rPr>
          <w:rFonts w:ascii="Times New Roman" w:hAnsi="Times New Roman" w:cs="Times New Roman"/>
          <w:color w:val="000000" w:themeColor="text1"/>
        </w:rPr>
        <w:t xml:space="preserve">maternal </w:t>
      </w:r>
      <w:r w:rsidR="00C832EB" w:rsidRPr="00000C50">
        <w:rPr>
          <w:rFonts w:ascii="Times New Roman" w:hAnsi="Times New Roman" w:cs="Times New Roman"/>
          <w:color w:val="000000" w:themeColor="text1"/>
        </w:rPr>
        <w:t xml:space="preserve">solicitude, and how the nurse already possesses this </w:t>
      </w:r>
      <w:commentRangeStart w:id="206"/>
      <w:r w:rsidR="00C832EB" w:rsidRPr="00000C50">
        <w:rPr>
          <w:rFonts w:ascii="Times New Roman" w:hAnsi="Times New Roman" w:cs="Times New Roman"/>
          <w:color w:val="000000" w:themeColor="text1"/>
        </w:rPr>
        <w:t>ambivalent</w:t>
      </w:r>
      <w:commentRangeEnd w:id="206"/>
      <w:r w:rsidR="00FD1A66">
        <w:rPr>
          <w:rStyle w:val="CommentReference"/>
        </w:rPr>
        <w:commentReference w:id="206"/>
      </w:r>
      <w:r w:rsidR="00C832EB" w:rsidRPr="00000C50">
        <w:rPr>
          <w:rFonts w:ascii="Times New Roman" w:hAnsi="Times New Roman" w:cs="Times New Roman"/>
          <w:color w:val="000000" w:themeColor="text1"/>
        </w:rPr>
        <w:t xml:space="preserve"> role that threatens the mother's motherhood and the necessary substitution of the mother. Moreover, he underlies a fascinating point </w:t>
      </w:r>
      <w:r w:rsidRPr="00000C50">
        <w:rPr>
          <w:rFonts w:ascii="Times New Roman" w:hAnsi="Times New Roman" w:cs="Times New Roman"/>
          <w:color w:val="000000" w:themeColor="text1"/>
        </w:rPr>
        <w:t>beyond</w:t>
      </w:r>
      <w:r w:rsidR="00C832EB" w:rsidRPr="00000C50">
        <w:rPr>
          <w:rFonts w:ascii="Times New Roman" w:hAnsi="Times New Roman" w:cs="Times New Roman"/>
          <w:color w:val="000000" w:themeColor="text1"/>
        </w:rPr>
        <w:t xml:space="preserve"> the scope of this article, with the introduction of the notion of culture</w:t>
      </w:r>
      <w:r w:rsidR="00D77804" w:rsidRPr="00000C50">
        <w:rPr>
          <w:rFonts w:ascii="Times New Roman" w:hAnsi="Times New Roman" w:cs="Times New Roman"/>
          <w:color w:val="000000" w:themeColor="text1"/>
        </w:rPr>
        <w:t>, which</w:t>
      </w:r>
      <w:r w:rsidR="00C832EB" w:rsidRPr="00000C50">
        <w:rPr>
          <w:rFonts w:ascii="Times New Roman" w:hAnsi="Times New Roman" w:cs="Times New Roman"/>
          <w:color w:val="000000" w:themeColor="text1"/>
        </w:rPr>
        <w:t xml:space="preserve"> appears as the natur</w:t>
      </w:r>
      <w:r w:rsidR="00D77804" w:rsidRPr="00000C50">
        <w:rPr>
          <w:rFonts w:ascii="Times New Roman" w:hAnsi="Times New Roman" w:cs="Times New Roman"/>
          <w:color w:val="000000" w:themeColor="text1"/>
        </w:rPr>
        <w:t>al</w:t>
      </w:r>
      <w:r w:rsidR="00C832EB" w:rsidRPr="00000C50">
        <w:rPr>
          <w:rFonts w:ascii="Times New Roman" w:hAnsi="Times New Roman" w:cs="Times New Roman"/>
          <w:color w:val="000000" w:themeColor="text1"/>
        </w:rPr>
        <w:t xml:space="preserve"> supplement of </w:t>
      </w:r>
      <w:del w:id="207" w:author="Anita" w:date="2024-11-16T17:04:00Z" w16du:dateUtc="2024-11-16T22:04:00Z">
        <w:r w:rsidR="00C832EB" w:rsidRPr="00000C50" w:rsidDel="00994FAE">
          <w:rPr>
            <w:rFonts w:ascii="Times New Roman" w:hAnsi="Times New Roman" w:cs="Times New Roman"/>
            <w:color w:val="000000" w:themeColor="text1"/>
          </w:rPr>
          <w:delText> </w:delText>
        </w:r>
      </w:del>
      <w:r w:rsidR="00C832EB" w:rsidRPr="00000C50">
        <w:rPr>
          <w:rFonts w:ascii="Times New Roman" w:hAnsi="Times New Roman" w:cs="Times New Roman"/>
          <w:color w:val="000000" w:themeColor="text1"/>
        </w:rPr>
        <w:t xml:space="preserve">the </w:t>
      </w:r>
      <w:ins w:id="208" w:author="Anita" w:date="2024-11-17T10:48:00Z" w16du:dateUtc="2024-11-17T15:48:00Z">
        <w:r w:rsidR="00E76BB8" w:rsidRPr="00000C50">
          <w:rPr>
            <w:rFonts w:ascii="Times New Roman" w:hAnsi="Times New Roman" w:cs="Times New Roman"/>
            <w:color w:val="000000" w:themeColor="text1"/>
          </w:rPr>
          <w:t>“</w:t>
        </w:r>
      </w:ins>
      <w:del w:id="209" w:author="Anita" w:date="2024-11-17T10:48:00Z" w16du:dateUtc="2024-11-17T15:48:00Z">
        <w:r w:rsidR="00C832EB" w:rsidRPr="001B10EC" w:rsidDel="00E76BB8">
          <w:rPr>
            <w:rFonts w:ascii="Times New Roman" w:hAnsi="Times New Roman" w:cs="Times New Roman"/>
            <w:i/>
            <w:iCs/>
            <w:color w:val="000000" w:themeColor="text1"/>
            <w:rPrChange w:id="210" w:author="Anita" w:date="2024-11-17T14:05:00Z" w16du:dateUtc="2024-11-17T19:05:00Z">
              <w:rPr>
                <w:rFonts w:ascii="Times New Roman" w:hAnsi="Times New Roman" w:cs="Times New Roman"/>
                <w:color w:val="000000" w:themeColor="text1"/>
              </w:rPr>
            </w:rPrChange>
          </w:rPr>
          <w:delText>"</w:delText>
        </w:r>
      </w:del>
      <w:r w:rsidR="00C832EB" w:rsidRPr="001B10EC">
        <w:rPr>
          <w:rStyle w:val="Emphasis"/>
          <w:rFonts w:ascii="Times New Roman" w:hAnsi="Times New Roman" w:cs="Times New Roman"/>
          <w:i w:val="0"/>
          <w:color w:val="000000" w:themeColor="text1"/>
          <w:rPrChange w:id="211" w:author="Anita" w:date="2024-11-17T14:05:00Z" w16du:dateUtc="2024-11-17T19:05:00Z">
            <w:rPr>
              <w:rStyle w:val="Emphasis"/>
              <w:rFonts w:ascii="Times New Roman" w:hAnsi="Times New Roman" w:cs="Times New Roman"/>
              <w:color w:val="000000" w:themeColor="text1"/>
            </w:rPr>
          </w:rPrChange>
        </w:rPr>
        <w:t>nature</w:t>
      </w:r>
      <w:r w:rsidR="00C832EB" w:rsidRPr="00000C50">
        <w:rPr>
          <w:rStyle w:val="Emphasis"/>
          <w:rFonts w:ascii="Times New Roman" w:hAnsi="Times New Roman" w:cs="Times New Roman"/>
          <w:color w:val="000000" w:themeColor="text1"/>
        </w:rPr>
        <w:t xml:space="preserve"> </w:t>
      </w:r>
      <w:proofErr w:type="spellStart"/>
      <w:r w:rsidR="00C832EB" w:rsidRPr="001B10EC">
        <w:rPr>
          <w:rStyle w:val="Emphasis"/>
          <w:rFonts w:ascii="Times New Roman" w:hAnsi="Times New Roman" w:cs="Times New Roman"/>
          <w:i w:val="0"/>
          <w:iCs w:val="0"/>
          <w:color w:val="000000" w:themeColor="text1"/>
          <w:rPrChange w:id="212" w:author="Anita" w:date="2024-11-17T14:05:00Z" w16du:dateUtc="2024-11-17T19:05:00Z">
            <w:rPr>
              <w:rStyle w:val="Emphasis"/>
              <w:rFonts w:ascii="Times New Roman" w:hAnsi="Times New Roman" w:cs="Times New Roman"/>
              <w:color w:val="000000" w:themeColor="text1"/>
            </w:rPr>
          </w:rPrChange>
        </w:rPr>
        <w:t>déficiente</w:t>
      </w:r>
      <w:proofErr w:type="spellEnd"/>
      <w:r w:rsidR="00C832EB" w:rsidRPr="00000C50">
        <w:rPr>
          <w:rStyle w:val="Emphasis"/>
          <w:rFonts w:ascii="Times New Roman" w:hAnsi="Times New Roman" w:cs="Times New Roman"/>
          <w:color w:val="000000" w:themeColor="text1"/>
        </w:rPr>
        <w:t>.</w:t>
      </w:r>
      <w:ins w:id="213" w:author="Anita" w:date="2024-11-17T10:49:00Z" w16du:dateUtc="2024-11-17T15:49:00Z">
        <w:r w:rsidR="00E76BB8" w:rsidRPr="00000C50">
          <w:rPr>
            <w:rFonts w:ascii="Times New Roman" w:hAnsi="Times New Roman" w:cs="Times New Roman"/>
            <w:color w:val="000000" w:themeColor="text1"/>
          </w:rPr>
          <w:t>”</w:t>
        </w:r>
      </w:ins>
      <w:del w:id="214" w:author="Anita" w:date="2024-11-17T10:49:00Z" w16du:dateUtc="2024-11-17T15:49:00Z">
        <w:r w:rsidR="00C832EB" w:rsidRPr="009A3E00" w:rsidDel="00E76BB8">
          <w:rPr>
            <w:rStyle w:val="Emphasis"/>
            <w:rFonts w:ascii="Times New Roman" w:hAnsi="Times New Roman" w:cs="Times New Roman"/>
            <w:i w:val="0"/>
            <w:iCs w:val="0"/>
            <w:color w:val="000000" w:themeColor="text1"/>
            <w:rPrChange w:id="215" w:author="Anita" w:date="2024-11-17T10:48:00Z" w16du:dateUtc="2024-11-17T15:48:00Z">
              <w:rPr>
                <w:rStyle w:val="Emphasis"/>
                <w:rFonts w:ascii="Times New Roman" w:hAnsi="Times New Roman" w:cs="Times New Roman"/>
                <w:color w:val="000000" w:themeColor="text1"/>
              </w:rPr>
            </w:rPrChange>
          </w:rPr>
          <w:delText>"</w:delText>
        </w:r>
      </w:del>
      <w:r w:rsidR="00C832EB" w:rsidRPr="00000C50">
        <w:rPr>
          <w:rStyle w:val="Emphasis"/>
          <w:rFonts w:ascii="Times New Roman" w:hAnsi="Times New Roman" w:cs="Times New Roman"/>
          <w:color w:val="000000" w:themeColor="text1"/>
        </w:rPr>
        <w:t xml:space="preserve"> </w:t>
      </w:r>
      <w:r w:rsidR="00C832EB" w:rsidRPr="00000C50">
        <w:rPr>
          <w:rStyle w:val="Emphasis"/>
          <w:rFonts w:ascii="Times New Roman" w:hAnsi="Times New Roman" w:cs="Times New Roman"/>
          <w:i w:val="0"/>
          <w:iCs w:val="0"/>
          <w:color w:val="000000" w:themeColor="text1"/>
        </w:rPr>
        <w:t>According to Derrida, nurses embod</w:t>
      </w:r>
      <w:r w:rsidR="00D77804" w:rsidRPr="00000C50">
        <w:rPr>
          <w:rStyle w:val="Emphasis"/>
          <w:rFonts w:ascii="Times New Roman" w:hAnsi="Times New Roman" w:cs="Times New Roman"/>
          <w:i w:val="0"/>
          <w:iCs w:val="0"/>
          <w:color w:val="000000" w:themeColor="text1"/>
        </w:rPr>
        <w:t>y</w:t>
      </w:r>
      <w:r w:rsidR="00C832EB" w:rsidRPr="00000C50">
        <w:rPr>
          <w:rStyle w:val="Emphasis"/>
          <w:rFonts w:ascii="Times New Roman" w:hAnsi="Times New Roman" w:cs="Times New Roman"/>
          <w:i w:val="0"/>
          <w:iCs w:val="0"/>
          <w:color w:val="000000" w:themeColor="text1"/>
        </w:rPr>
        <w:t xml:space="preserve"> this complex, ambivalent, and essential </w:t>
      </w:r>
      <w:commentRangeStart w:id="216"/>
      <w:r w:rsidR="00C832EB" w:rsidRPr="00000C50">
        <w:rPr>
          <w:rStyle w:val="Emphasis"/>
          <w:rFonts w:ascii="Times New Roman" w:hAnsi="Times New Roman" w:cs="Times New Roman"/>
          <w:i w:val="0"/>
          <w:iCs w:val="0"/>
          <w:color w:val="000000" w:themeColor="text1"/>
        </w:rPr>
        <w:t>role</w:t>
      </w:r>
      <w:commentRangeEnd w:id="216"/>
      <w:r w:rsidR="00A67E40">
        <w:rPr>
          <w:rStyle w:val="CommentReference"/>
        </w:rPr>
        <w:commentReference w:id="216"/>
      </w:r>
      <w:r w:rsidR="00C832EB" w:rsidRPr="00000C50">
        <w:rPr>
          <w:rStyle w:val="Emphasis"/>
          <w:rFonts w:ascii="Times New Roman" w:hAnsi="Times New Roman" w:cs="Times New Roman"/>
          <w:i w:val="0"/>
          <w:iCs w:val="0"/>
          <w:color w:val="000000" w:themeColor="text1"/>
        </w:rPr>
        <w:t xml:space="preserve"> in </w:t>
      </w:r>
      <w:del w:id="217" w:author="Anita" w:date="2024-11-16T17:04:00Z" w16du:dateUtc="2024-11-16T22:04:00Z">
        <w:r w:rsidR="00C832EB" w:rsidRPr="00000C50" w:rsidDel="00994FAE">
          <w:rPr>
            <w:rStyle w:val="Emphasis"/>
            <w:rFonts w:ascii="Times New Roman" w:hAnsi="Times New Roman" w:cs="Times New Roman"/>
            <w:i w:val="0"/>
            <w:iCs w:val="0"/>
            <w:color w:val="000000" w:themeColor="text1"/>
          </w:rPr>
          <w:delText> </w:delText>
        </w:r>
      </w:del>
      <w:r w:rsidR="00C832EB" w:rsidRPr="00000C50">
        <w:rPr>
          <w:rStyle w:val="Emphasis"/>
          <w:rFonts w:ascii="Times New Roman" w:hAnsi="Times New Roman" w:cs="Times New Roman"/>
          <w:i w:val="0"/>
          <w:iCs w:val="0"/>
          <w:color w:val="000000" w:themeColor="text1"/>
        </w:rPr>
        <w:t>Rousseau's text.</w:t>
      </w:r>
      <w:r w:rsidR="00C832EB" w:rsidRPr="00000C50">
        <w:rPr>
          <w:rStyle w:val="Emphasis"/>
          <w:rFonts w:ascii="Times New Roman" w:hAnsi="Times New Roman" w:cs="Times New Roman"/>
          <w:color w:val="000000" w:themeColor="text1"/>
        </w:rPr>
        <w:t xml:space="preserve">  </w:t>
      </w:r>
    </w:p>
    <w:p w14:paraId="17B9CDE3" w14:textId="535C3D93" w:rsidR="00D36E86" w:rsidRPr="00000C50" w:rsidRDefault="00D77804" w:rsidP="00810D07">
      <w:pPr>
        <w:pBdr>
          <w:top w:val="nil"/>
          <w:left w:val="nil"/>
          <w:bottom w:val="nil"/>
          <w:right w:val="nil"/>
          <w:between w:val="nil"/>
        </w:pBdr>
        <w:spacing w:line="480" w:lineRule="auto"/>
        <w:ind w:firstLine="720"/>
        <w:rPr>
          <w:rFonts w:ascii="Times New Roman" w:hAnsi="Times New Roman" w:cs="Times New Roman"/>
          <w:i/>
          <w:iCs/>
          <w:color w:val="000000" w:themeColor="text1"/>
        </w:rPr>
      </w:pPr>
      <w:r w:rsidRPr="00000C50">
        <w:rPr>
          <w:rFonts w:ascii="Times New Roman" w:hAnsi="Times New Roman" w:cs="Times New Roman"/>
          <w:color w:val="000000" w:themeColor="text1"/>
        </w:rPr>
        <w:t>For</w:t>
      </w:r>
      <w:r w:rsidR="001457AC" w:rsidRPr="00000C50">
        <w:rPr>
          <w:rFonts w:ascii="Times New Roman" w:hAnsi="Times New Roman" w:cs="Times New Roman"/>
          <w:color w:val="000000" w:themeColor="text1"/>
        </w:rPr>
        <w:t xml:space="preserve"> n</w:t>
      </w:r>
      <w:r w:rsidR="00810D07" w:rsidRPr="00000C50">
        <w:rPr>
          <w:rFonts w:ascii="Times New Roman" w:hAnsi="Times New Roman" w:cs="Times New Roman"/>
          <w:color w:val="000000" w:themeColor="text1"/>
        </w:rPr>
        <w:t>urses</w:t>
      </w:r>
      <w:r w:rsidRPr="00000C50">
        <w:rPr>
          <w:rFonts w:ascii="Times New Roman" w:hAnsi="Times New Roman" w:cs="Times New Roman"/>
          <w:color w:val="000000" w:themeColor="text1"/>
        </w:rPr>
        <w:t xml:space="preserve">, </w:t>
      </w:r>
      <w:del w:id="218" w:author="Anita" w:date="2024-11-17T10:56:00Z" w16du:dateUtc="2024-11-17T15:56:00Z">
        <w:r w:rsidRPr="00000C50" w:rsidDel="004C51C5">
          <w:rPr>
            <w:rFonts w:ascii="Times New Roman" w:hAnsi="Times New Roman" w:cs="Times New Roman"/>
            <w:color w:val="000000" w:themeColor="text1"/>
          </w:rPr>
          <w:delText xml:space="preserve">systeemtically </w:delText>
        </w:r>
      </w:del>
      <w:ins w:id="219" w:author="Anita" w:date="2024-11-17T10:56:00Z" w16du:dateUtc="2024-11-17T15:56:00Z">
        <w:r w:rsidR="004C51C5">
          <w:rPr>
            <w:rFonts w:ascii="Times New Roman" w:hAnsi="Times New Roman" w:cs="Times New Roman"/>
            <w:color w:val="000000" w:themeColor="text1"/>
          </w:rPr>
          <w:t>systemically</w:t>
        </w:r>
        <w:r w:rsidR="004C51C5" w:rsidRPr="00000C50">
          <w:rPr>
            <w:rFonts w:ascii="Times New Roman" w:hAnsi="Times New Roman" w:cs="Times New Roman"/>
            <w:color w:val="000000" w:themeColor="text1"/>
          </w:rPr>
          <w:t xml:space="preserve"> </w:t>
        </w:r>
      </w:ins>
      <w:r w:rsidRPr="00000C50">
        <w:rPr>
          <w:rFonts w:ascii="Times New Roman" w:hAnsi="Times New Roman" w:cs="Times New Roman"/>
          <w:color w:val="000000" w:themeColor="text1"/>
        </w:rPr>
        <w:t>denigrated by Rousseau,</w:t>
      </w:r>
      <w:r w:rsidR="00810D07" w:rsidRPr="00000C50">
        <w:rPr>
          <w:rFonts w:ascii="Times New Roman" w:hAnsi="Times New Roman" w:cs="Times New Roman"/>
          <w:color w:val="000000" w:themeColor="text1"/>
        </w:rPr>
        <w:t xml:space="preserve"> </w:t>
      </w:r>
      <w:r w:rsidR="001457AC" w:rsidRPr="00000C50">
        <w:rPr>
          <w:rFonts w:ascii="Times New Roman" w:hAnsi="Times New Roman" w:cs="Times New Roman"/>
          <w:color w:val="000000" w:themeColor="text1"/>
        </w:rPr>
        <w:t xml:space="preserve">nonetheless </w:t>
      </w:r>
      <w:r w:rsidR="00D36E86" w:rsidRPr="00000C50">
        <w:rPr>
          <w:rFonts w:ascii="Times New Roman" w:hAnsi="Times New Roman" w:cs="Times New Roman"/>
          <w:color w:val="000000" w:themeColor="text1"/>
        </w:rPr>
        <w:t xml:space="preserve">possess knowledge that </w:t>
      </w:r>
      <w:commentRangeStart w:id="220"/>
      <w:r w:rsidR="00D36E86" w:rsidRPr="00000C50">
        <w:rPr>
          <w:rFonts w:ascii="Times New Roman" w:hAnsi="Times New Roman" w:cs="Times New Roman"/>
          <w:color w:val="000000" w:themeColor="text1"/>
        </w:rPr>
        <w:t>we</w:t>
      </w:r>
      <w:commentRangeEnd w:id="220"/>
      <w:r w:rsidR="00B74296">
        <w:rPr>
          <w:rStyle w:val="CommentReference"/>
        </w:rPr>
        <w:commentReference w:id="220"/>
      </w:r>
      <w:r w:rsidR="00D36E86" w:rsidRPr="00000C50">
        <w:rPr>
          <w:rFonts w:ascii="Times New Roman" w:hAnsi="Times New Roman" w:cs="Times New Roman"/>
          <w:color w:val="000000" w:themeColor="text1"/>
        </w:rPr>
        <w:t xml:space="preserve"> should relearn. Human beings must reconnect with their language dysfluencies, symbols of their lost childhoods and creations. Rousseau </w:t>
      </w:r>
      <w:del w:id="221" w:author="Anita" w:date="2024-11-16T17:04:00Z" w16du:dateUtc="2024-11-16T22:04:00Z">
        <w:r w:rsidR="00D36E86" w:rsidRPr="00000C50" w:rsidDel="00994FAE">
          <w:rPr>
            <w:rFonts w:ascii="Times New Roman" w:hAnsi="Times New Roman" w:cs="Times New Roman"/>
            <w:color w:val="000000" w:themeColor="text1"/>
          </w:rPr>
          <w:delText xml:space="preserve"> </w:delText>
        </w:r>
      </w:del>
      <w:r w:rsidR="00D36E86" w:rsidRPr="00000C50">
        <w:rPr>
          <w:rFonts w:ascii="Times New Roman" w:hAnsi="Times New Roman" w:cs="Times New Roman"/>
          <w:color w:val="000000" w:themeColor="text1"/>
        </w:rPr>
        <w:t xml:space="preserve">revisits classical terminology that defines language </w:t>
      </w:r>
      <w:proofErr w:type="gramStart"/>
      <w:r w:rsidR="00D36E86" w:rsidRPr="00000C50">
        <w:rPr>
          <w:rFonts w:ascii="Times New Roman" w:hAnsi="Times New Roman" w:cs="Times New Roman"/>
          <w:color w:val="000000" w:themeColor="text1"/>
        </w:rPr>
        <w:t>in order to</w:t>
      </w:r>
      <w:proofErr w:type="gramEnd"/>
      <w:r w:rsidR="00D36E86" w:rsidRPr="00000C50">
        <w:rPr>
          <w:rFonts w:ascii="Times New Roman" w:hAnsi="Times New Roman" w:cs="Times New Roman"/>
          <w:color w:val="000000" w:themeColor="text1"/>
        </w:rPr>
        <w:t xml:space="preserve"> question it, undermine these contradictions, and ultimately give language a completely different role.</w:t>
      </w:r>
    </w:p>
    <w:p w14:paraId="2E14F69E" w14:textId="49805234" w:rsidR="00D36E86" w:rsidRDefault="00D36E86" w:rsidP="00D37ECF">
      <w:pPr>
        <w:pBdr>
          <w:top w:val="nil"/>
          <w:left w:val="nil"/>
          <w:bottom w:val="nil"/>
          <w:right w:val="nil"/>
          <w:between w:val="nil"/>
        </w:pBdr>
        <w:spacing w:line="480" w:lineRule="auto"/>
        <w:ind w:firstLine="720"/>
        <w:rPr>
          <w:ins w:id="222" w:author="Anita" w:date="2024-11-16T16:53:00Z" w16du:dateUtc="2024-11-16T21:53:00Z"/>
          <w:rFonts w:ascii="Times New Roman" w:hAnsi="Times New Roman" w:cs="Times New Roman"/>
          <w:color w:val="000000"/>
        </w:rPr>
      </w:pPr>
      <w:r w:rsidRPr="00000C50">
        <w:rPr>
          <w:rFonts w:ascii="Times New Roman" w:hAnsi="Times New Roman" w:cs="Times New Roman"/>
          <w:color w:val="000000"/>
        </w:rPr>
        <w:t xml:space="preserve">This ephemeral language, which is forgotten by the child when they reach adulthood, is not trivial; it is already spoken before any spoken language takes root. The term </w:t>
      </w:r>
      <w:r w:rsidRPr="00000C50">
        <w:rPr>
          <w:rFonts w:ascii="Times New Roman" w:hAnsi="Times New Roman" w:cs="Times New Roman"/>
          <w:i/>
          <w:color w:val="000000"/>
        </w:rPr>
        <w:t>ephemeral</w:t>
      </w:r>
      <w:r w:rsidRPr="00000C50">
        <w:rPr>
          <w:rFonts w:ascii="Times New Roman" w:hAnsi="Times New Roman" w:cs="Times New Roman"/>
          <w:color w:val="000000"/>
        </w:rPr>
        <w:t xml:space="preserve"> comes from the Greek </w:t>
      </w:r>
      <w:proofErr w:type="spellStart"/>
      <w:r w:rsidRPr="00000C50">
        <w:rPr>
          <w:rFonts w:ascii="Times New Roman" w:hAnsi="Times New Roman" w:cs="Times New Roman"/>
          <w:color w:val="000000"/>
        </w:rPr>
        <w:t>ἐφημέριος</w:t>
      </w:r>
      <w:proofErr w:type="spellEnd"/>
      <w:r w:rsidRPr="00000C50">
        <w:rPr>
          <w:rFonts w:ascii="Times New Roman" w:hAnsi="Times New Roman" w:cs="Times New Roman"/>
          <w:color w:val="000000"/>
        </w:rPr>
        <w:t xml:space="preserve">, </w:t>
      </w:r>
      <w:r w:rsidR="009A3E3B" w:rsidRPr="00000C50">
        <w:rPr>
          <w:rFonts w:ascii="Times New Roman" w:hAnsi="Times New Roman" w:cs="Times New Roman"/>
        </w:rPr>
        <w:t>“</w:t>
      </w:r>
      <w:r w:rsidRPr="00000C50">
        <w:rPr>
          <w:rFonts w:ascii="Times New Roman" w:hAnsi="Times New Roman" w:cs="Times New Roman"/>
        </w:rPr>
        <w:t>composed of</w:t>
      </w:r>
      <w:r w:rsidR="00250A63" w:rsidRPr="00000C50">
        <w:rPr>
          <w:rFonts w:ascii="Times New Roman" w:hAnsi="Times New Roman" w:cs="Times New Roman"/>
        </w:rPr>
        <w:t xml:space="preserve"> </w:t>
      </w:r>
      <w:r w:rsidRPr="00000C50">
        <w:rPr>
          <w:rFonts w:ascii="Times New Roman" w:hAnsi="Times New Roman" w:cs="Times New Roman"/>
          <w:i/>
        </w:rPr>
        <w:t>epi</w:t>
      </w:r>
      <w:r w:rsidRPr="00000C50">
        <w:rPr>
          <w:rFonts w:ascii="Times New Roman" w:hAnsi="Times New Roman" w:cs="Times New Roman"/>
        </w:rPr>
        <w:t xml:space="preserve">, </w:t>
      </w:r>
      <w:r w:rsidR="005D0BC9" w:rsidRPr="00000C50">
        <w:rPr>
          <w:rFonts w:ascii="Times New Roman" w:hAnsi="Times New Roman" w:cs="Times New Roman"/>
        </w:rPr>
        <w:t>‘</w:t>
      </w:r>
      <w:r w:rsidRPr="00000C50">
        <w:rPr>
          <w:rFonts w:ascii="Times New Roman" w:hAnsi="Times New Roman" w:cs="Times New Roman"/>
        </w:rPr>
        <w:t>during,</w:t>
      </w:r>
      <w:r w:rsidR="005D0BC9" w:rsidRPr="00000C50">
        <w:rPr>
          <w:rFonts w:ascii="Times New Roman" w:hAnsi="Times New Roman" w:cs="Times New Roman"/>
        </w:rPr>
        <w:t>’</w:t>
      </w:r>
      <w:r w:rsidRPr="00000C50">
        <w:rPr>
          <w:rFonts w:ascii="Times New Roman" w:hAnsi="Times New Roman" w:cs="Times New Roman"/>
        </w:rPr>
        <w:t xml:space="preserve"> and </w:t>
      </w:r>
      <w:proofErr w:type="spellStart"/>
      <w:r w:rsidRPr="00000C50">
        <w:rPr>
          <w:rFonts w:ascii="Times New Roman" w:hAnsi="Times New Roman" w:cs="Times New Roman"/>
          <w:i/>
        </w:rPr>
        <w:t>hêmera</w:t>
      </w:r>
      <w:proofErr w:type="spellEnd"/>
      <w:r w:rsidRPr="00000C50">
        <w:rPr>
          <w:rFonts w:ascii="Times New Roman" w:hAnsi="Times New Roman" w:cs="Times New Roman"/>
        </w:rPr>
        <w:t xml:space="preserve">, </w:t>
      </w:r>
      <w:r w:rsidR="005D0BC9" w:rsidRPr="00000C50">
        <w:rPr>
          <w:rFonts w:ascii="Times New Roman" w:hAnsi="Times New Roman" w:cs="Times New Roman"/>
        </w:rPr>
        <w:t>‘</w:t>
      </w:r>
      <w:r w:rsidRPr="00000C50">
        <w:rPr>
          <w:rFonts w:ascii="Times New Roman" w:hAnsi="Times New Roman" w:cs="Times New Roman"/>
        </w:rPr>
        <w:t>day</w:t>
      </w:r>
      <w:r w:rsidR="005D0BC9" w:rsidRPr="00000C50">
        <w:rPr>
          <w:rFonts w:ascii="Times New Roman" w:hAnsi="Times New Roman" w:cs="Times New Roman"/>
        </w:rPr>
        <w:t>’</w:t>
      </w:r>
      <w:r w:rsidR="009A3E3B" w:rsidRPr="00000C50">
        <w:rPr>
          <w:rFonts w:ascii="Times New Roman" w:hAnsi="Times New Roman" w:cs="Times New Roman"/>
        </w:rPr>
        <w:t>”</w:t>
      </w:r>
      <w:r w:rsidRPr="00000C50">
        <w:rPr>
          <w:rFonts w:ascii="Times New Roman" w:hAnsi="Times New Roman" w:cs="Times New Roman"/>
        </w:rPr>
        <w:t xml:space="preserve"> (</w:t>
      </w:r>
      <w:proofErr w:type="spellStart"/>
      <w:r w:rsidRPr="00460A9E">
        <w:rPr>
          <w:rFonts w:ascii="Times New Roman" w:hAnsi="Times New Roman" w:cs="Times New Roman"/>
          <w:i/>
          <w:iCs/>
          <w:rPrChange w:id="223" w:author="Anita" w:date="2024-11-17T11:45:00Z" w16du:dateUtc="2024-11-17T16:45:00Z">
            <w:rPr>
              <w:rFonts w:ascii="Times New Roman" w:hAnsi="Times New Roman" w:cs="Times New Roman"/>
            </w:rPr>
          </w:rPrChange>
        </w:rPr>
        <w:t>Dictionnaire</w:t>
      </w:r>
      <w:proofErr w:type="spellEnd"/>
      <w:r w:rsidRPr="00460A9E">
        <w:rPr>
          <w:rFonts w:ascii="Times New Roman" w:hAnsi="Times New Roman" w:cs="Times New Roman"/>
          <w:i/>
          <w:iCs/>
          <w:rPrChange w:id="224" w:author="Anita" w:date="2024-11-17T11:45:00Z" w16du:dateUtc="2024-11-17T16:45:00Z">
            <w:rPr>
              <w:rFonts w:ascii="Times New Roman" w:hAnsi="Times New Roman" w:cs="Times New Roman"/>
            </w:rPr>
          </w:rPrChange>
        </w:rPr>
        <w:t xml:space="preserve"> de </w:t>
      </w:r>
      <w:proofErr w:type="spellStart"/>
      <w:r w:rsidRPr="00460A9E">
        <w:rPr>
          <w:rFonts w:ascii="Times New Roman" w:hAnsi="Times New Roman" w:cs="Times New Roman"/>
          <w:i/>
          <w:iCs/>
          <w:rPrChange w:id="225" w:author="Anita" w:date="2024-11-17T11:45:00Z" w16du:dateUtc="2024-11-17T16:45:00Z">
            <w:rPr>
              <w:rFonts w:ascii="Times New Roman" w:hAnsi="Times New Roman" w:cs="Times New Roman"/>
            </w:rPr>
          </w:rPrChange>
        </w:rPr>
        <w:t>l</w:t>
      </w:r>
      <w:r w:rsidR="005D0BC9" w:rsidRPr="00460A9E">
        <w:rPr>
          <w:rFonts w:ascii="Times New Roman" w:hAnsi="Times New Roman" w:cs="Times New Roman"/>
          <w:i/>
          <w:iCs/>
          <w:rPrChange w:id="226" w:author="Anita" w:date="2024-11-17T11:45:00Z" w16du:dateUtc="2024-11-17T16:45:00Z">
            <w:rPr>
              <w:rFonts w:ascii="Times New Roman" w:hAnsi="Times New Roman" w:cs="Times New Roman"/>
            </w:rPr>
          </w:rPrChange>
        </w:rPr>
        <w:t>’</w:t>
      </w:r>
      <w:r w:rsidRPr="00460A9E">
        <w:rPr>
          <w:rFonts w:ascii="Times New Roman" w:hAnsi="Times New Roman" w:cs="Times New Roman"/>
          <w:i/>
          <w:iCs/>
          <w:rPrChange w:id="227" w:author="Anita" w:date="2024-11-17T11:45:00Z" w16du:dateUtc="2024-11-17T16:45:00Z">
            <w:rPr>
              <w:rFonts w:ascii="Times New Roman" w:hAnsi="Times New Roman" w:cs="Times New Roman"/>
            </w:rPr>
          </w:rPrChange>
        </w:rPr>
        <w:t>Académie</w:t>
      </w:r>
      <w:proofErr w:type="spellEnd"/>
      <w:r w:rsidRPr="00460A9E">
        <w:rPr>
          <w:rFonts w:ascii="Times New Roman" w:hAnsi="Times New Roman" w:cs="Times New Roman"/>
          <w:i/>
          <w:iCs/>
          <w:rPrChange w:id="228" w:author="Anita" w:date="2024-11-17T11:45:00Z" w16du:dateUtc="2024-11-17T16:45:00Z">
            <w:rPr>
              <w:rFonts w:ascii="Times New Roman" w:hAnsi="Times New Roman" w:cs="Times New Roman"/>
            </w:rPr>
          </w:rPrChange>
        </w:rPr>
        <w:t xml:space="preserve"> Française</w:t>
      </w:r>
      <w:r w:rsidRPr="00000C50">
        <w:rPr>
          <w:rFonts w:ascii="Times New Roman" w:hAnsi="Times New Roman" w:cs="Times New Roman"/>
          <w:color w:val="000000" w:themeColor="text1"/>
        </w:rPr>
        <w:t xml:space="preserve">). </w:t>
      </w:r>
      <w:commentRangeStart w:id="229"/>
      <w:r w:rsidRPr="00000C50">
        <w:rPr>
          <w:rFonts w:ascii="Times New Roman" w:hAnsi="Times New Roman" w:cs="Times New Roman"/>
          <w:color w:val="000000"/>
        </w:rPr>
        <w:t>It</w:t>
      </w:r>
      <w:commentRangeEnd w:id="229"/>
      <w:r w:rsidR="00C4689A">
        <w:rPr>
          <w:rStyle w:val="CommentReference"/>
        </w:rPr>
        <w:commentReference w:id="229"/>
      </w:r>
      <w:r w:rsidRPr="00000C50">
        <w:rPr>
          <w:rFonts w:ascii="Times New Roman" w:hAnsi="Times New Roman" w:cs="Times New Roman"/>
          <w:color w:val="000000"/>
        </w:rPr>
        <w:t xml:space="preserve"> refers to something that lasts only one day. </w:t>
      </w:r>
      <w:r w:rsidR="00987F95" w:rsidRPr="00000C50">
        <w:rPr>
          <w:rFonts w:ascii="Times New Roman" w:hAnsi="Times New Roman" w:cs="Times New Roman"/>
          <w:color w:val="000000"/>
        </w:rPr>
        <w:t xml:space="preserve">However, if we break down this term, the root </w:t>
      </w:r>
      <w:proofErr w:type="spellStart"/>
      <w:r w:rsidR="00987F95" w:rsidRPr="00000C50">
        <w:rPr>
          <w:rFonts w:ascii="Times New Roman" w:hAnsi="Times New Roman" w:cs="Times New Roman"/>
          <w:i/>
          <w:iCs/>
          <w:color w:val="000000"/>
        </w:rPr>
        <w:t>ἐφη</w:t>
      </w:r>
      <w:proofErr w:type="spellEnd"/>
      <w:r w:rsidR="00987F95" w:rsidRPr="00000C50">
        <w:rPr>
          <w:rFonts w:ascii="Times New Roman" w:hAnsi="Times New Roman" w:cs="Times New Roman"/>
          <w:color w:val="000000"/>
        </w:rPr>
        <w:t xml:space="preserve"> appears by coincidence as a homograph to the conjugated verb </w:t>
      </w:r>
      <w:proofErr w:type="spellStart"/>
      <w:r w:rsidR="00987F95" w:rsidRPr="00000C50">
        <w:rPr>
          <w:rFonts w:ascii="Times New Roman" w:hAnsi="Times New Roman" w:cs="Times New Roman"/>
          <w:i/>
          <w:iCs/>
          <w:color w:val="000000"/>
        </w:rPr>
        <w:t>φημί</w:t>
      </w:r>
      <w:proofErr w:type="spellEnd"/>
      <w:r w:rsidR="00987F95" w:rsidRPr="00000C50">
        <w:rPr>
          <w:rFonts w:ascii="Times New Roman" w:hAnsi="Times New Roman" w:cs="Times New Roman"/>
          <w:color w:val="000000"/>
        </w:rPr>
        <w:t xml:space="preserve">, meaning </w:t>
      </w:r>
      <w:r w:rsidR="00987F95" w:rsidRPr="00647D8D">
        <w:rPr>
          <w:rFonts w:ascii="Times New Roman" w:hAnsi="Times New Roman" w:cs="Times New Roman"/>
          <w:color w:val="000000"/>
          <w:rPrChange w:id="230" w:author="Anita" w:date="2024-11-17T14:08:00Z" w16du:dateUtc="2024-11-17T19:08:00Z">
            <w:rPr>
              <w:rFonts w:ascii="Times New Roman" w:hAnsi="Times New Roman" w:cs="Times New Roman"/>
              <w:i/>
              <w:iCs/>
              <w:color w:val="000000"/>
            </w:rPr>
          </w:rPrChange>
        </w:rPr>
        <w:t>to say, to think, or to know</w:t>
      </w:r>
      <w:r w:rsidR="00987F95" w:rsidRPr="00000C50">
        <w:rPr>
          <w:rFonts w:ascii="Times New Roman" w:hAnsi="Times New Roman" w:cs="Times New Roman"/>
          <w:color w:val="000000"/>
        </w:rPr>
        <w:t xml:space="preserve">. If I apply babbling itself as a reading practice </w:t>
      </w:r>
      <w:proofErr w:type="gramStart"/>
      <w:r w:rsidR="00987F95" w:rsidRPr="00000C50">
        <w:rPr>
          <w:rFonts w:ascii="Times New Roman" w:hAnsi="Times New Roman" w:cs="Times New Roman"/>
          <w:color w:val="000000"/>
        </w:rPr>
        <w:t>similar to</w:t>
      </w:r>
      <w:proofErr w:type="gramEnd"/>
      <w:r w:rsidR="00987F95" w:rsidRPr="00000C50">
        <w:rPr>
          <w:rFonts w:ascii="Times New Roman" w:hAnsi="Times New Roman" w:cs="Times New Roman"/>
          <w:color w:val="000000"/>
        </w:rPr>
        <w:t xml:space="preserve"> etymological analysis, nourished by this uncanny homographic accident</w:t>
      </w:r>
      <w:r w:rsidRPr="00000C50">
        <w:rPr>
          <w:rFonts w:ascii="Times New Roman" w:hAnsi="Times New Roman" w:cs="Times New Roman"/>
          <w:color w:val="000000"/>
        </w:rPr>
        <w:t xml:space="preserve">, I could read the term </w:t>
      </w:r>
      <w:r w:rsidRPr="00000C50">
        <w:rPr>
          <w:rFonts w:ascii="Times New Roman" w:hAnsi="Times New Roman" w:cs="Times New Roman"/>
          <w:i/>
          <w:color w:val="000000"/>
        </w:rPr>
        <w:t>ephemeral</w:t>
      </w:r>
      <w:r w:rsidRPr="00C149E2">
        <w:rPr>
          <w:rFonts w:ascii="Times New Roman" w:hAnsi="Times New Roman" w:cs="Times New Roman"/>
          <w:iCs/>
          <w:color w:val="000000"/>
          <w:rPrChange w:id="231" w:author="Anita" w:date="2024-11-17T10:50:00Z" w16du:dateUtc="2024-11-17T15:50:00Z">
            <w:rPr>
              <w:rFonts w:ascii="Times New Roman" w:hAnsi="Times New Roman" w:cs="Times New Roman"/>
              <w:i/>
              <w:color w:val="000000"/>
            </w:rPr>
          </w:rPrChange>
        </w:rPr>
        <w:t>,</w:t>
      </w:r>
      <w:r w:rsidRPr="00C149E2">
        <w:rPr>
          <w:rFonts w:ascii="Times New Roman" w:hAnsi="Times New Roman" w:cs="Times New Roman"/>
          <w:iCs/>
          <w:color w:val="000000"/>
        </w:rPr>
        <w:t xml:space="preserve"> </w:t>
      </w:r>
      <w:r w:rsidRPr="00000C50">
        <w:rPr>
          <w:rFonts w:ascii="Times New Roman" w:hAnsi="Times New Roman" w:cs="Times New Roman"/>
          <w:color w:val="000000"/>
        </w:rPr>
        <w:t xml:space="preserve">in a babbled form, as </w:t>
      </w:r>
      <w:proofErr w:type="spellStart"/>
      <w:r w:rsidRPr="00000C50">
        <w:rPr>
          <w:rFonts w:ascii="Times New Roman" w:hAnsi="Times New Roman" w:cs="Times New Roman"/>
          <w:i/>
          <w:color w:val="000000"/>
        </w:rPr>
        <w:t>ephé-phēmí-hêmera</w:t>
      </w:r>
      <w:proofErr w:type="spellEnd"/>
      <w:r w:rsidRPr="00000C50">
        <w:rPr>
          <w:rFonts w:ascii="Times New Roman" w:hAnsi="Times New Roman" w:cs="Times New Roman"/>
          <w:color w:val="000000"/>
        </w:rPr>
        <w:t xml:space="preserve">––the single or first day that brings into being the acts of thinking and saying. In this case, </w:t>
      </w:r>
      <w:r w:rsidRPr="00000C50">
        <w:rPr>
          <w:rFonts w:ascii="Times New Roman" w:hAnsi="Times New Roman" w:cs="Times New Roman"/>
          <w:i/>
          <w:color w:val="000000"/>
        </w:rPr>
        <w:t>saying</w:t>
      </w:r>
      <w:r w:rsidRPr="00000C50">
        <w:rPr>
          <w:rFonts w:ascii="Times New Roman" w:hAnsi="Times New Roman" w:cs="Times New Roman"/>
          <w:color w:val="000000"/>
        </w:rPr>
        <w:t xml:space="preserve"> precedes language as it is commonly understood. The ephemerality of the moment or the utterance signifies it means something, and it defines this period of a child</w:t>
      </w:r>
      <w:r w:rsidR="005D0BC9" w:rsidRPr="00000C50">
        <w:rPr>
          <w:rFonts w:ascii="Times New Roman" w:hAnsi="Times New Roman" w:cs="Times New Roman"/>
          <w:color w:val="000000"/>
        </w:rPr>
        <w:t>’</w:t>
      </w:r>
      <w:r w:rsidRPr="00000C50">
        <w:rPr>
          <w:rFonts w:ascii="Times New Roman" w:hAnsi="Times New Roman" w:cs="Times New Roman"/>
          <w:color w:val="000000"/>
        </w:rPr>
        <w:t xml:space="preserve">s life, often considered to be </w:t>
      </w:r>
      <w:r w:rsidR="00351A53" w:rsidRPr="00000C50">
        <w:rPr>
          <w:rFonts w:ascii="Times New Roman" w:hAnsi="Times New Roman" w:cs="Times New Roman"/>
          <w:color w:val="000000"/>
        </w:rPr>
        <w:t xml:space="preserve">devoid </w:t>
      </w:r>
      <w:r w:rsidRPr="00000C50">
        <w:rPr>
          <w:rFonts w:ascii="Times New Roman" w:hAnsi="Times New Roman" w:cs="Times New Roman"/>
          <w:color w:val="000000"/>
        </w:rPr>
        <w:t xml:space="preserve">of language. In a sense, it is the very moment of saying that dissipates the instant learned language comes to replace it. The substitute mother, the prosthetic caregiver, the supplement of maternity, embodies the interlocutor of this dialogue. She is among the few who possess the ability to decode absolute speech, incomprehensible to common mortals, the language that precedes language. This primary language, through its movement, speaks, acts, and shifts. Babble is </w:t>
      </w:r>
      <w:r w:rsidR="00DA1C3E" w:rsidRPr="00000C50">
        <w:rPr>
          <w:rFonts w:ascii="Times New Roman" w:hAnsi="Times New Roman" w:cs="Times New Roman"/>
          <w:color w:val="000000"/>
        </w:rPr>
        <w:t>therefore</w:t>
      </w:r>
      <w:r w:rsidRPr="00000C50">
        <w:rPr>
          <w:rFonts w:ascii="Times New Roman" w:hAnsi="Times New Roman" w:cs="Times New Roman"/>
          <w:color w:val="000000"/>
        </w:rPr>
        <w:t xml:space="preserve"> not </w:t>
      </w:r>
      <w:r w:rsidR="00351A53" w:rsidRPr="00000C50">
        <w:rPr>
          <w:rFonts w:ascii="Times New Roman" w:hAnsi="Times New Roman" w:cs="Times New Roman"/>
          <w:color w:val="000000"/>
        </w:rPr>
        <w:t xml:space="preserve">so much </w:t>
      </w:r>
      <w:r w:rsidRPr="00000C50">
        <w:rPr>
          <w:rFonts w:ascii="Times New Roman" w:hAnsi="Times New Roman" w:cs="Times New Roman"/>
          <w:color w:val="000000"/>
        </w:rPr>
        <w:t xml:space="preserve">a proto-language </w:t>
      </w:r>
      <w:r w:rsidR="00351A53" w:rsidRPr="00000C50">
        <w:rPr>
          <w:rFonts w:ascii="Times New Roman" w:hAnsi="Times New Roman" w:cs="Times New Roman"/>
          <w:color w:val="000000"/>
        </w:rPr>
        <w:t xml:space="preserve">as </w:t>
      </w:r>
      <w:r w:rsidRPr="00000C50">
        <w:rPr>
          <w:rFonts w:ascii="Times New Roman" w:hAnsi="Times New Roman" w:cs="Times New Roman"/>
          <w:color w:val="000000"/>
        </w:rPr>
        <w:t xml:space="preserve">a language in its own right, a language that exists and possesses its own codes and which, according to Rousseau, can be decoded. Nurses learn this language through habit and practice because they are always in contact with children. Therefore, it is not mothers or fathers who speak with infants or understand them, but rather the nurses. Those who understand children the best </w:t>
      </w:r>
      <w:proofErr w:type="gramStart"/>
      <w:r w:rsidRPr="00000C50">
        <w:rPr>
          <w:rFonts w:ascii="Times New Roman" w:hAnsi="Times New Roman" w:cs="Times New Roman"/>
          <w:color w:val="000000"/>
        </w:rPr>
        <w:t>are</w:t>
      </w:r>
      <w:proofErr w:type="gramEnd"/>
      <w:r w:rsidRPr="00000C50">
        <w:rPr>
          <w:rFonts w:ascii="Times New Roman" w:hAnsi="Times New Roman" w:cs="Times New Roman"/>
          <w:color w:val="000000"/>
        </w:rPr>
        <w:t xml:space="preserve"> often not from their own families. However, for Rousseau, this represents an imminent danger. Rousseau is concerned that nurses might become </w:t>
      </w:r>
      <w:r w:rsidR="00957B39" w:rsidRPr="00000C50">
        <w:rPr>
          <w:rFonts w:ascii="Times New Roman" w:hAnsi="Times New Roman" w:cs="Times New Roman"/>
          <w:color w:val="000000"/>
        </w:rPr>
        <w:t xml:space="preserve">the </w:t>
      </w:r>
      <w:r w:rsidRPr="00000C50">
        <w:rPr>
          <w:rFonts w:ascii="Times New Roman" w:hAnsi="Times New Roman" w:cs="Times New Roman"/>
          <w:color w:val="000000"/>
        </w:rPr>
        <w:t>mothers. What would then be the consequences of such a substitution?</w:t>
      </w:r>
    </w:p>
    <w:p w14:paraId="4A863060" w14:textId="77777777" w:rsidR="00800E68" w:rsidRPr="00000C50" w:rsidRDefault="00800E68" w:rsidP="00D37ECF">
      <w:pPr>
        <w:pBdr>
          <w:top w:val="nil"/>
          <w:left w:val="nil"/>
          <w:bottom w:val="nil"/>
          <w:right w:val="nil"/>
          <w:between w:val="nil"/>
        </w:pBdr>
        <w:spacing w:line="480" w:lineRule="auto"/>
        <w:ind w:firstLine="720"/>
        <w:rPr>
          <w:rFonts w:ascii="Times New Roman" w:hAnsi="Times New Roman" w:cs="Times New Roman"/>
          <w:color w:val="000000"/>
        </w:rPr>
      </w:pPr>
    </w:p>
    <w:p w14:paraId="0CF16478" w14:textId="23922F02" w:rsidR="00D36E86" w:rsidRPr="00995294" w:rsidRDefault="00D36E86">
      <w:pPr>
        <w:pBdr>
          <w:top w:val="nil"/>
          <w:left w:val="nil"/>
          <w:bottom w:val="nil"/>
          <w:right w:val="nil"/>
          <w:between w:val="nil"/>
        </w:pBdr>
        <w:spacing w:line="480" w:lineRule="auto"/>
        <w:rPr>
          <w:rFonts w:ascii="Times New Roman" w:hAnsi="Times New Roman" w:cs="Times New Roman"/>
          <w:color w:val="000000"/>
          <w:rPrChange w:id="232" w:author="Anita" w:date="2024-11-16T16:53:00Z" w16du:dateUtc="2024-11-16T21:53:00Z">
            <w:rPr>
              <w:rFonts w:ascii="Times New Roman" w:hAnsi="Times New Roman" w:cs="Times New Roman"/>
              <w:b/>
              <w:bCs/>
              <w:color w:val="000000"/>
            </w:rPr>
          </w:rPrChange>
        </w:rPr>
        <w:pPrChange w:id="233" w:author="Anita" w:date="2024-11-16T16:53:00Z" w16du:dateUtc="2024-11-16T21:53:00Z">
          <w:pPr>
            <w:pBdr>
              <w:top w:val="nil"/>
              <w:left w:val="nil"/>
              <w:bottom w:val="nil"/>
              <w:right w:val="nil"/>
              <w:between w:val="nil"/>
            </w:pBdr>
            <w:spacing w:line="480" w:lineRule="auto"/>
            <w:jc w:val="center"/>
          </w:pPr>
        </w:pPrChange>
      </w:pPr>
      <w:r w:rsidRPr="00995294">
        <w:rPr>
          <w:rFonts w:ascii="Times New Roman" w:hAnsi="Times New Roman" w:cs="Times New Roman"/>
          <w:color w:val="000000"/>
          <w:rPrChange w:id="234" w:author="Anita" w:date="2024-11-16T16:53:00Z" w16du:dateUtc="2024-11-16T21:53:00Z">
            <w:rPr>
              <w:rFonts w:ascii="Times New Roman" w:hAnsi="Times New Roman" w:cs="Times New Roman"/>
              <w:b/>
              <w:bCs/>
              <w:color w:val="000000"/>
            </w:rPr>
          </w:rPrChange>
        </w:rPr>
        <w:t xml:space="preserve">Nurses, </w:t>
      </w:r>
      <w:r w:rsidR="0005267B" w:rsidRPr="00995294">
        <w:rPr>
          <w:rFonts w:ascii="Times New Roman" w:hAnsi="Times New Roman" w:cs="Times New Roman"/>
          <w:color w:val="000000"/>
          <w:rPrChange w:id="235" w:author="Anita" w:date="2024-11-16T16:53:00Z" w16du:dateUtc="2024-11-16T21:53:00Z">
            <w:rPr>
              <w:rFonts w:ascii="Times New Roman" w:hAnsi="Times New Roman" w:cs="Times New Roman"/>
              <w:b/>
              <w:bCs/>
              <w:color w:val="000000"/>
            </w:rPr>
          </w:rPrChange>
        </w:rPr>
        <w:t>E</w:t>
      </w:r>
      <w:r w:rsidRPr="00995294">
        <w:rPr>
          <w:rFonts w:ascii="Times New Roman" w:hAnsi="Times New Roman" w:cs="Times New Roman"/>
          <w:color w:val="000000"/>
          <w:rPrChange w:id="236" w:author="Anita" w:date="2024-11-16T16:53:00Z" w16du:dateUtc="2024-11-16T21:53:00Z">
            <w:rPr>
              <w:rFonts w:ascii="Times New Roman" w:hAnsi="Times New Roman" w:cs="Times New Roman"/>
              <w:b/>
              <w:bCs/>
              <w:color w:val="000000"/>
            </w:rPr>
          </w:rPrChange>
        </w:rPr>
        <w:t>phemerality</w:t>
      </w:r>
      <w:r w:rsidR="005C56D0" w:rsidRPr="00995294">
        <w:rPr>
          <w:rFonts w:ascii="Times New Roman" w:hAnsi="Times New Roman" w:cs="Times New Roman"/>
          <w:color w:val="000000"/>
          <w:rPrChange w:id="237" w:author="Anita" w:date="2024-11-16T16:53:00Z" w16du:dateUtc="2024-11-16T21:53:00Z">
            <w:rPr>
              <w:rFonts w:ascii="Times New Roman" w:hAnsi="Times New Roman" w:cs="Times New Roman"/>
              <w:b/>
              <w:bCs/>
              <w:color w:val="000000"/>
            </w:rPr>
          </w:rPrChange>
        </w:rPr>
        <w:t>,</w:t>
      </w:r>
      <w:r w:rsidRPr="00995294">
        <w:rPr>
          <w:rFonts w:ascii="Times New Roman" w:hAnsi="Times New Roman" w:cs="Times New Roman"/>
          <w:color w:val="000000"/>
          <w:rPrChange w:id="238" w:author="Anita" w:date="2024-11-16T16:53:00Z" w16du:dateUtc="2024-11-16T21:53:00Z">
            <w:rPr>
              <w:rFonts w:ascii="Times New Roman" w:hAnsi="Times New Roman" w:cs="Times New Roman"/>
              <w:b/>
              <w:bCs/>
              <w:color w:val="000000"/>
            </w:rPr>
          </w:rPrChange>
        </w:rPr>
        <w:t xml:space="preserve"> or the </w:t>
      </w:r>
      <w:r w:rsidR="009A3E3B" w:rsidRPr="00995294">
        <w:rPr>
          <w:rFonts w:ascii="Times New Roman" w:hAnsi="Times New Roman" w:cs="Times New Roman"/>
          <w:color w:val="000000" w:themeColor="text1"/>
          <w:rPrChange w:id="239" w:author="Anita" w:date="2024-11-16T16:53:00Z" w16du:dateUtc="2024-11-16T21:53:00Z">
            <w:rPr>
              <w:rFonts w:ascii="Times New Roman" w:hAnsi="Times New Roman" w:cs="Times New Roman"/>
              <w:b/>
              <w:bCs/>
              <w:color w:val="000000" w:themeColor="text1"/>
            </w:rPr>
          </w:rPrChange>
        </w:rPr>
        <w:t>“</w:t>
      </w:r>
      <w:proofErr w:type="spellStart"/>
      <w:r w:rsidR="0005267B" w:rsidRPr="00995294">
        <w:rPr>
          <w:rFonts w:ascii="Times New Roman" w:hAnsi="Times New Roman" w:cs="Times New Roman"/>
          <w:color w:val="000000" w:themeColor="text1"/>
          <w:rPrChange w:id="240" w:author="Anita" w:date="2024-11-16T16:53:00Z" w16du:dateUtc="2024-11-16T21:53:00Z">
            <w:rPr>
              <w:rFonts w:ascii="Times New Roman" w:hAnsi="Times New Roman" w:cs="Times New Roman"/>
              <w:b/>
              <w:bCs/>
              <w:color w:val="000000" w:themeColor="text1"/>
            </w:rPr>
          </w:rPrChange>
        </w:rPr>
        <w:t>Effet</w:t>
      </w:r>
      <w:proofErr w:type="spellEnd"/>
      <w:r w:rsidR="0005267B" w:rsidRPr="00995294">
        <w:rPr>
          <w:rFonts w:ascii="Times New Roman" w:hAnsi="Times New Roman" w:cs="Times New Roman"/>
          <w:color w:val="000000" w:themeColor="text1"/>
          <w:rPrChange w:id="241" w:author="Anita" w:date="2024-11-16T16:53:00Z" w16du:dateUtc="2024-11-16T21:53:00Z">
            <w:rPr>
              <w:rFonts w:ascii="Times New Roman" w:hAnsi="Times New Roman" w:cs="Times New Roman"/>
              <w:b/>
              <w:bCs/>
              <w:color w:val="000000" w:themeColor="text1"/>
            </w:rPr>
          </w:rPrChange>
        </w:rPr>
        <w:t>-Mère</w:t>
      </w:r>
      <w:r w:rsidR="009A3E3B" w:rsidRPr="00995294">
        <w:rPr>
          <w:rFonts w:ascii="Times New Roman" w:hAnsi="Times New Roman" w:cs="Times New Roman"/>
          <w:color w:val="000000" w:themeColor="text1"/>
          <w:rPrChange w:id="242" w:author="Anita" w:date="2024-11-16T16:53:00Z" w16du:dateUtc="2024-11-16T21:53:00Z">
            <w:rPr>
              <w:rFonts w:ascii="Times New Roman" w:hAnsi="Times New Roman" w:cs="Times New Roman"/>
              <w:b/>
              <w:bCs/>
              <w:color w:val="000000" w:themeColor="text1"/>
            </w:rPr>
          </w:rPrChange>
        </w:rPr>
        <w:t>”</w:t>
      </w:r>
      <w:r w:rsidR="005C56D0" w:rsidRPr="00995294">
        <w:rPr>
          <w:rFonts w:ascii="Times New Roman" w:hAnsi="Times New Roman" w:cs="Times New Roman"/>
          <w:color w:val="000000" w:themeColor="text1"/>
          <w:rPrChange w:id="243" w:author="Anita" w:date="2024-11-16T16:53:00Z" w16du:dateUtc="2024-11-16T21:53:00Z">
            <w:rPr>
              <w:rFonts w:ascii="Times New Roman" w:hAnsi="Times New Roman" w:cs="Times New Roman"/>
              <w:b/>
              <w:bCs/>
              <w:color w:val="000000" w:themeColor="text1"/>
            </w:rPr>
          </w:rPrChange>
        </w:rPr>
        <w:t xml:space="preserve">  </w:t>
      </w:r>
    </w:p>
    <w:p w14:paraId="018D2411" w14:textId="48E4A381" w:rsidR="00D36E86" w:rsidRPr="00000C50" w:rsidRDefault="00D36E86">
      <w:pPr>
        <w:pBdr>
          <w:top w:val="nil"/>
          <w:left w:val="nil"/>
          <w:bottom w:val="nil"/>
          <w:right w:val="nil"/>
          <w:between w:val="nil"/>
        </w:pBdr>
        <w:spacing w:line="480" w:lineRule="auto"/>
        <w:rPr>
          <w:rFonts w:ascii="Times New Roman" w:hAnsi="Times New Roman" w:cs="Times New Roman"/>
          <w:color w:val="000000"/>
        </w:rPr>
        <w:pPrChange w:id="244" w:author="Anita" w:date="2024-11-16T16:41:00Z" w16du:dateUtc="2024-11-16T21:41:00Z">
          <w:pPr>
            <w:pBdr>
              <w:top w:val="nil"/>
              <w:left w:val="nil"/>
              <w:bottom w:val="nil"/>
              <w:right w:val="nil"/>
              <w:between w:val="nil"/>
            </w:pBdr>
            <w:spacing w:line="480" w:lineRule="auto"/>
            <w:ind w:firstLine="720"/>
          </w:pPr>
        </w:pPrChange>
      </w:pPr>
      <w:r w:rsidRPr="00000C50">
        <w:rPr>
          <w:rFonts w:ascii="Times New Roman" w:hAnsi="Times New Roman" w:cs="Times New Roman"/>
          <w:color w:val="000000"/>
        </w:rPr>
        <w:t xml:space="preserve">If we take the term phonetically, </w:t>
      </w:r>
      <w:proofErr w:type="spellStart"/>
      <w:r w:rsidRPr="00000C50">
        <w:rPr>
          <w:rFonts w:ascii="Times New Roman" w:hAnsi="Times New Roman" w:cs="Times New Roman"/>
          <w:i/>
          <w:color w:val="000000"/>
        </w:rPr>
        <w:t>l</w:t>
      </w:r>
      <w:r w:rsidR="005D0BC9" w:rsidRPr="00000C50">
        <w:rPr>
          <w:rFonts w:ascii="Times New Roman" w:hAnsi="Times New Roman" w:cs="Times New Roman"/>
          <w:i/>
          <w:color w:val="000000"/>
        </w:rPr>
        <w:t>’</w:t>
      </w:r>
      <w:r w:rsidRPr="00000C50">
        <w:rPr>
          <w:rFonts w:ascii="Times New Roman" w:hAnsi="Times New Roman" w:cs="Times New Roman"/>
          <w:i/>
          <w:color w:val="000000"/>
        </w:rPr>
        <w:t>éphémère</w:t>
      </w:r>
      <w:proofErr w:type="spellEnd"/>
      <w:r w:rsidRPr="00000C50">
        <w:rPr>
          <w:rFonts w:ascii="Times New Roman" w:hAnsi="Times New Roman" w:cs="Times New Roman"/>
          <w:color w:val="000000"/>
        </w:rPr>
        <w:t xml:space="preserve"> can be recast as </w:t>
      </w:r>
      <w:proofErr w:type="spellStart"/>
      <w:r w:rsidRPr="00000C50">
        <w:rPr>
          <w:rFonts w:ascii="Times New Roman" w:hAnsi="Times New Roman" w:cs="Times New Roman"/>
          <w:i/>
          <w:color w:val="000000"/>
        </w:rPr>
        <w:t>l</w:t>
      </w:r>
      <w:r w:rsidR="005D0BC9" w:rsidRPr="00000C50">
        <w:rPr>
          <w:rFonts w:ascii="Times New Roman" w:hAnsi="Times New Roman" w:cs="Times New Roman"/>
          <w:i/>
          <w:color w:val="000000"/>
        </w:rPr>
        <w:t>’</w:t>
      </w:r>
      <w:r w:rsidRPr="00000C50">
        <w:rPr>
          <w:rFonts w:ascii="Times New Roman" w:hAnsi="Times New Roman" w:cs="Times New Roman"/>
          <w:i/>
          <w:color w:val="000000"/>
        </w:rPr>
        <w:t>effet</w:t>
      </w:r>
      <w:proofErr w:type="spellEnd"/>
      <w:r w:rsidRPr="00000C50">
        <w:rPr>
          <w:rFonts w:ascii="Times New Roman" w:hAnsi="Times New Roman" w:cs="Times New Roman"/>
          <w:i/>
          <w:color w:val="000000"/>
        </w:rPr>
        <w:t>-mère</w:t>
      </w:r>
      <w:r w:rsidRPr="00000C50">
        <w:rPr>
          <w:rFonts w:ascii="Times New Roman" w:hAnsi="Times New Roman" w:cs="Times New Roman"/>
          <w:color w:val="000000"/>
        </w:rPr>
        <w:t xml:space="preserve">. This language that lasts for an instant, yet </w:t>
      </w:r>
      <w:del w:id="245" w:author="Anita" w:date="2024-11-16T17:05:00Z" w16du:dateUtc="2024-11-16T22:05:00Z">
        <w:r w:rsidRPr="00000C50" w:rsidDel="00261B9F">
          <w:rPr>
            <w:rFonts w:ascii="Times New Roman" w:hAnsi="Times New Roman" w:cs="Times New Roman"/>
            <w:color w:val="000000"/>
          </w:rPr>
          <w:delText xml:space="preserve"> </w:delText>
        </w:r>
      </w:del>
      <w:r w:rsidRPr="00000C50">
        <w:rPr>
          <w:rFonts w:ascii="Times New Roman" w:hAnsi="Times New Roman" w:cs="Times New Roman"/>
          <w:color w:val="000000"/>
        </w:rPr>
        <w:t>moves towards the language to come––this proto-language</w:t>
      </w:r>
      <w:r w:rsidR="00717850" w:rsidRPr="00000C50">
        <w:rPr>
          <w:rFonts w:ascii="Times New Roman" w:hAnsi="Times New Roman" w:cs="Times New Roman"/>
          <w:color w:val="000000"/>
        </w:rPr>
        <w:t>—</w:t>
      </w:r>
      <w:r w:rsidRPr="00000C50">
        <w:rPr>
          <w:rFonts w:ascii="Times New Roman" w:hAnsi="Times New Roman" w:cs="Times New Roman"/>
          <w:color w:val="000000"/>
        </w:rPr>
        <w:t xml:space="preserve">is omnipresent in the language that will be spoken subsequently since it already possesses all the characteristics Rousseau ascribes to language in that it is </w:t>
      </w:r>
      <w:r w:rsidR="009A3E3B" w:rsidRPr="00000C50">
        <w:rPr>
          <w:rFonts w:ascii="Times New Roman" w:hAnsi="Times New Roman" w:cs="Times New Roman"/>
          <w:color w:val="000000"/>
        </w:rPr>
        <w:t>“</w:t>
      </w:r>
      <w:r w:rsidRPr="00000C50">
        <w:rPr>
          <w:rFonts w:ascii="Times New Roman" w:hAnsi="Times New Roman" w:cs="Times New Roman"/>
          <w:color w:val="000000"/>
        </w:rPr>
        <w:t>accented, sonorous, intelligible</w:t>
      </w:r>
      <w:r w:rsidR="009A3E3B" w:rsidRPr="00000C50">
        <w:rPr>
          <w:rFonts w:ascii="Times New Roman" w:hAnsi="Times New Roman" w:cs="Times New Roman"/>
          <w:color w:val="000000"/>
        </w:rPr>
        <w:t>”</w:t>
      </w:r>
      <w:r w:rsidRPr="00000C50">
        <w:rPr>
          <w:rFonts w:ascii="Times New Roman" w:hAnsi="Times New Roman" w:cs="Times New Roman"/>
          <w:color w:val="000000"/>
        </w:rPr>
        <w:t xml:space="preserve"> (</w:t>
      </w:r>
      <w:r w:rsidR="00BF752C" w:rsidRPr="00000C50">
        <w:rPr>
          <w:rFonts w:ascii="Times New Roman" w:hAnsi="Times New Roman" w:cs="Times New Roman"/>
          <w:color w:val="000000"/>
        </w:rPr>
        <w:t>65</w:t>
      </w:r>
      <w:r w:rsidRPr="00000C50">
        <w:rPr>
          <w:rFonts w:ascii="Times New Roman" w:hAnsi="Times New Roman" w:cs="Times New Roman"/>
          <w:color w:val="000000"/>
        </w:rPr>
        <w:t>).</w:t>
      </w:r>
      <w:r w:rsidR="009B7271" w:rsidRPr="00000C50">
        <w:rPr>
          <w:rFonts w:ascii="Times New Roman" w:hAnsi="Times New Roman" w:cs="Times New Roman"/>
          <w:color w:val="000000"/>
        </w:rPr>
        <w:t xml:space="preserve"> This maternal language comes about through contact with the nurse</w:t>
      </w:r>
      <w:r w:rsidR="00E94927" w:rsidRPr="00000C50">
        <w:rPr>
          <w:rFonts w:ascii="Times New Roman" w:hAnsi="Times New Roman" w:cs="Times New Roman"/>
          <w:color w:val="000000"/>
        </w:rPr>
        <w:t xml:space="preserve">. </w:t>
      </w:r>
    </w:p>
    <w:p w14:paraId="1B63347A" w14:textId="2A967DCC" w:rsidR="00E94927" w:rsidRPr="00000C50" w:rsidDel="003D2497" w:rsidRDefault="00D36E86" w:rsidP="00657CA4">
      <w:pPr>
        <w:pStyle w:val="CommentText"/>
        <w:spacing w:line="480" w:lineRule="auto"/>
        <w:ind w:firstLine="708"/>
        <w:rPr>
          <w:del w:id="246" w:author="Anita" w:date="2024-11-16T16:57:00Z" w16du:dateUtc="2024-11-16T21:57:00Z"/>
          <w:rFonts w:ascii="Times New Roman" w:hAnsi="Times New Roman" w:cs="Times New Roman"/>
          <w:color w:val="000000"/>
          <w:sz w:val="24"/>
          <w:szCs w:val="24"/>
        </w:rPr>
      </w:pPr>
      <w:r w:rsidRPr="00000C50">
        <w:rPr>
          <w:rFonts w:ascii="Times New Roman" w:hAnsi="Times New Roman" w:cs="Times New Roman"/>
          <w:color w:val="000000"/>
          <w:sz w:val="24"/>
          <w:szCs w:val="24"/>
        </w:rPr>
        <w:t>Returning to Rousseau</w:t>
      </w:r>
      <w:r w:rsidR="005D0BC9" w:rsidRPr="00000C50">
        <w:rPr>
          <w:rFonts w:ascii="Times New Roman" w:hAnsi="Times New Roman" w:cs="Times New Roman"/>
          <w:color w:val="000000"/>
          <w:sz w:val="24"/>
          <w:szCs w:val="24"/>
        </w:rPr>
        <w:t>’</w:t>
      </w:r>
      <w:r w:rsidRPr="00000C50">
        <w:rPr>
          <w:rFonts w:ascii="Times New Roman" w:hAnsi="Times New Roman" w:cs="Times New Roman"/>
          <w:color w:val="000000"/>
          <w:sz w:val="24"/>
          <w:szCs w:val="24"/>
        </w:rPr>
        <w:t>s argument, the sound is meaningful</w:t>
      </w:r>
      <w:r w:rsidR="003D3263" w:rsidRPr="00000C50">
        <w:rPr>
          <w:rFonts w:ascii="Times New Roman" w:hAnsi="Times New Roman" w:cs="Times New Roman"/>
          <w:color w:val="000000"/>
          <w:sz w:val="24"/>
          <w:szCs w:val="24"/>
        </w:rPr>
        <w:t>, and t</w:t>
      </w:r>
      <w:r w:rsidRPr="00000C50">
        <w:rPr>
          <w:rFonts w:ascii="Times New Roman" w:hAnsi="Times New Roman" w:cs="Times New Roman"/>
          <w:color w:val="000000"/>
          <w:sz w:val="24"/>
          <w:szCs w:val="24"/>
        </w:rPr>
        <w:t xml:space="preserve">his signifier is communicable because it is identifiable by nurses. It is also composed of conventions since nurses speak this language with other children. So, it is the substitute mother who introduces the child to language; the child is in </w:t>
      </w:r>
      <w:r w:rsidR="009A3E3B" w:rsidRPr="00000C50">
        <w:rPr>
          <w:rFonts w:ascii="Times New Roman" w:hAnsi="Times New Roman" w:cs="Times New Roman"/>
          <w:color w:val="000000"/>
          <w:sz w:val="24"/>
          <w:szCs w:val="24"/>
        </w:rPr>
        <w:t>“</w:t>
      </w:r>
      <w:r w:rsidRPr="00000C50">
        <w:rPr>
          <w:rFonts w:ascii="Times New Roman" w:hAnsi="Times New Roman" w:cs="Times New Roman"/>
          <w:color w:val="000000"/>
          <w:sz w:val="24"/>
          <w:szCs w:val="24"/>
        </w:rPr>
        <w:t>dialogue</w:t>
      </w:r>
      <w:r w:rsidR="009A3E3B" w:rsidRPr="00000C50">
        <w:rPr>
          <w:rFonts w:ascii="Times New Roman" w:hAnsi="Times New Roman" w:cs="Times New Roman"/>
          <w:color w:val="000000"/>
          <w:sz w:val="24"/>
          <w:szCs w:val="24"/>
        </w:rPr>
        <w:t>”</w:t>
      </w:r>
      <w:r w:rsidR="00250A63" w:rsidRPr="00000C50">
        <w:rPr>
          <w:rFonts w:ascii="Times New Roman" w:hAnsi="Times New Roman" w:cs="Times New Roman"/>
          <w:color w:val="000000"/>
          <w:sz w:val="24"/>
          <w:szCs w:val="24"/>
        </w:rPr>
        <w:t xml:space="preserve"> </w:t>
      </w:r>
      <w:r w:rsidRPr="00000C50">
        <w:rPr>
          <w:rFonts w:ascii="Times New Roman" w:hAnsi="Times New Roman" w:cs="Times New Roman"/>
          <w:color w:val="000000"/>
          <w:sz w:val="24"/>
          <w:szCs w:val="24"/>
        </w:rPr>
        <w:t xml:space="preserve">with her. The contact with this substitute </w:t>
      </w:r>
      <w:commentRangeStart w:id="247"/>
      <w:r w:rsidRPr="00000C50">
        <w:rPr>
          <w:rFonts w:ascii="Times New Roman" w:hAnsi="Times New Roman" w:cs="Times New Roman"/>
          <w:color w:val="000000"/>
          <w:sz w:val="24"/>
          <w:szCs w:val="24"/>
        </w:rPr>
        <w:t>mother</w:t>
      </w:r>
      <w:commentRangeEnd w:id="247"/>
      <w:r w:rsidR="003C77E5">
        <w:rPr>
          <w:rStyle w:val="CommentReference"/>
        </w:rPr>
        <w:commentReference w:id="247"/>
      </w:r>
      <w:r w:rsidRPr="00000C50">
        <w:rPr>
          <w:rFonts w:ascii="Times New Roman" w:hAnsi="Times New Roman" w:cs="Times New Roman"/>
          <w:color w:val="000000"/>
          <w:sz w:val="24"/>
          <w:szCs w:val="24"/>
        </w:rPr>
        <w:t xml:space="preserve">, who can replace the mother, is the idea that preoccupies Rousseau. As highlighted by Derrida in the seminar </w:t>
      </w:r>
      <w:r w:rsidRPr="00000C50">
        <w:rPr>
          <w:rFonts w:ascii="Times New Roman" w:hAnsi="Times New Roman" w:cs="Times New Roman"/>
          <w:i/>
          <w:iCs/>
          <w:color w:val="000000"/>
          <w:sz w:val="24"/>
          <w:szCs w:val="24"/>
        </w:rPr>
        <w:t>On Hospitality</w:t>
      </w:r>
      <w:r w:rsidRPr="00000C50">
        <w:rPr>
          <w:rFonts w:ascii="Times New Roman" w:hAnsi="Times New Roman" w:cs="Times New Roman"/>
          <w:color w:val="000000" w:themeColor="text1"/>
          <w:sz w:val="24"/>
          <w:szCs w:val="24"/>
        </w:rPr>
        <w:t xml:space="preserve">, </w:t>
      </w:r>
      <w:r w:rsidRPr="00000C50">
        <w:rPr>
          <w:rFonts w:ascii="Times New Roman" w:hAnsi="Times New Roman" w:cs="Times New Roman"/>
          <w:color w:val="000000"/>
          <w:sz w:val="24"/>
          <w:szCs w:val="24"/>
        </w:rPr>
        <w:t xml:space="preserve">Rousseau himself, as detailed in </w:t>
      </w:r>
      <w:ins w:id="248" w:author="Anita" w:date="2024-11-17T11:48:00Z" w16du:dateUtc="2024-11-17T16:48:00Z">
        <w:r w:rsidR="00CD5D00">
          <w:rPr>
            <w:rFonts w:ascii="Times New Roman" w:hAnsi="Times New Roman" w:cs="Times New Roman"/>
            <w:i/>
            <w:iCs/>
            <w:color w:val="000000"/>
            <w:sz w:val="24"/>
            <w:szCs w:val="24"/>
          </w:rPr>
          <w:t xml:space="preserve">The </w:t>
        </w:r>
      </w:ins>
      <w:r w:rsidRPr="00000C50">
        <w:rPr>
          <w:rFonts w:ascii="Times New Roman" w:hAnsi="Times New Roman" w:cs="Times New Roman"/>
          <w:i/>
          <w:iCs/>
          <w:color w:val="000000"/>
          <w:sz w:val="24"/>
          <w:szCs w:val="24"/>
        </w:rPr>
        <w:t>Confessions</w:t>
      </w:r>
      <w:ins w:id="249" w:author="Anita" w:date="2024-11-17T11:48:00Z" w16du:dateUtc="2024-11-17T16:48:00Z">
        <w:r w:rsidR="00CD5D00">
          <w:rPr>
            <w:rFonts w:ascii="Times New Roman" w:hAnsi="Times New Roman" w:cs="Times New Roman"/>
            <w:color w:val="000000"/>
            <w:sz w:val="24"/>
            <w:szCs w:val="24"/>
          </w:rPr>
          <w:t xml:space="preserve"> (2013)</w:t>
        </w:r>
      </w:ins>
      <w:r w:rsidRPr="00000C50">
        <w:rPr>
          <w:rFonts w:ascii="Times New Roman" w:hAnsi="Times New Roman" w:cs="Times New Roman"/>
          <w:color w:val="000000"/>
          <w:sz w:val="24"/>
          <w:szCs w:val="24"/>
        </w:rPr>
        <w:t xml:space="preserve">, experienced this game of substitutions </w:t>
      </w:r>
      <w:r w:rsidR="006943F0" w:rsidRPr="00000C50">
        <w:rPr>
          <w:rFonts w:ascii="Times New Roman" w:hAnsi="Times New Roman" w:cs="Times New Roman"/>
          <w:color w:val="000000"/>
          <w:sz w:val="24"/>
          <w:szCs w:val="24"/>
        </w:rPr>
        <w:t xml:space="preserve">when </w:t>
      </w:r>
      <w:r w:rsidRPr="00000C50">
        <w:rPr>
          <w:rFonts w:ascii="Times New Roman" w:hAnsi="Times New Roman" w:cs="Times New Roman"/>
          <w:color w:val="000000"/>
          <w:sz w:val="24"/>
          <w:szCs w:val="24"/>
        </w:rPr>
        <w:t xml:space="preserve">his mother, through Madame De </w:t>
      </w:r>
      <w:commentRangeStart w:id="250"/>
      <w:r w:rsidRPr="00000C50">
        <w:rPr>
          <w:rFonts w:ascii="Times New Roman" w:hAnsi="Times New Roman" w:cs="Times New Roman"/>
          <w:color w:val="000000"/>
          <w:sz w:val="24"/>
          <w:szCs w:val="24"/>
        </w:rPr>
        <w:t>Warens</w:t>
      </w:r>
      <w:commentRangeEnd w:id="250"/>
      <w:r w:rsidR="00CD5D00">
        <w:rPr>
          <w:rStyle w:val="CommentReference"/>
        </w:rPr>
        <w:commentReference w:id="250"/>
      </w:r>
      <w:r w:rsidRPr="00000C50">
        <w:rPr>
          <w:rFonts w:ascii="Times New Roman" w:hAnsi="Times New Roman" w:cs="Times New Roman"/>
          <w:color w:val="000000"/>
          <w:sz w:val="24"/>
          <w:szCs w:val="24"/>
        </w:rPr>
        <w:t>, becomes the mistress and the hostess, or the provider of hospitality becomes simultaneously hostile and erotic.</w:t>
      </w:r>
      <w:r w:rsidR="00090AF9" w:rsidRPr="00000C50">
        <w:rPr>
          <w:rFonts w:ascii="Times New Roman" w:hAnsi="Times New Roman" w:cs="Times New Roman"/>
          <w:color w:val="000000"/>
          <w:sz w:val="24"/>
          <w:szCs w:val="24"/>
        </w:rPr>
        <w:t xml:space="preserve"> </w:t>
      </w:r>
      <w:r w:rsidR="00716478" w:rsidRPr="00000C50">
        <w:rPr>
          <w:rFonts w:ascii="Times New Roman" w:hAnsi="Times New Roman" w:cs="Times New Roman"/>
          <w:color w:val="000000"/>
          <w:sz w:val="24"/>
          <w:szCs w:val="24"/>
        </w:rPr>
        <w:t>For Derrida, the mother</w:t>
      </w:r>
      <w:r w:rsidR="005D0BC9" w:rsidRPr="00000C50">
        <w:rPr>
          <w:rFonts w:ascii="Times New Roman" w:hAnsi="Times New Roman" w:cs="Times New Roman"/>
          <w:color w:val="000000"/>
          <w:sz w:val="24"/>
          <w:szCs w:val="24"/>
        </w:rPr>
        <w:t>’</w:t>
      </w:r>
      <w:r w:rsidR="00716478" w:rsidRPr="00000C50">
        <w:rPr>
          <w:rFonts w:ascii="Times New Roman" w:hAnsi="Times New Roman" w:cs="Times New Roman"/>
          <w:color w:val="000000"/>
          <w:sz w:val="24"/>
          <w:szCs w:val="24"/>
        </w:rPr>
        <w:t xml:space="preserve">s solicitude constitutes a figure of hospitality, which is irreplaceable and </w:t>
      </w:r>
      <w:proofErr w:type="spellStart"/>
      <w:r w:rsidR="00716478" w:rsidRPr="00000C50">
        <w:rPr>
          <w:rFonts w:ascii="Times New Roman" w:hAnsi="Times New Roman" w:cs="Times New Roman"/>
          <w:color w:val="000000"/>
          <w:sz w:val="24"/>
          <w:szCs w:val="24"/>
        </w:rPr>
        <w:t>unsubstitutable</w:t>
      </w:r>
      <w:proofErr w:type="spellEnd"/>
      <w:r w:rsidR="00716478" w:rsidRPr="00000C50">
        <w:rPr>
          <w:rFonts w:ascii="Times New Roman" w:hAnsi="Times New Roman" w:cs="Times New Roman"/>
          <w:color w:val="000000"/>
          <w:sz w:val="24"/>
          <w:szCs w:val="24"/>
        </w:rPr>
        <w:t>. Moreover, this solicitude as hospitality remain</w:t>
      </w:r>
      <w:r w:rsidR="00613AFA" w:rsidRPr="00000C50">
        <w:rPr>
          <w:rFonts w:ascii="Times New Roman" w:hAnsi="Times New Roman" w:cs="Times New Roman"/>
          <w:color w:val="000000"/>
          <w:sz w:val="24"/>
          <w:szCs w:val="24"/>
        </w:rPr>
        <w:t>s</w:t>
      </w:r>
      <w:r w:rsidR="00716478" w:rsidRPr="00000C50">
        <w:rPr>
          <w:rFonts w:ascii="Times New Roman" w:hAnsi="Times New Roman" w:cs="Times New Roman"/>
          <w:color w:val="000000"/>
          <w:sz w:val="24"/>
          <w:szCs w:val="24"/>
        </w:rPr>
        <w:t xml:space="preserve"> linked to the notion of mastering, being a master of the house of a place, the host, is maître </w:t>
      </w:r>
      <w:proofErr w:type="spellStart"/>
      <w:r w:rsidR="00716478" w:rsidRPr="00000C50">
        <w:rPr>
          <w:rFonts w:ascii="Times New Roman" w:hAnsi="Times New Roman" w:cs="Times New Roman"/>
          <w:color w:val="000000"/>
          <w:sz w:val="24"/>
          <w:szCs w:val="24"/>
        </w:rPr>
        <w:t>ou</w:t>
      </w:r>
      <w:proofErr w:type="spellEnd"/>
      <w:r w:rsidR="00716478" w:rsidRPr="00000C50">
        <w:rPr>
          <w:rFonts w:ascii="Times New Roman" w:hAnsi="Times New Roman" w:cs="Times New Roman"/>
          <w:color w:val="000000"/>
          <w:sz w:val="24"/>
          <w:szCs w:val="24"/>
        </w:rPr>
        <w:t xml:space="preserve"> </w:t>
      </w:r>
      <w:proofErr w:type="spellStart"/>
      <w:r w:rsidR="00716478" w:rsidRPr="00000C50">
        <w:rPr>
          <w:rFonts w:ascii="Times New Roman" w:hAnsi="Times New Roman" w:cs="Times New Roman"/>
          <w:color w:val="000000"/>
          <w:sz w:val="24"/>
          <w:szCs w:val="24"/>
        </w:rPr>
        <w:t>maîtresse</w:t>
      </w:r>
      <w:proofErr w:type="spellEnd"/>
      <w:r w:rsidR="00716478" w:rsidRPr="00000C50">
        <w:rPr>
          <w:rFonts w:ascii="Times New Roman" w:hAnsi="Times New Roman" w:cs="Times New Roman"/>
          <w:color w:val="000000"/>
          <w:sz w:val="24"/>
          <w:szCs w:val="24"/>
        </w:rPr>
        <w:t xml:space="preserve"> de </w:t>
      </w:r>
      <w:proofErr w:type="spellStart"/>
      <w:r w:rsidR="00716478" w:rsidRPr="00000C50">
        <w:rPr>
          <w:rFonts w:ascii="Times New Roman" w:hAnsi="Times New Roman" w:cs="Times New Roman"/>
          <w:color w:val="000000"/>
          <w:sz w:val="24"/>
          <w:szCs w:val="24"/>
        </w:rPr>
        <w:t>maison</w:t>
      </w:r>
      <w:proofErr w:type="spellEnd"/>
      <w:r w:rsidR="00716478" w:rsidRPr="00000C50">
        <w:rPr>
          <w:rFonts w:ascii="Times New Roman" w:hAnsi="Times New Roman" w:cs="Times New Roman"/>
          <w:color w:val="000000"/>
          <w:sz w:val="24"/>
          <w:szCs w:val="24"/>
        </w:rPr>
        <w:t xml:space="preserve"> (master or mistress of the house) in French. The term mistress in French, as in English</w:t>
      </w:r>
      <w:r w:rsidR="00F128B5" w:rsidRPr="00000C50">
        <w:rPr>
          <w:rFonts w:ascii="Times New Roman" w:hAnsi="Times New Roman" w:cs="Times New Roman"/>
          <w:color w:val="000000"/>
          <w:sz w:val="24"/>
          <w:szCs w:val="24"/>
        </w:rPr>
        <w:t>,</w:t>
      </w:r>
      <w:r w:rsidR="00250A63" w:rsidRPr="00000C50">
        <w:rPr>
          <w:rFonts w:ascii="Times New Roman" w:hAnsi="Times New Roman" w:cs="Times New Roman"/>
          <w:color w:val="000000"/>
          <w:sz w:val="24"/>
          <w:szCs w:val="24"/>
        </w:rPr>
        <w:t xml:space="preserve"> </w:t>
      </w:r>
      <w:r w:rsidR="00716478" w:rsidRPr="00000C50">
        <w:rPr>
          <w:rFonts w:ascii="Times New Roman" w:hAnsi="Times New Roman" w:cs="Times New Roman"/>
          <w:color w:val="000000"/>
          <w:sz w:val="24"/>
          <w:szCs w:val="24"/>
        </w:rPr>
        <w:t xml:space="preserve">is </w:t>
      </w:r>
      <w:r w:rsidR="00613AFA" w:rsidRPr="00000C50">
        <w:rPr>
          <w:rFonts w:ascii="Times New Roman" w:hAnsi="Times New Roman" w:cs="Times New Roman"/>
          <w:color w:val="000000"/>
          <w:sz w:val="24"/>
          <w:szCs w:val="24"/>
        </w:rPr>
        <w:t xml:space="preserve">also </w:t>
      </w:r>
      <w:r w:rsidR="00716478" w:rsidRPr="00000C50">
        <w:rPr>
          <w:rFonts w:ascii="Times New Roman" w:hAnsi="Times New Roman" w:cs="Times New Roman"/>
          <w:color w:val="000000"/>
          <w:sz w:val="24"/>
          <w:szCs w:val="24"/>
        </w:rPr>
        <w:t xml:space="preserve">a synonym for a lover. Derrida links this </w:t>
      </w:r>
      <w:r w:rsidR="00613AFA" w:rsidRPr="00000C50">
        <w:rPr>
          <w:rFonts w:ascii="Times New Roman" w:hAnsi="Times New Roman" w:cs="Times New Roman"/>
          <w:color w:val="000000"/>
          <w:sz w:val="24"/>
          <w:szCs w:val="24"/>
        </w:rPr>
        <w:t xml:space="preserve">feature of the </w:t>
      </w:r>
      <w:r w:rsidR="00716478" w:rsidRPr="00000C50">
        <w:rPr>
          <w:rFonts w:ascii="Times New Roman" w:hAnsi="Times New Roman" w:cs="Times New Roman"/>
          <w:color w:val="000000"/>
          <w:sz w:val="24"/>
          <w:szCs w:val="24"/>
        </w:rPr>
        <w:t>host</w:t>
      </w:r>
      <w:r w:rsidR="00613AFA" w:rsidRPr="00000C50">
        <w:rPr>
          <w:rFonts w:ascii="Times New Roman" w:hAnsi="Times New Roman" w:cs="Times New Roman"/>
          <w:color w:val="000000"/>
          <w:sz w:val="24"/>
          <w:szCs w:val="24"/>
        </w:rPr>
        <w:t xml:space="preserve"> in order</w:t>
      </w:r>
      <w:r w:rsidR="00716478" w:rsidRPr="00000C50">
        <w:rPr>
          <w:rFonts w:ascii="Times New Roman" w:hAnsi="Times New Roman" w:cs="Times New Roman"/>
          <w:color w:val="000000"/>
          <w:sz w:val="24"/>
          <w:szCs w:val="24"/>
        </w:rPr>
        <w:t xml:space="preserve"> to d</w:t>
      </w:r>
      <w:r w:rsidR="00613AFA" w:rsidRPr="00000C50">
        <w:rPr>
          <w:rFonts w:ascii="Times New Roman" w:hAnsi="Times New Roman" w:cs="Times New Roman"/>
          <w:color w:val="000000"/>
          <w:sz w:val="24"/>
          <w:szCs w:val="24"/>
        </w:rPr>
        <w:t>is</w:t>
      </w:r>
      <w:r w:rsidR="00716478" w:rsidRPr="00000C50">
        <w:rPr>
          <w:rFonts w:ascii="Times New Roman" w:hAnsi="Times New Roman" w:cs="Times New Roman"/>
          <w:color w:val="000000"/>
          <w:sz w:val="24"/>
          <w:szCs w:val="24"/>
        </w:rPr>
        <w:t xml:space="preserve">place it with the mother in this substitution play, where Rousseau calls his hostess </w:t>
      </w:r>
      <w:r w:rsidR="009A3E3B" w:rsidRPr="00000C50">
        <w:rPr>
          <w:rFonts w:ascii="Times New Roman" w:hAnsi="Times New Roman" w:cs="Times New Roman"/>
          <w:color w:val="000000"/>
          <w:sz w:val="24"/>
          <w:szCs w:val="24"/>
        </w:rPr>
        <w:t>“</w:t>
      </w:r>
      <w:proofErr w:type="spellStart"/>
      <w:r w:rsidR="00716478" w:rsidRPr="00000C50">
        <w:rPr>
          <w:rFonts w:ascii="Times New Roman" w:hAnsi="Times New Roman" w:cs="Times New Roman"/>
          <w:color w:val="000000"/>
          <w:sz w:val="24"/>
          <w:szCs w:val="24"/>
        </w:rPr>
        <w:t>maman</w:t>
      </w:r>
      <w:proofErr w:type="spellEnd"/>
      <w:r w:rsidR="009A3E3B" w:rsidRPr="00000C50">
        <w:rPr>
          <w:rFonts w:ascii="Times New Roman" w:hAnsi="Times New Roman" w:cs="Times New Roman"/>
          <w:color w:val="000000"/>
          <w:sz w:val="24"/>
          <w:szCs w:val="24"/>
        </w:rPr>
        <w:t>”</w:t>
      </w:r>
      <w:r w:rsidR="00716478" w:rsidRPr="00000C50">
        <w:rPr>
          <w:rFonts w:ascii="Times New Roman" w:hAnsi="Times New Roman" w:cs="Times New Roman"/>
          <w:color w:val="000000"/>
          <w:sz w:val="24"/>
          <w:szCs w:val="24"/>
        </w:rPr>
        <w:t xml:space="preserve"> (mommy), a woman </w:t>
      </w:r>
      <w:r w:rsidR="00613AFA" w:rsidRPr="00000C50">
        <w:rPr>
          <w:rFonts w:ascii="Times New Roman" w:hAnsi="Times New Roman" w:cs="Times New Roman"/>
          <w:color w:val="000000"/>
          <w:sz w:val="24"/>
          <w:szCs w:val="24"/>
        </w:rPr>
        <w:t xml:space="preserve">with </w:t>
      </w:r>
      <w:r w:rsidR="00716478" w:rsidRPr="00000C50">
        <w:rPr>
          <w:rFonts w:ascii="Times New Roman" w:hAnsi="Times New Roman" w:cs="Times New Roman"/>
          <w:color w:val="000000"/>
          <w:sz w:val="24"/>
          <w:szCs w:val="24"/>
        </w:rPr>
        <w:t xml:space="preserve">whom he will fall in love and </w:t>
      </w:r>
      <w:r w:rsidR="00613AFA" w:rsidRPr="00000C50">
        <w:rPr>
          <w:rFonts w:ascii="Times New Roman" w:hAnsi="Times New Roman" w:cs="Times New Roman"/>
          <w:color w:val="000000"/>
          <w:sz w:val="24"/>
          <w:szCs w:val="24"/>
        </w:rPr>
        <w:t xml:space="preserve">take as </w:t>
      </w:r>
      <w:r w:rsidR="00716478" w:rsidRPr="00000C50">
        <w:rPr>
          <w:rFonts w:ascii="Times New Roman" w:hAnsi="Times New Roman" w:cs="Times New Roman"/>
          <w:color w:val="000000"/>
          <w:sz w:val="24"/>
          <w:szCs w:val="24"/>
        </w:rPr>
        <w:t xml:space="preserve">his mistress. </w:t>
      </w:r>
      <w:commentRangeStart w:id="251"/>
      <w:r w:rsidR="00716478" w:rsidRPr="00000C50">
        <w:rPr>
          <w:rFonts w:ascii="Times New Roman" w:hAnsi="Times New Roman" w:cs="Times New Roman"/>
          <w:color w:val="000000"/>
          <w:sz w:val="24"/>
          <w:szCs w:val="24"/>
        </w:rPr>
        <w:t>Rousseau</w:t>
      </w:r>
      <w:commentRangeEnd w:id="251"/>
      <w:r w:rsidR="00421C67">
        <w:rPr>
          <w:rStyle w:val="CommentReference"/>
        </w:rPr>
        <w:commentReference w:id="251"/>
      </w:r>
      <w:r w:rsidR="00716478" w:rsidRPr="00000C50">
        <w:rPr>
          <w:rFonts w:ascii="Times New Roman" w:hAnsi="Times New Roman" w:cs="Times New Roman"/>
          <w:color w:val="000000"/>
          <w:sz w:val="24"/>
          <w:szCs w:val="24"/>
        </w:rPr>
        <w:t xml:space="preserve"> then replaces his mother with a substitute figure, an erotic one, and at the same time, as hostile as every host </w:t>
      </w:r>
      <w:r w:rsidR="00257641" w:rsidRPr="00000C50">
        <w:rPr>
          <w:rFonts w:ascii="Times New Roman" w:hAnsi="Times New Roman" w:cs="Times New Roman"/>
          <w:color w:val="000000"/>
          <w:sz w:val="24"/>
          <w:szCs w:val="24"/>
        </w:rPr>
        <w:t xml:space="preserve">who </w:t>
      </w:r>
      <w:r w:rsidR="00716478" w:rsidRPr="00000C50">
        <w:rPr>
          <w:rFonts w:ascii="Times New Roman" w:hAnsi="Times New Roman" w:cs="Times New Roman"/>
          <w:color w:val="000000"/>
          <w:sz w:val="24"/>
          <w:szCs w:val="24"/>
        </w:rPr>
        <w:t xml:space="preserve">received a stranger in his or her home. Moreover, this relationship will be constituted by </w:t>
      </w:r>
      <w:r w:rsidR="000348C7" w:rsidRPr="00000C50">
        <w:rPr>
          <w:rFonts w:ascii="Times New Roman" w:hAnsi="Times New Roman" w:cs="Times New Roman"/>
          <w:color w:val="000000"/>
          <w:sz w:val="24"/>
          <w:szCs w:val="24"/>
        </w:rPr>
        <w:t xml:space="preserve">a </w:t>
      </w:r>
      <w:r w:rsidR="00716478" w:rsidRPr="00000C50">
        <w:rPr>
          <w:rFonts w:ascii="Times New Roman" w:hAnsi="Times New Roman" w:cs="Times New Roman"/>
          <w:color w:val="000000"/>
          <w:sz w:val="24"/>
          <w:szCs w:val="24"/>
        </w:rPr>
        <w:t xml:space="preserve">jealousy that Rousseau felt towards </w:t>
      </w:r>
      <w:proofErr w:type="spellStart"/>
      <w:r w:rsidR="00716478" w:rsidRPr="00000C50">
        <w:rPr>
          <w:rFonts w:ascii="Times New Roman" w:hAnsi="Times New Roman" w:cs="Times New Roman"/>
          <w:color w:val="000000"/>
          <w:sz w:val="24"/>
          <w:szCs w:val="24"/>
        </w:rPr>
        <w:t>Mme</w:t>
      </w:r>
      <w:proofErr w:type="spellEnd"/>
      <w:r w:rsidR="00716478" w:rsidRPr="00000C50">
        <w:rPr>
          <w:rFonts w:ascii="Times New Roman" w:hAnsi="Times New Roman" w:cs="Times New Roman"/>
          <w:color w:val="000000"/>
          <w:sz w:val="24"/>
          <w:szCs w:val="24"/>
        </w:rPr>
        <w:t xml:space="preserve"> de Warens</w:t>
      </w:r>
      <w:r w:rsidR="005D0BC9" w:rsidRPr="00000C50">
        <w:rPr>
          <w:rFonts w:ascii="Times New Roman" w:hAnsi="Times New Roman" w:cs="Times New Roman"/>
          <w:color w:val="000000"/>
          <w:sz w:val="24"/>
          <w:szCs w:val="24"/>
        </w:rPr>
        <w:t>’</w:t>
      </w:r>
      <w:r w:rsidR="00613AFA" w:rsidRPr="00000C50">
        <w:rPr>
          <w:rFonts w:ascii="Times New Roman" w:hAnsi="Times New Roman" w:cs="Times New Roman"/>
          <w:color w:val="000000"/>
          <w:sz w:val="24"/>
          <w:szCs w:val="24"/>
        </w:rPr>
        <w:t>s</w:t>
      </w:r>
      <w:r w:rsidR="00716478" w:rsidRPr="00000C50">
        <w:rPr>
          <w:rFonts w:ascii="Times New Roman" w:hAnsi="Times New Roman" w:cs="Times New Roman"/>
          <w:color w:val="000000"/>
          <w:sz w:val="24"/>
          <w:szCs w:val="24"/>
        </w:rPr>
        <w:t xml:space="preserve"> lovers. </w:t>
      </w:r>
      <w:r w:rsidR="00E94927" w:rsidRPr="00000C50">
        <w:rPr>
          <w:rFonts w:ascii="Times New Roman" w:hAnsi="Times New Roman" w:cs="Times New Roman"/>
          <w:color w:val="000000"/>
          <w:sz w:val="24"/>
          <w:szCs w:val="24"/>
        </w:rPr>
        <w:t xml:space="preserve">To understand this ambivalent relationship, it is necessary to briefly describe and summarize some features of this relationship in </w:t>
      </w:r>
      <w:r w:rsidR="00E94927" w:rsidRPr="00000C50">
        <w:rPr>
          <w:rFonts w:ascii="Times New Roman" w:hAnsi="Times New Roman" w:cs="Times New Roman"/>
          <w:i/>
          <w:iCs/>
          <w:color w:val="000000"/>
          <w:sz w:val="24"/>
          <w:szCs w:val="24"/>
        </w:rPr>
        <w:t>The Confessions</w:t>
      </w:r>
      <w:r w:rsidR="00E94927" w:rsidRPr="00000C50">
        <w:rPr>
          <w:rFonts w:ascii="Times New Roman" w:hAnsi="Times New Roman" w:cs="Times New Roman"/>
          <w:color w:val="000000"/>
          <w:sz w:val="24"/>
          <w:szCs w:val="24"/>
        </w:rPr>
        <w:t>.</w:t>
      </w:r>
      <w:del w:id="252" w:author="Anita" w:date="2024-11-16T16:57:00Z" w16du:dateUtc="2024-11-16T21:57:00Z">
        <w:r w:rsidR="00E94927" w:rsidRPr="00000C50" w:rsidDel="003D2497">
          <w:rPr>
            <w:rFonts w:ascii="Times New Roman" w:hAnsi="Times New Roman" w:cs="Times New Roman"/>
            <w:color w:val="000000"/>
            <w:sz w:val="24"/>
            <w:szCs w:val="24"/>
          </w:rPr>
          <w:delText xml:space="preserve"> </w:delText>
        </w:r>
      </w:del>
    </w:p>
    <w:p w14:paraId="16E45F06" w14:textId="59D455C6" w:rsidR="00716478" w:rsidRPr="00000C50" w:rsidRDefault="00716478">
      <w:pPr>
        <w:pStyle w:val="CommentText"/>
        <w:spacing w:line="480" w:lineRule="auto"/>
        <w:ind w:firstLine="708"/>
        <w:rPr>
          <w:rFonts w:ascii="Times New Roman" w:hAnsi="Times New Roman" w:cs="Times New Roman"/>
          <w:color w:val="000000"/>
        </w:rPr>
        <w:pPrChange w:id="253" w:author="Anita" w:date="2024-11-16T16:57:00Z" w16du:dateUtc="2024-11-16T21:57:00Z">
          <w:pPr>
            <w:spacing w:line="480" w:lineRule="auto"/>
            <w:ind w:firstLine="720"/>
          </w:pPr>
        </w:pPrChange>
      </w:pPr>
    </w:p>
    <w:p w14:paraId="46B828CB" w14:textId="17F36B90" w:rsidR="00090AF9" w:rsidRPr="00000C50" w:rsidRDefault="00090AF9" w:rsidP="002478C5">
      <w:pPr>
        <w:spacing w:line="480" w:lineRule="auto"/>
        <w:ind w:firstLine="720"/>
        <w:rPr>
          <w:rFonts w:ascii="Times New Roman" w:hAnsi="Times New Roman" w:cs="Times New Roman"/>
          <w:iCs/>
        </w:rPr>
      </w:pPr>
      <w:r w:rsidRPr="00000C50">
        <w:rPr>
          <w:rFonts w:ascii="Times New Roman" w:hAnsi="Times New Roman" w:cs="Times New Roman"/>
          <w:iCs/>
        </w:rPr>
        <w:t xml:space="preserve">At the beginning of </w:t>
      </w:r>
      <w:r w:rsidRPr="00000C50">
        <w:rPr>
          <w:rFonts w:ascii="Times New Roman" w:hAnsi="Times New Roman" w:cs="Times New Roman"/>
          <w:i/>
        </w:rPr>
        <w:t>The Confessions</w:t>
      </w:r>
      <w:r w:rsidRPr="00000C50">
        <w:rPr>
          <w:rFonts w:ascii="Times New Roman" w:hAnsi="Times New Roman" w:cs="Times New Roman"/>
          <w:iCs/>
        </w:rPr>
        <w:t>, his autobiographical book, Rousseau</w:t>
      </w:r>
      <w:r w:rsidR="005A04C6" w:rsidRPr="00000C50">
        <w:rPr>
          <w:rFonts w:ascii="Times New Roman" w:hAnsi="Times New Roman" w:cs="Times New Roman"/>
          <w:iCs/>
        </w:rPr>
        <w:t>, who lost his mother when he was a child,</w:t>
      </w:r>
      <w:r w:rsidR="00250A63" w:rsidRPr="00000C50">
        <w:rPr>
          <w:rFonts w:ascii="Times New Roman" w:hAnsi="Times New Roman" w:cs="Times New Roman"/>
          <w:iCs/>
        </w:rPr>
        <w:t xml:space="preserve"> </w:t>
      </w:r>
      <w:r w:rsidRPr="00000C50">
        <w:rPr>
          <w:rFonts w:ascii="Times New Roman" w:hAnsi="Times New Roman" w:cs="Times New Roman"/>
          <w:iCs/>
        </w:rPr>
        <w:t xml:space="preserve">recounts his encounter with </w:t>
      </w:r>
      <w:proofErr w:type="spellStart"/>
      <w:r w:rsidRPr="00000C50">
        <w:rPr>
          <w:rFonts w:ascii="Times New Roman" w:hAnsi="Times New Roman" w:cs="Times New Roman"/>
          <w:iCs/>
        </w:rPr>
        <w:t>Mme</w:t>
      </w:r>
      <w:proofErr w:type="spellEnd"/>
      <w:r w:rsidRPr="00000C50">
        <w:rPr>
          <w:rFonts w:ascii="Times New Roman" w:hAnsi="Times New Roman" w:cs="Times New Roman"/>
          <w:iCs/>
        </w:rPr>
        <w:t xml:space="preserve"> de Warens after a long wandering and when she decides to take care of the young philosopher. She treats him as family; he calls her </w:t>
      </w:r>
      <w:del w:id="254" w:author="Anita" w:date="2024-11-17T14:11:00Z" w16du:dateUtc="2024-11-17T19:11:00Z">
        <w:r w:rsidR="009A3E3B" w:rsidRPr="00000C50" w:rsidDel="002714D2">
          <w:rPr>
            <w:rFonts w:ascii="Times New Roman" w:hAnsi="Times New Roman" w:cs="Times New Roman"/>
            <w:iCs/>
          </w:rPr>
          <w:delText>“</w:delText>
        </w:r>
      </w:del>
      <w:proofErr w:type="spellStart"/>
      <w:r w:rsidRPr="00000C50">
        <w:rPr>
          <w:rFonts w:ascii="Times New Roman" w:hAnsi="Times New Roman" w:cs="Times New Roman"/>
          <w:iCs/>
        </w:rPr>
        <w:t>maman</w:t>
      </w:r>
      <w:proofErr w:type="spellEnd"/>
      <w:r w:rsidRPr="00000C50">
        <w:rPr>
          <w:rFonts w:ascii="Times New Roman" w:hAnsi="Times New Roman" w:cs="Times New Roman"/>
          <w:iCs/>
        </w:rPr>
        <w:t xml:space="preserve"> (mommy).</w:t>
      </w:r>
      <w:del w:id="255" w:author="Anita" w:date="2024-11-17T14:11:00Z" w16du:dateUtc="2024-11-17T19:11:00Z">
        <w:r w:rsidR="009A3E3B" w:rsidRPr="00000C50" w:rsidDel="002714D2">
          <w:rPr>
            <w:rFonts w:ascii="Times New Roman" w:hAnsi="Times New Roman" w:cs="Times New Roman"/>
            <w:iCs/>
          </w:rPr>
          <w:delText>”</w:delText>
        </w:r>
      </w:del>
      <w:r w:rsidRPr="00000C50">
        <w:rPr>
          <w:rFonts w:ascii="Times New Roman" w:hAnsi="Times New Roman" w:cs="Times New Roman"/>
          <w:iCs/>
        </w:rPr>
        <w:t xml:space="preserve"> Later in </w:t>
      </w:r>
      <w:r w:rsidR="00141388" w:rsidRPr="00000C50">
        <w:rPr>
          <w:rFonts w:ascii="Times New Roman" w:hAnsi="Times New Roman" w:cs="Times New Roman"/>
          <w:iCs/>
        </w:rPr>
        <w:t xml:space="preserve">the </w:t>
      </w:r>
      <w:r w:rsidRPr="00000C50">
        <w:rPr>
          <w:rFonts w:ascii="Times New Roman" w:hAnsi="Times New Roman" w:cs="Times New Roman"/>
          <w:iCs/>
        </w:rPr>
        <w:t xml:space="preserve">book, he relates his love and jealousy for her. </w:t>
      </w:r>
      <w:r w:rsidR="005D5C73" w:rsidRPr="00000C50">
        <w:rPr>
          <w:rFonts w:ascii="Times New Roman" w:hAnsi="Times New Roman" w:cs="Times New Roman"/>
          <w:iCs/>
        </w:rPr>
        <w:t xml:space="preserve">The use of the term </w:t>
      </w:r>
      <w:del w:id="256" w:author="Anita" w:date="2024-11-17T14:12:00Z" w16du:dateUtc="2024-11-17T19:12:00Z">
        <w:r w:rsidR="009A3E3B" w:rsidRPr="00000C50" w:rsidDel="00ED4CD5">
          <w:rPr>
            <w:rFonts w:ascii="Times New Roman" w:hAnsi="Times New Roman" w:cs="Times New Roman"/>
            <w:iCs/>
          </w:rPr>
          <w:delText>“</w:delText>
        </w:r>
      </w:del>
      <w:proofErr w:type="spellStart"/>
      <w:r w:rsidR="005D5C73" w:rsidRPr="00000C50">
        <w:rPr>
          <w:rFonts w:ascii="Times New Roman" w:hAnsi="Times New Roman" w:cs="Times New Roman"/>
          <w:iCs/>
        </w:rPr>
        <w:t>maman</w:t>
      </w:r>
      <w:proofErr w:type="spellEnd"/>
      <w:del w:id="257" w:author="Anita" w:date="2024-11-17T14:12:00Z" w16du:dateUtc="2024-11-17T19:12:00Z">
        <w:r w:rsidR="009A3E3B" w:rsidRPr="00000C50" w:rsidDel="00ED4CD5">
          <w:rPr>
            <w:rFonts w:ascii="Times New Roman" w:hAnsi="Times New Roman" w:cs="Times New Roman"/>
            <w:iCs/>
          </w:rPr>
          <w:delText>”</w:delText>
        </w:r>
      </w:del>
      <w:r w:rsidR="005D5C73" w:rsidRPr="00000C50">
        <w:rPr>
          <w:rFonts w:ascii="Times New Roman" w:hAnsi="Times New Roman" w:cs="Times New Roman"/>
          <w:iCs/>
        </w:rPr>
        <w:t xml:space="preserve"> shows that Rousseau himself performed the substitution of his mom by a prosthetic mother. </w:t>
      </w:r>
      <w:r w:rsidRPr="00000C50">
        <w:rPr>
          <w:rFonts w:ascii="Times New Roman" w:hAnsi="Times New Roman" w:cs="Times New Roman"/>
          <w:iCs/>
        </w:rPr>
        <w:t xml:space="preserve">She protected him as a mother; she received and hosted him. She played the role of the mother and the mistress. He had for her a limitless admiration and concomitantly an aggressive and possessive behavior. Then, Rousseau experienced and described this ambivalent experience where the mom or the caregiver could endorse a role that she is not supposed to </w:t>
      </w:r>
      <w:r w:rsidR="009F2CD4" w:rsidRPr="00000C50">
        <w:rPr>
          <w:rFonts w:ascii="Times New Roman" w:hAnsi="Times New Roman" w:cs="Times New Roman"/>
          <w:iCs/>
        </w:rPr>
        <w:t>play</w:t>
      </w:r>
      <w:r w:rsidRPr="00000C50">
        <w:rPr>
          <w:rFonts w:ascii="Times New Roman" w:hAnsi="Times New Roman" w:cs="Times New Roman"/>
          <w:iCs/>
        </w:rPr>
        <w:t xml:space="preserve"> and then blur the lines between the </w:t>
      </w:r>
      <w:r w:rsidR="009A3E3B" w:rsidRPr="00000C50">
        <w:rPr>
          <w:rFonts w:ascii="Times New Roman" w:hAnsi="Times New Roman" w:cs="Times New Roman"/>
          <w:iCs/>
        </w:rPr>
        <w:t>“</w:t>
      </w:r>
      <w:r w:rsidRPr="00000C50">
        <w:rPr>
          <w:rFonts w:ascii="Times New Roman" w:hAnsi="Times New Roman" w:cs="Times New Roman"/>
          <w:iCs/>
        </w:rPr>
        <w:t>real mother</w:t>
      </w:r>
      <w:r w:rsidR="009A3E3B" w:rsidRPr="00000C50">
        <w:rPr>
          <w:rFonts w:ascii="Times New Roman" w:hAnsi="Times New Roman" w:cs="Times New Roman"/>
          <w:iCs/>
        </w:rPr>
        <w:t>”</w:t>
      </w:r>
      <w:r w:rsidRPr="00000C50">
        <w:rPr>
          <w:rFonts w:ascii="Times New Roman" w:hAnsi="Times New Roman" w:cs="Times New Roman"/>
          <w:iCs/>
        </w:rPr>
        <w:t xml:space="preserve"> or caregiver and the substitute one. This fear that another person could replace the </w:t>
      </w:r>
      <w:r w:rsidR="009A3E3B" w:rsidRPr="00000C50">
        <w:rPr>
          <w:rFonts w:ascii="Times New Roman" w:hAnsi="Times New Roman" w:cs="Times New Roman"/>
          <w:iCs/>
        </w:rPr>
        <w:t>“</w:t>
      </w:r>
      <w:r w:rsidRPr="00000C50">
        <w:rPr>
          <w:rFonts w:ascii="Times New Roman" w:hAnsi="Times New Roman" w:cs="Times New Roman"/>
          <w:iCs/>
        </w:rPr>
        <w:t>real mother</w:t>
      </w:r>
      <w:r w:rsidR="009A3E3B" w:rsidRPr="00000C50">
        <w:rPr>
          <w:rFonts w:ascii="Times New Roman" w:hAnsi="Times New Roman" w:cs="Times New Roman"/>
          <w:iCs/>
        </w:rPr>
        <w:t>”</w:t>
      </w:r>
      <w:r w:rsidRPr="00000C50">
        <w:rPr>
          <w:rFonts w:ascii="Times New Roman" w:hAnsi="Times New Roman" w:cs="Times New Roman"/>
          <w:iCs/>
        </w:rPr>
        <w:t xml:space="preserve"> tormented Rousseau because it could spoil his theoretical </w:t>
      </w:r>
      <w:commentRangeStart w:id="258"/>
      <w:r w:rsidRPr="00000C50">
        <w:rPr>
          <w:rFonts w:ascii="Times New Roman" w:hAnsi="Times New Roman" w:cs="Times New Roman"/>
          <w:iCs/>
        </w:rPr>
        <w:t>edifice</w:t>
      </w:r>
      <w:commentRangeEnd w:id="258"/>
      <w:r w:rsidR="00116580">
        <w:rPr>
          <w:rStyle w:val="CommentReference"/>
        </w:rPr>
        <w:commentReference w:id="258"/>
      </w:r>
      <w:r w:rsidRPr="00000C50">
        <w:rPr>
          <w:rFonts w:ascii="Times New Roman" w:hAnsi="Times New Roman" w:cs="Times New Roman"/>
          <w:iCs/>
        </w:rPr>
        <w:t>.</w:t>
      </w:r>
    </w:p>
    <w:p w14:paraId="6EE0F08F" w14:textId="77777777" w:rsidR="003D3E68"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 xml:space="preserve">In short, the mistress of the house becomes a fantasy mistress for the young Rousseau. He is well aware that substitution exists, even though he believes it should not, for the sake of societal balance and well-being. What would happen if mothers were no longer mothers? Would children stop being children? Would this undermine childhood or perhaps challenge the possibly already mythologized figure of the mother as the original symbol of hospitality? Could the very notion of origin already be at risk? Derrida offers us a hint at the consequences of erasing the maternal figure. </w:t>
      </w:r>
    </w:p>
    <w:p w14:paraId="0A754D12" w14:textId="71ECDE26" w:rsidR="006F1F8D" w:rsidRPr="00000C50" w:rsidRDefault="003D3E68"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According to Rousseau, i</w:t>
      </w:r>
      <w:r w:rsidR="00D36E86" w:rsidRPr="00000C50">
        <w:rPr>
          <w:rFonts w:ascii="Times New Roman" w:hAnsi="Times New Roman" w:cs="Times New Roman"/>
          <w:color w:val="000000"/>
        </w:rPr>
        <w:t xml:space="preserve">f mothers stopped fulfilling their natural duties, they would cease to be mothers, but children would remain children. However, they would be deprived of that primal acceptance and the essential, unconditional, even fretful care that allows a child, in turn, </w:t>
      </w:r>
      <w:r w:rsidR="003C5238" w:rsidRPr="00000C50">
        <w:rPr>
          <w:rFonts w:ascii="Times New Roman" w:hAnsi="Times New Roman" w:cs="Times New Roman"/>
          <w:color w:val="000000"/>
        </w:rPr>
        <w:t xml:space="preserve">to </w:t>
      </w:r>
      <w:r w:rsidR="00D36E86" w:rsidRPr="00000C50">
        <w:rPr>
          <w:rFonts w:ascii="Times New Roman" w:hAnsi="Times New Roman" w:cs="Times New Roman"/>
          <w:color w:val="000000"/>
        </w:rPr>
        <w:t xml:space="preserve">show hospitality. It is human nature in its original purity that would be affected and corrupted, jeopardizing the very future of humanity. If the initial hospitality is removed or replaced, would any possibility of unconditional hospitality be lost for these children, these orphans of care? These prosthetic mothers, who can also be fathers or even teachers, are they deficient? They receive </w:t>
      </w:r>
      <w:r w:rsidR="007631F6" w:rsidRPr="00000C50">
        <w:rPr>
          <w:rFonts w:ascii="Times New Roman" w:hAnsi="Times New Roman" w:cs="Times New Roman"/>
          <w:color w:val="000000"/>
        </w:rPr>
        <w:t xml:space="preserve">the child’s </w:t>
      </w:r>
      <w:r w:rsidR="00D36E86" w:rsidRPr="00000C50">
        <w:rPr>
          <w:rFonts w:ascii="Times New Roman" w:hAnsi="Times New Roman" w:cs="Times New Roman"/>
          <w:color w:val="000000"/>
        </w:rPr>
        <w:t xml:space="preserve">first words and respond to them. Babbling becomes the first words of the language; the language of the infants would thus be these first </w:t>
      </w:r>
      <w:r w:rsidR="00180195" w:rsidRPr="00000C50">
        <w:rPr>
          <w:rFonts w:ascii="Times New Roman" w:hAnsi="Times New Roman" w:cs="Times New Roman"/>
          <w:color w:val="000000"/>
        </w:rPr>
        <w:t xml:space="preserve">words foreign </w:t>
      </w:r>
      <w:r w:rsidR="00D36E86" w:rsidRPr="00000C50">
        <w:rPr>
          <w:rFonts w:ascii="Times New Roman" w:hAnsi="Times New Roman" w:cs="Times New Roman"/>
          <w:color w:val="000000"/>
        </w:rPr>
        <w:t xml:space="preserve">to their bodies that echo the foreign body of their nurse or other caregivers. This universal language can be learned by all parents, but as Rousseau asserts, </w:t>
      </w:r>
      <w:r w:rsidR="009A3E3B" w:rsidRPr="00000C50">
        <w:rPr>
          <w:rFonts w:ascii="Times New Roman" w:hAnsi="Times New Roman" w:cs="Times New Roman"/>
          <w:color w:val="000000"/>
        </w:rPr>
        <w:t>“</w:t>
      </w:r>
      <w:r w:rsidR="00FF6EF3" w:rsidRPr="00000C50">
        <w:rPr>
          <w:rFonts w:ascii="Times New Roman" w:hAnsi="Times New Roman" w:cs="Times New Roman"/>
          <w:color w:val="000000"/>
        </w:rPr>
        <w:t>Nurses are our masters in this language</w:t>
      </w:r>
      <w:r w:rsidR="009A3E3B" w:rsidRPr="00000C50">
        <w:rPr>
          <w:rFonts w:ascii="Times New Roman" w:hAnsi="Times New Roman" w:cs="Times New Roman"/>
          <w:color w:val="000000"/>
        </w:rPr>
        <w:t>”</w:t>
      </w:r>
      <w:r w:rsidR="00FF6EF3" w:rsidRPr="00000C50">
        <w:rPr>
          <w:rFonts w:ascii="Times New Roman" w:hAnsi="Times New Roman" w:cs="Times New Roman"/>
          <w:color w:val="000000"/>
        </w:rPr>
        <w:t xml:space="preserve"> (65)</w:t>
      </w:r>
      <w:r w:rsidR="001C6946" w:rsidRPr="00000C50">
        <w:rPr>
          <w:rFonts w:ascii="Times New Roman" w:hAnsi="Times New Roman" w:cs="Times New Roman"/>
          <w:color w:val="000000"/>
        </w:rPr>
        <w:t>.</w:t>
      </w:r>
      <w:r w:rsidR="00D36E86" w:rsidRPr="00000C50">
        <w:rPr>
          <w:rFonts w:ascii="Times New Roman" w:hAnsi="Times New Roman" w:cs="Times New Roman"/>
          <w:color w:val="000000"/>
        </w:rPr>
        <w:t xml:space="preserve"> </w:t>
      </w:r>
      <w:commentRangeStart w:id="259"/>
      <w:r w:rsidR="00D36E86" w:rsidRPr="00000C50">
        <w:rPr>
          <w:rFonts w:ascii="Times New Roman" w:hAnsi="Times New Roman" w:cs="Times New Roman"/>
          <w:color w:val="000000"/>
        </w:rPr>
        <w:t>They</w:t>
      </w:r>
      <w:commentRangeEnd w:id="259"/>
      <w:r w:rsidR="00E36546">
        <w:rPr>
          <w:rStyle w:val="CommentReference"/>
        </w:rPr>
        <w:commentReference w:id="259"/>
      </w:r>
      <w:r w:rsidR="00D36E86" w:rsidRPr="00000C50">
        <w:rPr>
          <w:rFonts w:ascii="Times New Roman" w:hAnsi="Times New Roman" w:cs="Times New Roman"/>
          <w:color w:val="000000"/>
        </w:rPr>
        <w:t xml:space="preserve"> are the masters of this proto-language, and this mastery is unacceptable for Rousseau, who holds that </w:t>
      </w:r>
      <w:proofErr w:type="gramStart"/>
      <w:r w:rsidR="00D36E86" w:rsidRPr="00000C50">
        <w:rPr>
          <w:rFonts w:ascii="Times New Roman" w:hAnsi="Times New Roman" w:cs="Times New Roman"/>
          <w:color w:val="000000"/>
        </w:rPr>
        <w:t>mothers</w:t>
      </w:r>
      <w:proofErr w:type="gramEnd"/>
      <w:r w:rsidR="00D36E86" w:rsidRPr="00000C50">
        <w:rPr>
          <w:rFonts w:ascii="Times New Roman" w:hAnsi="Times New Roman" w:cs="Times New Roman"/>
          <w:color w:val="000000"/>
        </w:rPr>
        <w:t xml:space="preserve"> ought to be the masters of this primal or </w:t>
      </w:r>
      <w:r w:rsidR="009A3E3B" w:rsidRPr="00000C50">
        <w:rPr>
          <w:rFonts w:ascii="Times New Roman" w:hAnsi="Times New Roman" w:cs="Times New Roman"/>
          <w:color w:val="000000"/>
        </w:rPr>
        <w:t>“</w:t>
      </w:r>
      <w:proofErr w:type="spellStart"/>
      <w:r w:rsidR="00D36E86" w:rsidRPr="00000C50">
        <w:rPr>
          <w:rFonts w:ascii="Times New Roman" w:hAnsi="Times New Roman" w:cs="Times New Roman"/>
          <w:color w:val="000000"/>
        </w:rPr>
        <w:t>arch</w:t>
      </w:r>
      <w:r w:rsidR="00351A53" w:rsidRPr="00000C50">
        <w:rPr>
          <w:rFonts w:ascii="Times New Roman" w:hAnsi="Times New Roman" w:cs="Times New Roman"/>
          <w:color w:val="000000"/>
        </w:rPr>
        <w:t>i</w:t>
      </w:r>
      <w:r w:rsidR="00D36E86" w:rsidRPr="00000C50">
        <w:rPr>
          <w:rFonts w:ascii="Times New Roman" w:hAnsi="Times New Roman" w:cs="Times New Roman"/>
          <w:color w:val="000000"/>
        </w:rPr>
        <w:t>language</w:t>
      </w:r>
      <w:proofErr w:type="spellEnd"/>
      <w:r w:rsidR="00D36E86" w:rsidRPr="00000C50">
        <w:rPr>
          <w:rFonts w:ascii="Times New Roman" w:hAnsi="Times New Roman" w:cs="Times New Roman"/>
          <w:color w:val="000000"/>
        </w:rPr>
        <w:t>.</w:t>
      </w:r>
      <w:r w:rsidR="009A3E3B" w:rsidRPr="00000C50">
        <w:rPr>
          <w:rFonts w:ascii="Times New Roman" w:hAnsi="Times New Roman" w:cs="Times New Roman"/>
          <w:color w:val="000000"/>
        </w:rPr>
        <w:t>”</w:t>
      </w:r>
      <w:r w:rsidR="00D36E86" w:rsidRPr="00000C50">
        <w:rPr>
          <w:rFonts w:ascii="Times New Roman" w:hAnsi="Times New Roman" w:cs="Times New Roman"/>
          <w:color w:val="000000"/>
        </w:rPr>
        <w:t xml:space="preserve"> One source of care is substituted with another, one mistress with another, </w:t>
      </w:r>
      <w:r w:rsidR="00F2702A" w:rsidRPr="00000C50">
        <w:rPr>
          <w:rFonts w:ascii="Times New Roman" w:hAnsi="Times New Roman" w:cs="Times New Roman"/>
          <w:color w:val="000000"/>
        </w:rPr>
        <w:t xml:space="preserve">one </w:t>
      </w:r>
      <w:r w:rsidR="00D36E86" w:rsidRPr="00000C50">
        <w:rPr>
          <w:rFonts w:ascii="Times New Roman" w:hAnsi="Times New Roman" w:cs="Times New Roman"/>
          <w:color w:val="000000"/>
        </w:rPr>
        <w:t>mastery with another.</w:t>
      </w:r>
      <w:r w:rsidR="0088788E" w:rsidRPr="00000C50">
        <w:rPr>
          <w:rFonts w:ascii="Times New Roman" w:hAnsi="Times New Roman" w:cs="Times New Roman"/>
          <w:color w:val="000000"/>
        </w:rPr>
        <w:t xml:space="preserve"> </w:t>
      </w:r>
      <w:r w:rsidR="00D36E86" w:rsidRPr="00000C50">
        <w:rPr>
          <w:rFonts w:ascii="Times New Roman" w:hAnsi="Times New Roman" w:cs="Times New Roman"/>
          <w:color w:val="000000"/>
        </w:rPr>
        <w:t>Thus, language arises from contact with the maternal substitute. But does this language enter into conflict with maternal language? Is this the anxiety that lies beneath Rousseau</w:t>
      </w:r>
      <w:r w:rsidR="005D0BC9" w:rsidRPr="00000C50">
        <w:rPr>
          <w:rFonts w:ascii="Times New Roman" w:hAnsi="Times New Roman" w:cs="Times New Roman"/>
          <w:color w:val="000000"/>
        </w:rPr>
        <w:t>’</w:t>
      </w:r>
      <w:r w:rsidR="00D36E86" w:rsidRPr="00000C50">
        <w:rPr>
          <w:rFonts w:ascii="Times New Roman" w:hAnsi="Times New Roman" w:cs="Times New Roman"/>
          <w:color w:val="000000"/>
        </w:rPr>
        <w:t xml:space="preserve">s treatise? It is clearly expressed throughout the first two books of </w:t>
      </w:r>
      <w:del w:id="260" w:author="Anita" w:date="2024-11-19T10:54:00Z" w16du:dateUtc="2024-11-19T15:54:00Z">
        <w:r w:rsidR="00D36E86" w:rsidRPr="00000C50" w:rsidDel="00052B9E">
          <w:rPr>
            <w:rFonts w:ascii="Times New Roman" w:hAnsi="Times New Roman" w:cs="Times New Roman"/>
            <w:i/>
            <w:color w:val="000000"/>
          </w:rPr>
          <w:delText>Émile</w:delText>
        </w:r>
      </w:del>
      <w:ins w:id="261" w:author="Anita" w:date="2024-11-19T10:54:00Z" w16du:dateUtc="2024-11-19T15:54:00Z">
        <w:r w:rsidR="00052B9E">
          <w:rPr>
            <w:rFonts w:ascii="Times New Roman" w:hAnsi="Times New Roman" w:cs="Times New Roman"/>
            <w:i/>
            <w:color w:val="000000"/>
          </w:rPr>
          <w:t>E</w:t>
        </w:r>
        <w:r w:rsidR="00052B9E" w:rsidRPr="00000C50">
          <w:rPr>
            <w:rFonts w:ascii="Times New Roman" w:hAnsi="Times New Roman" w:cs="Times New Roman"/>
            <w:i/>
            <w:color w:val="000000"/>
          </w:rPr>
          <w:t>mile</w:t>
        </w:r>
      </w:ins>
      <w:r w:rsidR="00D36E86" w:rsidRPr="00000C50">
        <w:rPr>
          <w:rFonts w:ascii="Times New Roman" w:hAnsi="Times New Roman" w:cs="Times New Roman"/>
          <w:color w:val="000000"/>
        </w:rPr>
        <w:t xml:space="preserve">. </w:t>
      </w:r>
    </w:p>
    <w:p w14:paraId="30BC8342" w14:textId="77777777" w:rsidR="00402C72" w:rsidRPr="00000C50" w:rsidRDefault="00D36E86" w:rsidP="00D37ECF">
      <w:pPr>
        <w:pBdr>
          <w:top w:val="nil"/>
          <w:left w:val="nil"/>
          <w:bottom w:val="nil"/>
          <w:right w:val="nil"/>
          <w:between w:val="nil"/>
        </w:pBdr>
        <w:spacing w:line="480" w:lineRule="auto"/>
        <w:ind w:firstLine="720"/>
        <w:rPr>
          <w:rFonts w:ascii="Times New Roman" w:hAnsi="Times New Roman" w:cs="Times New Roman"/>
          <w:color w:val="000000"/>
        </w:rPr>
      </w:pPr>
      <w:r w:rsidRPr="00000C50">
        <w:rPr>
          <w:rFonts w:ascii="Times New Roman" w:hAnsi="Times New Roman" w:cs="Times New Roman"/>
          <w:color w:val="000000"/>
        </w:rPr>
        <w:t xml:space="preserve">Derrida, for his part, precisely and forcefully identifies this anxiety in his seminar </w:t>
      </w:r>
      <w:r w:rsidRPr="00000C50">
        <w:rPr>
          <w:rFonts w:ascii="Times New Roman" w:hAnsi="Times New Roman" w:cs="Times New Roman"/>
          <w:i/>
          <w:color w:val="000000"/>
        </w:rPr>
        <w:t>On Hospitality</w:t>
      </w:r>
      <w:r w:rsidRPr="00000C50">
        <w:rPr>
          <w:rFonts w:ascii="Times New Roman" w:hAnsi="Times New Roman" w:cs="Times New Roman"/>
          <w:color w:val="000000"/>
        </w:rPr>
        <w:t xml:space="preserve">: </w:t>
      </w:r>
    </w:p>
    <w:p w14:paraId="1371B0F3" w14:textId="7DD3D49D" w:rsidR="00D36E86" w:rsidRPr="00000C50" w:rsidRDefault="009A3E3B">
      <w:pPr>
        <w:pBdr>
          <w:top w:val="nil"/>
          <w:left w:val="nil"/>
          <w:bottom w:val="nil"/>
          <w:right w:val="nil"/>
          <w:between w:val="nil"/>
        </w:pBdr>
        <w:spacing w:line="480" w:lineRule="auto"/>
        <w:ind w:left="708"/>
        <w:rPr>
          <w:rFonts w:ascii="Times New Roman" w:hAnsi="Times New Roman" w:cs="Times New Roman"/>
          <w:color w:val="000000"/>
        </w:rPr>
        <w:pPrChange w:id="262" w:author="Anita" w:date="2024-11-16T16:49:00Z" w16du:dateUtc="2024-11-16T21:49:00Z">
          <w:pPr>
            <w:pBdr>
              <w:top w:val="nil"/>
              <w:left w:val="nil"/>
              <w:bottom w:val="nil"/>
              <w:right w:val="nil"/>
              <w:between w:val="nil"/>
            </w:pBdr>
            <w:spacing w:line="480" w:lineRule="auto"/>
            <w:ind w:left="708" w:firstLine="720"/>
          </w:pPr>
        </w:pPrChange>
      </w:pPr>
      <w:del w:id="263" w:author="Anita" w:date="2024-11-16T16:49:00Z" w16du:dateUtc="2024-11-16T21:49:00Z">
        <w:r w:rsidRPr="00000C50" w:rsidDel="0043373D">
          <w:rPr>
            <w:rFonts w:ascii="Times New Roman" w:hAnsi="Times New Roman" w:cs="Times New Roman"/>
            <w:color w:val="000000"/>
          </w:rPr>
          <w:delText>“</w:delText>
        </w:r>
      </w:del>
      <w:r w:rsidR="00BF752C" w:rsidRPr="00000C50">
        <w:rPr>
          <w:rFonts w:ascii="Times New Roman" w:hAnsi="Times New Roman" w:cs="Times New Roman"/>
          <w:color w:val="000000"/>
        </w:rPr>
        <w:t>Far from simply disappearing into the play of metonymic or prosthetic substitutions that Rousseau seems to wax indignant about or protest against, maternity</w:t>
      </w:r>
      <w:r w:rsidR="00DD3422" w:rsidRPr="00000C50">
        <w:rPr>
          <w:rFonts w:ascii="Times New Roman" w:hAnsi="Times New Roman" w:cs="Times New Roman"/>
          <w:color w:val="000000"/>
        </w:rPr>
        <w:t>—</w:t>
      </w:r>
      <w:r w:rsidR="00BF752C" w:rsidRPr="00000C50">
        <w:rPr>
          <w:rFonts w:ascii="Times New Roman" w:hAnsi="Times New Roman" w:cs="Times New Roman"/>
          <w:color w:val="000000"/>
        </w:rPr>
        <w:t>as determined on the basis of this maternal solicitude</w:t>
      </w:r>
      <w:r w:rsidR="00DD3422" w:rsidRPr="00000C50">
        <w:rPr>
          <w:rFonts w:ascii="Times New Roman" w:hAnsi="Times New Roman" w:cs="Times New Roman"/>
          <w:color w:val="000000"/>
        </w:rPr>
        <w:t>—</w:t>
      </w:r>
      <w:r w:rsidR="00BF752C" w:rsidRPr="00000C50">
        <w:rPr>
          <w:rFonts w:ascii="Times New Roman" w:hAnsi="Times New Roman" w:cs="Times New Roman"/>
          <w:color w:val="000000"/>
        </w:rPr>
        <w:t xml:space="preserve">is exactly what remains foreign and inaccessible to all this </w:t>
      </w:r>
      <w:proofErr w:type="spellStart"/>
      <w:r w:rsidR="00BF752C" w:rsidRPr="00000C50">
        <w:rPr>
          <w:rFonts w:ascii="Times New Roman" w:hAnsi="Times New Roman" w:cs="Times New Roman"/>
          <w:color w:val="000000"/>
        </w:rPr>
        <w:t>prostheticity</w:t>
      </w:r>
      <w:proofErr w:type="spellEnd"/>
      <w:r w:rsidR="00BF752C" w:rsidRPr="00000C50">
        <w:rPr>
          <w:rFonts w:ascii="Times New Roman" w:hAnsi="Times New Roman" w:cs="Times New Roman"/>
          <w:color w:val="000000"/>
        </w:rPr>
        <w:t>, to all this replacement: everything can be replaced</w:t>
      </w:r>
      <w:r w:rsidR="00B90E87" w:rsidRPr="00000C50">
        <w:rPr>
          <w:rFonts w:ascii="Times New Roman" w:hAnsi="Times New Roman" w:cs="Times New Roman"/>
          <w:color w:val="000000"/>
        </w:rPr>
        <w:t>—</w:t>
      </w:r>
      <w:r w:rsidR="00BF752C" w:rsidRPr="00000C50">
        <w:rPr>
          <w:rFonts w:ascii="Times New Roman" w:hAnsi="Times New Roman" w:cs="Times New Roman"/>
          <w:color w:val="000000"/>
        </w:rPr>
        <w:t>gestation , fecundation, the breast , nourishment, milk</w:t>
      </w:r>
      <w:r w:rsidR="00B90E87" w:rsidRPr="00000C50">
        <w:rPr>
          <w:rFonts w:ascii="Times New Roman" w:hAnsi="Times New Roman" w:cs="Times New Roman"/>
          <w:color w:val="000000"/>
        </w:rPr>
        <w:t>—</w:t>
      </w:r>
      <w:r w:rsidR="00BF752C" w:rsidRPr="00000C50">
        <w:rPr>
          <w:rFonts w:ascii="Times New Roman" w:hAnsi="Times New Roman" w:cs="Times New Roman"/>
          <w:color w:val="000000"/>
        </w:rPr>
        <w:t>all these replaceable parts of maternity can be replaced, but it is the irreplaceable as solicitude that one will call mother</w:t>
      </w:r>
      <w:del w:id="264" w:author="Anita" w:date="2024-11-16T16:49:00Z" w16du:dateUtc="2024-11-16T21:49:00Z">
        <w:r w:rsidRPr="00000C50" w:rsidDel="0043373D">
          <w:rPr>
            <w:rFonts w:ascii="Times New Roman" w:hAnsi="Times New Roman" w:cs="Times New Roman"/>
            <w:color w:val="000000"/>
          </w:rPr>
          <w:delText>“</w:delText>
        </w:r>
      </w:del>
      <w:ins w:id="265" w:author="Anita" w:date="2024-11-16T16:49:00Z" w16du:dateUtc="2024-11-16T21:49:00Z">
        <w:r w:rsidR="0043373D">
          <w:rPr>
            <w:rFonts w:ascii="Times New Roman" w:hAnsi="Times New Roman" w:cs="Times New Roman"/>
            <w:color w:val="000000"/>
          </w:rPr>
          <w:t>.</w:t>
        </w:r>
      </w:ins>
      <w:r w:rsidR="00BF752C" w:rsidRPr="00000C50">
        <w:rPr>
          <w:rFonts w:ascii="Times New Roman" w:hAnsi="Times New Roman" w:cs="Times New Roman"/>
          <w:color w:val="000000"/>
        </w:rPr>
        <w:t xml:space="preserve"> (35</w:t>
      </w:r>
      <w:r w:rsidR="001C6946" w:rsidRPr="00000C50">
        <w:rPr>
          <w:rFonts w:ascii="Times New Roman" w:hAnsi="Times New Roman" w:cs="Times New Roman"/>
          <w:color w:val="000000"/>
        </w:rPr>
        <w:t>–</w:t>
      </w:r>
      <w:ins w:id="266" w:author="Anita" w:date="2024-11-17T11:11:00Z" w16du:dateUtc="2024-11-17T16:11:00Z">
        <w:r w:rsidR="00123E42">
          <w:rPr>
            <w:rFonts w:ascii="Times New Roman" w:hAnsi="Times New Roman" w:cs="Times New Roman"/>
            <w:color w:val="000000"/>
          </w:rPr>
          <w:t>3</w:t>
        </w:r>
      </w:ins>
      <w:r w:rsidR="00BF752C" w:rsidRPr="00000C50">
        <w:rPr>
          <w:rFonts w:ascii="Times New Roman" w:hAnsi="Times New Roman" w:cs="Times New Roman"/>
          <w:color w:val="000000"/>
        </w:rPr>
        <w:t>6)</w:t>
      </w:r>
      <w:del w:id="267" w:author="Anita" w:date="2024-11-16T16:49:00Z" w16du:dateUtc="2024-11-16T21:49:00Z">
        <w:r w:rsidR="001C6946" w:rsidRPr="00000C50" w:rsidDel="008F5C91">
          <w:rPr>
            <w:rFonts w:ascii="Times New Roman" w:hAnsi="Times New Roman" w:cs="Times New Roman"/>
            <w:color w:val="000000"/>
          </w:rPr>
          <w:delText>.</w:delText>
        </w:r>
      </w:del>
      <w:r w:rsidR="00BF752C" w:rsidRPr="00000C50">
        <w:rPr>
          <w:rFonts w:ascii="Times New Roman" w:hAnsi="Times New Roman" w:cs="Times New Roman"/>
          <w:color w:val="000000"/>
        </w:rPr>
        <w:t xml:space="preserve"> </w:t>
      </w:r>
    </w:p>
    <w:p w14:paraId="2A985B9A" w14:textId="72FBC02F" w:rsidR="0088788E" w:rsidRPr="00000C50" w:rsidRDefault="00D36E86" w:rsidP="00D37ECF">
      <w:pPr>
        <w:spacing w:line="480" w:lineRule="auto"/>
        <w:ind w:firstLine="720"/>
        <w:rPr>
          <w:rFonts w:ascii="Times New Roman" w:hAnsi="Times New Roman" w:cs="Times New Roman"/>
          <w:color w:val="000000"/>
        </w:rPr>
      </w:pPr>
      <w:r w:rsidRPr="00000C50">
        <w:rPr>
          <w:rFonts w:ascii="Times New Roman" w:hAnsi="Times New Roman" w:cs="Times New Roman"/>
          <w:color w:val="000000"/>
        </w:rPr>
        <w:t xml:space="preserve">For Derrida, maternal care involves a relationship with language. But there is also violence in motherhood. Hence, the use of the term </w:t>
      </w:r>
      <w:r w:rsidRPr="00000C50">
        <w:rPr>
          <w:rFonts w:ascii="Times New Roman" w:hAnsi="Times New Roman" w:cs="Times New Roman"/>
          <w:i/>
          <w:color w:val="000000"/>
        </w:rPr>
        <w:t>mistress</w:t>
      </w:r>
      <w:r w:rsidRPr="00000C50">
        <w:rPr>
          <w:rFonts w:ascii="Times New Roman" w:hAnsi="Times New Roman" w:cs="Times New Roman"/>
          <w:color w:val="000000"/>
        </w:rPr>
        <w:t xml:space="preserve"> with its intimate connection to the erotic. Maternal care would thus be the form, perhaps the only form, of this unconditional hospitality, though Derrida is not fooled by it. It also embodies violence and mastery. The mother is no longer a mistress, or to use a common expression, she is no longer the mistress of the house; a mistress in her own home. She becomes a guest herself, visiting her household, merely passing through as she spends her time in the city or entertaining herself. In short, she steps out of its economy—the very term comes from ancient Greek, meaning the laws of the house: </w:t>
      </w:r>
      <w:r w:rsidRPr="00000C50">
        <w:rPr>
          <w:rFonts w:ascii="Times New Roman" w:hAnsi="Times New Roman" w:cs="Times New Roman"/>
          <w:i/>
          <w:color w:val="000000"/>
        </w:rPr>
        <w:t>oikos</w:t>
      </w:r>
      <w:r w:rsidRPr="00000C50">
        <w:rPr>
          <w:rFonts w:ascii="Times New Roman" w:hAnsi="Times New Roman" w:cs="Times New Roman"/>
          <w:color w:val="000000"/>
        </w:rPr>
        <w:t xml:space="preserve"> (house) and </w:t>
      </w:r>
      <w:r w:rsidRPr="00000C50">
        <w:rPr>
          <w:rFonts w:ascii="Times New Roman" w:hAnsi="Times New Roman" w:cs="Times New Roman"/>
          <w:i/>
          <w:color w:val="000000"/>
        </w:rPr>
        <w:t>nomos</w:t>
      </w:r>
      <w:r w:rsidRPr="00000C50">
        <w:rPr>
          <w:rFonts w:ascii="Times New Roman" w:hAnsi="Times New Roman" w:cs="Times New Roman"/>
          <w:color w:val="000000"/>
        </w:rPr>
        <w:t xml:space="preserve"> (rules, laws). From a Derridean perspective, for Rousseau, the mother steps out of a natural economy and lets herself be replaced by the nurse. Derrida views maternal care as a sign of unconditional hospitality, but this maternal care is both natural and beyond nature</w:t>
      </w:r>
      <w:r w:rsidR="0088788E" w:rsidRPr="00000C50">
        <w:rPr>
          <w:rFonts w:ascii="Times New Roman" w:hAnsi="Times New Roman" w:cs="Times New Roman"/>
          <w:color w:val="000000"/>
        </w:rPr>
        <w:t xml:space="preserve">. In this seminar, Derrida retraces the complex etymology of the term solicitude and argues that anxiety is linked to this term. The anxiety of the </w:t>
      </w:r>
      <w:proofErr w:type="spellStart"/>
      <w:r w:rsidR="0088788E" w:rsidRPr="00000C50">
        <w:rPr>
          <w:rFonts w:ascii="Times New Roman" w:hAnsi="Times New Roman" w:cs="Times New Roman"/>
          <w:color w:val="000000"/>
        </w:rPr>
        <w:t>unsubstitutable</w:t>
      </w:r>
      <w:proofErr w:type="spellEnd"/>
      <w:r w:rsidR="0088788E" w:rsidRPr="00000C50">
        <w:rPr>
          <w:rFonts w:ascii="Times New Roman" w:hAnsi="Times New Roman" w:cs="Times New Roman"/>
          <w:color w:val="000000"/>
        </w:rPr>
        <w:t xml:space="preserve"> mother and her solicitude remain the only characteristics that cannot be replaced, that cannot be changed or substituted. Nevertheless, this solicitude is also spanned by the question of death. The maternal solicitude is irreplaceable. However, the death of the mother will happen. The pregnant question asked by Derrida is the following one: </w:t>
      </w:r>
      <w:r w:rsidR="009A3E3B" w:rsidRPr="00000C50">
        <w:rPr>
          <w:rFonts w:ascii="Times New Roman" w:hAnsi="Times New Roman" w:cs="Times New Roman"/>
          <w:color w:val="000000"/>
        </w:rPr>
        <w:t>“</w:t>
      </w:r>
      <w:r w:rsidR="0088788E" w:rsidRPr="00000C50">
        <w:rPr>
          <w:rFonts w:ascii="Times New Roman" w:hAnsi="Times New Roman" w:cs="Times New Roman"/>
          <w:color w:val="000000"/>
        </w:rPr>
        <w:t>How to make oneself replaceable so as not to weigh on the other with the weight of one</w:t>
      </w:r>
      <w:r w:rsidR="005D0BC9" w:rsidRPr="00000C50">
        <w:rPr>
          <w:rFonts w:ascii="Times New Roman" w:hAnsi="Times New Roman" w:cs="Times New Roman"/>
          <w:color w:val="000000"/>
        </w:rPr>
        <w:t>’</w:t>
      </w:r>
      <w:r w:rsidR="0088788E" w:rsidRPr="00000C50">
        <w:rPr>
          <w:rFonts w:ascii="Times New Roman" w:hAnsi="Times New Roman" w:cs="Times New Roman"/>
          <w:color w:val="000000"/>
        </w:rPr>
        <w:t>s own singularity, hence, of one</w:t>
      </w:r>
      <w:r w:rsidR="005D0BC9" w:rsidRPr="00000C50">
        <w:rPr>
          <w:rFonts w:ascii="Times New Roman" w:hAnsi="Times New Roman" w:cs="Times New Roman"/>
          <w:color w:val="000000"/>
        </w:rPr>
        <w:t>’</w:t>
      </w:r>
      <w:r w:rsidR="0088788E" w:rsidRPr="00000C50">
        <w:rPr>
          <w:rFonts w:ascii="Times New Roman" w:hAnsi="Times New Roman" w:cs="Times New Roman"/>
          <w:color w:val="000000"/>
        </w:rPr>
        <w:t>s own death?</w:t>
      </w:r>
      <w:r w:rsidR="009A3E3B" w:rsidRPr="00000C50">
        <w:rPr>
          <w:rFonts w:ascii="Times New Roman" w:hAnsi="Times New Roman" w:cs="Times New Roman"/>
          <w:color w:val="000000"/>
        </w:rPr>
        <w:t>”</w:t>
      </w:r>
      <w:r w:rsidR="0088788E" w:rsidRPr="00000C50">
        <w:rPr>
          <w:rFonts w:ascii="Times New Roman" w:hAnsi="Times New Roman" w:cs="Times New Roman"/>
          <w:color w:val="000000"/>
        </w:rPr>
        <w:t xml:space="preserve"> (36)</w:t>
      </w:r>
      <w:r w:rsidR="002B757E" w:rsidRPr="00000C50">
        <w:rPr>
          <w:rFonts w:ascii="Times New Roman" w:hAnsi="Times New Roman" w:cs="Times New Roman"/>
          <w:color w:val="000000"/>
        </w:rPr>
        <w:t>.</w:t>
      </w:r>
      <w:r w:rsidR="0088788E" w:rsidRPr="00000C50">
        <w:rPr>
          <w:rFonts w:ascii="Times New Roman" w:hAnsi="Times New Roman" w:cs="Times New Roman"/>
          <w:color w:val="000000"/>
        </w:rPr>
        <w:t xml:space="preserve"> This quote problematizes the prevalent paradox of being unique and at the same time</w:t>
      </w:r>
      <w:r w:rsidR="00823E06" w:rsidRPr="00000C50">
        <w:rPr>
          <w:rFonts w:ascii="Times New Roman" w:hAnsi="Times New Roman" w:cs="Times New Roman"/>
          <w:color w:val="000000"/>
        </w:rPr>
        <w:t>,</w:t>
      </w:r>
      <w:r w:rsidR="0088788E" w:rsidRPr="00000C50">
        <w:rPr>
          <w:rFonts w:ascii="Times New Roman" w:hAnsi="Times New Roman" w:cs="Times New Roman"/>
          <w:color w:val="000000"/>
        </w:rPr>
        <w:t xml:space="preserve"> the necessity of the replacement of the mother when she </w:t>
      </w:r>
      <w:r w:rsidR="00823E06" w:rsidRPr="00000C50">
        <w:rPr>
          <w:rFonts w:ascii="Times New Roman" w:hAnsi="Times New Roman" w:cs="Times New Roman"/>
          <w:color w:val="000000"/>
        </w:rPr>
        <w:t>dies</w:t>
      </w:r>
      <w:r w:rsidR="0088788E" w:rsidRPr="00000C50">
        <w:rPr>
          <w:rFonts w:ascii="Times New Roman" w:hAnsi="Times New Roman" w:cs="Times New Roman"/>
          <w:color w:val="000000"/>
        </w:rPr>
        <w:t xml:space="preserve">. This solicitude remains the most natural feature of motherhood for Rousseau. However, as explained earlier, he substituted his own mother for </w:t>
      </w:r>
      <w:proofErr w:type="spellStart"/>
      <w:r w:rsidR="0088788E" w:rsidRPr="00000C50">
        <w:rPr>
          <w:rFonts w:ascii="Times New Roman" w:hAnsi="Times New Roman" w:cs="Times New Roman"/>
          <w:color w:val="000000"/>
        </w:rPr>
        <w:t>Mme</w:t>
      </w:r>
      <w:proofErr w:type="spellEnd"/>
      <w:r w:rsidR="0088788E" w:rsidRPr="00000C50">
        <w:rPr>
          <w:rFonts w:ascii="Times New Roman" w:hAnsi="Times New Roman" w:cs="Times New Roman"/>
          <w:color w:val="000000"/>
        </w:rPr>
        <w:t xml:space="preserve"> de Warens. He lost his </w:t>
      </w:r>
      <w:del w:id="268" w:author="Anita" w:date="2024-11-17T14:19:00Z" w16du:dateUtc="2024-11-17T19:19:00Z">
        <w:r w:rsidR="009A3E3B" w:rsidRPr="00000C50" w:rsidDel="002265EB">
          <w:rPr>
            <w:rFonts w:ascii="Times New Roman" w:hAnsi="Times New Roman" w:cs="Times New Roman"/>
            <w:color w:val="000000"/>
          </w:rPr>
          <w:delText>“</w:delText>
        </w:r>
      </w:del>
      <w:proofErr w:type="spellStart"/>
      <w:r w:rsidR="0088788E" w:rsidRPr="00000C50">
        <w:rPr>
          <w:rFonts w:ascii="Times New Roman" w:hAnsi="Times New Roman" w:cs="Times New Roman"/>
          <w:color w:val="000000"/>
        </w:rPr>
        <w:t>maman</w:t>
      </w:r>
      <w:proofErr w:type="spellEnd"/>
      <w:del w:id="269" w:author="Anita" w:date="2024-11-17T14:19:00Z" w16du:dateUtc="2024-11-17T19:19:00Z">
        <w:r w:rsidR="009A3E3B" w:rsidRPr="00000C50" w:rsidDel="002265EB">
          <w:rPr>
            <w:rFonts w:ascii="Times New Roman" w:hAnsi="Times New Roman" w:cs="Times New Roman"/>
            <w:color w:val="000000"/>
          </w:rPr>
          <w:delText>”</w:delText>
        </w:r>
      </w:del>
      <w:r w:rsidR="0088788E" w:rsidRPr="00000C50">
        <w:rPr>
          <w:rFonts w:ascii="Times New Roman" w:hAnsi="Times New Roman" w:cs="Times New Roman"/>
          <w:color w:val="000000"/>
        </w:rPr>
        <w:t xml:space="preserve"> as a young child and decided to use the signifier </w:t>
      </w:r>
      <w:del w:id="270" w:author="Anita" w:date="2024-11-17T14:19:00Z" w16du:dateUtc="2024-11-17T19:19:00Z">
        <w:r w:rsidR="009A3E3B" w:rsidRPr="00000C50" w:rsidDel="002265EB">
          <w:rPr>
            <w:rFonts w:ascii="Times New Roman" w:hAnsi="Times New Roman" w:cs="Times New Roman"/>
            <w:color w:val="000000"/>
          </w:rPr>
          <w:delText>“</w:delText>
        </w:r>
      </w:del>
      <w:proofErr w:type="spellStart"/>
      <w:r w:rsidR="0088788E" w:rsidRPr="00000C50">
        <w:rPr>
          <w:rFonts w:ascii="Times New Roman" w:hAnsi="Times New Roman" w:cs="Times New Roman"/>
          <w:color w:val="000000"/>
        </w:rPr>
        <w:t>maman</w:t>
      </w:r>
      <w:proofErr w:type="spellEnd"/>
      <w:del w:id="271" w:author="Anita" w:date="2024-11-17T14:19:00Z" w16du:dateUtc="2024-11-17T19:19:00Z">
        <w:r w:rsidR="009A3E3B" w:rsidRPr="00000C50" w:rsidDel="002265EB">
          <w:rPr>
            <w:rFonts w:ascii="Times New Roman" w:hAnsi="Times New Roman" w:cs="Times New Roman"/>
            <w:color w:val="000000"/>
          </w:rPr>
          <w:delText>”</w:delText>
        </w:r>
      </w:del>
      <w:r w:rsidR="0088788E" w:rsidRPr="00000C50">
        <w:rPr>
          <w:rFonts w:ascii="Times New Roman" w:hAnsi="Times New Roman" w:cs="Times New Roman"/>
          <w:color w:val="000000"/>
        </w:rPr>
        <w:t xml:space="preserve"> to another woman. He appears to be particularly aware that this gesture could endanger the role of the mother. However, the possibility of substitution ha</w:t>
      </w:r>
      <w:r w:rsidR="00A149A1" w:rsidRPr="00000C50">
        <w:rPr>
          <w:rFonts w:ascii="Times New Roman" w:hAnsi="Times New Roman" w:cs="Times New Roman"/>
          <w:color w:val="000000"/>
        </w:rPr>
        <w:t>u</w:t>
      </w:r>
      <w:r w:rsidR="0088788E" w:rsidRPr="00000C50">
        <w:rPr>
          <w:rFonts w:ascii="Times New Roman" w:hAnsi="Times New Roman" w:cs="Times New Roman"/>
          <w:color w:val="000000"/>
        </w:rPr>
        <w:t xml:space="preserve">nts the notion of maternal solicitude. This notion could only be conceived from </w:t>
      </w:r>
      <w:r w:rsidR="005A04C6" w:rsidRPr="00000C50">
        <w:rPr>
          <w:rFonts w:ascii="Times New Roman" w:hAnsi="Times New Roman" w:cs="Times New Roman"/>
          <w:color w:val="000000"/>
        </w:rPr>
        <w:t>a</w:t>
      </w:r>
      <w:r w:rsidR="0088788E" w:rsidRPr="00000C50">
        <w:rPr>
          <w:rFonts w:ascii="Times New Roman" w:hAnsi="Times New Roman" w:cs="Times New Roman"/>
          <w:color w:val="000000"/>
        </w:rPr>
        <w:t xml:space="preserve"> perspective where the possibility of loss and substitution remains constitutive of maternal solicitude.</w:t>
      </w:r>
    </w:p>
    <w:p w14:paraId="2099DBCD" w14:textId="0597C26E" w:rsidR="00D36E86" w:rsidRDefault="00D36E86" w:rsidP="00D37ECF">
      <w:pPr>
        <w:spacing w:line="480" w:lineRule="auto"/>
        <w:ind w:firstLine="720"/>
        <w:rPr>
          <w:ins w:id="272" w:author="Anita" w:date="2024-11-16T16:53:00Z" w16du:dateUtc="2024-11-16T21:53:00Z"/>
          <w:rFonts w:ascii="Times New Roman" w:hAnsi="Times New Roman" w:cs="Times New Roman"/>
          <w:color w:val="000000"/>
        </w:rPr>
      </w:pPr>
      <w:r w:rsidRPr="00000C50">
        <w:rPr>
          <w:rFonts w:ascii="Times New Roman" w:hAnsi="Times New Roman" w:cs="Times New Roman"/>
          <w:color w:val="000000"/>
        </w:rPr>
        <w:t xml:space="preserve">The term </w:t>
      </w:r>
      <w:r w:rsidRPr="00000C50">
        <w:rPr>
          <w:rFonts w:ascii="Times New Roman" w:hAnsi="Times New Roman" w:cs="Times New Roman"/>
          <w:i/>
          <w:color w:val="000000"/>
        </w:rPr>
        <w:t>mistress</w:t>
      </w:r>
      <w:r w:rsidRPr="00000C50">
        <w:rPr>
          <w:rFonts w:ascii="Times New Roman" w:hAnsi="Times New Roman" w:cs="Times New Roman"/>
          <w:color w:val="000000"/>
        </w:rPr>
        <w:t xml:space="preserve"> analyzed is quite interesting because the eroticization of the mother transfers to the nurse, her substitute. The risk that bothers Rousseau is the possibility of the nurse re-entering this economy. She would become a </w:t>
      </w:r>
      <w:r w:rsidRPr="00000C50">
        <w:rPr>
          <w:rFonts w:ascii="Times New Roman" w:hAnsi="Times New Roman" w:cs="Times New Roman"/>
          <w:i/>
          <w:color w:val="000000"/>
        </w:rPr>
        <w:t>mère-</w:t>
      </w:r>
      <w:proofErr w:type="spellStart"/>
      <w:r w:rsidRPr="00000C50">
        <w:rPr>
          <w:rFonts w:ascii="Times New Roman" w:hAnsi="Times New Roman" w:cs="Times New Roman"/>
          <w:i/>
          <w:color w:val="000000"/>
        </w:rPr>
        <w:t>cenaire</w:t>
      </w:r>
      <w:proofErr w:type="spellEnd"/>
      <w:r w:rsidRPr="00000C50">
        <w:rPr>
          <w:rFonts w:ascii="Times New Roman" w:hAnsi="Times New Roman" w:cs="Times New Roman"/>
          <w:color w:val="000000"/>
        </w:rPr>
        <w:t xml:space="preserve">, driven solely by money and self-interest. The author of </w:t>
      </w:r>
      <w:r w:rsidRPr="00000C50">
        <w:rPr>
          <w:rFonts w:ascii="Times New Roman" w:hAnsi="Times New Roman" w:cs="Times New Roman"/>
          <w:i/>
          <w:color w:val="000000"/>
        </w:rPr>
        <w:t>Émile</w:t>
      </w:r>
      <w:r w:rsidRPr="00000C50">
        <w:rPr>
          <w:rFonts w:ascii="Times New Roman" w:hAnsi="Times New Roman" w:cs="Times New Roman"/>
          <w:color w:val="000000"/>
        </w:rPr>
        <w:t xml:space="preserve"> dreams of and conceptualizes a mother who is not motivated by these factors but by the unconditional hospitality that only a mother can offer her child.</w:t>
      </w:r>
    </w:p>
    <w:p w14:paraId="3E16D8F3" w14:textId="77777777" w:rsidR="00800E68" w:rsidRPr="00000C50" w:rsidRDefault="00800E68" w:rsidP="00D37ECF">
      <w:pPr>
        <w:spacing w:line="480" w:lineRule="auto"/>
        <w:ind w:firstLine="720"/>
        <w:rPr>
          <w:rFonts w:ascii="Times New Roman" w:hAnsi="Times New Roman" w:cs="Times New Roman"/>
          <w:color w:val="000000"/>
        </w:rPr>
      </w:pPr>
    </w:p>
    <w:p w14:paraId="383A7A4D" w14:textId="47FF37A8" w:rsidR="00D36E86" w:rsidRPr="00800E68" w:rsidRDefault="00D36E86">
      <w:pPr>
        <w:spacing w:line="480" w:lineRule="auto"/>
        <w:rPr>
          <w:rFonts w:ascii="Times New Roman" w:hAnsi="Times New Roman" w:cs="Times New Roman"/>
          <w:color w:val="000000" w:themeColor="text1"/>
          <w:rPrChange w:id="273" w:author="Anita" w:date="2024-11-16T16:53:00Z" w16du:dateUtc="2024-11-16T21:53:00Z">
            <w:rPr>
              <w:rFonts w:ascii="Times New Roman" w:hAnsi="Times New Roman" w:cs="Times New Roman"/>
              <w:b/>
              <w:bCs/>
              <w:color w:val="000000" w:themeColor="text1"/>
            </w:rPr>
          </w:rPrChange>
        </w:rPr>
        <w:pPrChange w:id="274" w:author="Anita" w:date="2024-11-16T16:53:00Z" w16du:dateUtc="2024-11-16T21:53:00Z">
          <w:pPr>
            <w:spacing w:line="480" w:lineRule="auto"/>
            <w:jc w:val="center"/>
          </w:pPr>
        </w:pPrChange>
      </w:pPr>
      <w:r w:rsidRPr="00800E68">
        <w:rPr>
          <w:rFonts w:ascii="Times New Roman" w:hAnsi="Times New Roman" w:cs="Times New Roman"/>
          <w:color w:val="000000" w:themeColor="text1"/>
          <w:rPrChange w:id="275" w:author="Anita" w:date="2024-11-16T16:53:00Z" w16du:dateUtc="2024-11-16T21:53:00Z">
            <w:rPr>
              <w:rFonts w:ascii="Times New Roman" w:hAnsi="Times New Roman" w:cs="Times New Roman"/>
              <w:b/>
              <w:bCs/>
              <w:color w:val="000000" w:themeColor="text1"/>
            </w:rPr>
          </w:rPrChange>
        </w:rPr>
        <w:t>Conclusion</w:t>
      </w:r>
    </w:p>
    <w:p w14:paraId="62FB191B" w14:textId="5CA4343C" w:rsidR="00796F9E" w:rsidRPr="00000C50" w:rsidRDefault="00796F9E">
      <w:pPr>
        <w:spacing w:line="480" w:lineRule="auto"/>
        <w:rPr>
          <w:rFonts w:ascii="Times New Roman" w:eastAsia="Times New Roman" w:hAnsi="Times New Roman" w:cs="Times New Roman"/>
          <w:lang w:eastAsia="it-IT"/>
        </w:rPr>
        <w:pPrChange w:id="276" w:author="Anita" w:date="2024-11-16T16:41:00Z" w16du:dateUtc="2024-11-16T21:41:00Z">
          <w:pPr>
            <w:spacing w:line="480" w:lineRule="auto"/>
            <w:ind w:firstLine="720"/>
          </w:pPr>
        </w:pPrChange>
      </w:pPr>
      <w:r w:rsidRPr="00000C50">
        <w:rPr>
          <w:rFonts w:ascii="Times New Roman" w:eastAsia="Times New Roman" w:hAnsi="Times New Roman" w:cs="Times New Roman"/>
          <w:lang w:eastAsia="it-IT"/>
        </w:rPr>
        <w:t>There are indeed several paradoxes in Rousseau’s approach to language dysfluencies, yet these paradoxes also pave the way for an original perspective on what constitutes language. He regards “children’s language”</w:t>
      </w:r>
      <w:del w:id="277" w:author="Anita" w:date="2024-11-17T10:51:00Z" w16du:dateUtc="2024-11-17T15:51:00Z">
        <w:r w:rsidRPr="00000C50" w:rsidDel="00FE5176">
          <w:rPr>
            <w:rFonts w:ascii="Times New Roman" w:eastAsia="Times New Roman" w:hAnsi="Times New Roman" w:cs="Times New Roman"/>
            <w:lang w:eastAsia="it-IT"/>
          </w:rPr>
          <w:delText xml:space="preserve"> </w:delText>
        </w:r>
      </w:del>
      <w:r w:rsidRPr="00000C50">
        <w:rPr>
          <w:rFonts w:ascii="Times New Roman" w:eastAsia="Times New Roman" w:hAnsi="Times New Roman" w:cs="Times New Roman"/>
          <w:lang w:eastAsia="it-IT"/>
        </w:rPr>
        <w:t>—or babbling—to be fully-fledged languages in communion with nature and musicality. Parents should once again embrace this language. Babbling is thus accepted for its musicality, and the learning of language might hinder certain natural ways of speaking. The babbling of a child possesses the same characteristics attributed to fluent language. The silences, pauses, or prolongations associated with speech dysfluency do not render the babbled language incomplete or dysfluent. This language is fluent, musical, free, akin to singing—it is a language that, for Rousseau, belongs to childhood, to the origin, the authentic language. The characteristics associated with babbling no longer obstruct understanding but instead make it understandable and intelligible. Babbling could be this forgotten, perhaps original language. Therefore, the stigma shifts from the babbling child or adult to the listener who hears without truly listening, who listens only to correct. Language must be received with hospitality by the listener, not with distrust or fear. Therefore, he would demand that parents learn it as well, perhaps to envision a society where disfluency is not an abnormality but an ethic of welcoming the voice, the voice of the other, the primal voice.</w:t>
      </w:r>
      <w:del w:id="278" w:author="Anita" w:date="2024-11-16T16:58:00Z" w16du:dateUtc="2024-11-16T21:58:00Z">
        <w:r w:rsidRPr="00000C50" w:rsidDel="003D2497">
          <w:rPr>
            <w:rFonts w:ascii="Times New Roman" w:eastAsia="Times New Roman" w:hAnsi="Times New Roman" w:cs="Times New Roman"/>
            <w:lang w:eastAsia="it-IT"/>
          </w:rPr>
          <w:delText xml:space="preserve">   </w:delText>
        </w:r>
      </w:del>
      <w:r w:rsidRPr="00000C50">
        <w:rPr>
          <w:rFonts w:ascii="Times New Roman" w:eastAsia="Times New Roman" w:hAnsi="Times New Roman" w:cs="Times New Roman"/>
          <w:lang w:eastAsia="it-IT"/>
        </w:rPr>
        <w:t xml:space="preserve"> </w:t>
      </w:r>
    </w:p>
    <w:p w14:paraId="55FF1D43" w14:textId="3E31DB7F" w:rsidR="00796F9E" w:rsidRPr="00000C50" w:rsidDel="00650749" w:rsidRDefault="00796F9E" w:rsidP="00796F9E">
      <w:pPr>
        <w:spacing w:line="480" w:lineRule="auto"/>
        <w:ind w:firstLine="720"/>
        <w:rPr>
          <w:del w:id="279" w:author="Anita" w:date="2024-11-16T16:58:00Z" w16du:dateUtc="2024-11-16T21:58:00Z"/>
          <w:rFonts w:ascii="Times New Roman" w:eastAsia="Times New Roman" w:hAnsi="Times New Roman" w:cs="Times New Roman"/>
          <w:lang w:eastAsia="it-IT"/>
        </w:rPr>
      </w:pPr>
    </w:p>
    <w:p w14:paraId="3712883B" w14:textId="09147708" w:rsidR="00796F9E" w:rsidRPr="00000C50" w:rsidRDefault="00796F9E" w:rsidP="00796F9E">
      <w:pPr>
        <w:spacing w:line="480" w:lineRule="auto"/>
        <w:ind w:firstLine="720"/>
        <w:rPr>
          <w:rFonts w:ascii="Times New Roman" w:hAnsi="Times New Roman" w:cs="Times New Roman"/>
          <w:u w:val="single"/>
        </w:rPr>
      </w:pPr>
      <w:r w:rsidRPr="00000C50">
        <w:rPr>
          <w:rFonts w:ascii="Times New Roman" w:eastAsia="Times New Roman" w:hAnsi="Times New Roman" w:cs="Times New Roman"/>
          <w:lang w:eastAsia="it-IT"/>
        </w:rPr>
        <w:t xml:space="preserve">The infant language </w:t>
      </w:r>
      <w:r w:rsidR="00F52877" w:rsidRPr="00000C50">
        <w:rPr>
          <w:rFonts w:ascii="Times New Roman" w:eastAsia="Times New Roman" w:hAnsi="Times New Roman" w:cs="Times New Roman"/>
          <w:lang w:eastAsia="it-IT"/>
        </w:rPr>
        <w:t>is closely linked</w:t>
      </w:r>
      <w:r w:rsidRPr="00000C50">
        <w:rPr>
          <w:rFonts w:ascii="Times New Roman" w:eastAsia="Times New Roman" w:hAnsi="Times New Roman" w:cs="Times New Roman"/>
          <w:lang w:eastAsia="it-IT"/>
        </w:rPr>
        <w:t xml:space="preserve"> to the figure of the nurse. The nurse speaks this language—full, complete, and original, according to Rousseau. They give dignity </w:t>
      </w:r>
      <w:r w:rsidR="006606B9" w:rsidRPr="00000C50">
        <w:rPr>
          <w:rFonts w:ascii="Times New Roman" w:eastAsia="Times New Roman" w:hAnsi="Times New Roman" w:cs="Times New Roman"/>
          <w:lang w:eastAsia="it-IT"/>
        </w:rPr>
        <w:t>to </w:t>
      </w:r>
      <w:r w:rsidRPr="00000C50">
        <w:rPr>
          <w:rFonts w:ascii="Times New Roman" w:eastAsia="Times New Roman" w:hAnsi="Times New Roman" w:cs="Times New Roman"/>
          <w:lang w:eastAsia="it-IT"/>
        </w:rPr>
        <w:t xml:space="preserve">this language and allow it also to be a </w:t>
      </w:r>
      <w:r w:rsidR="00F52877" w:rsidRPr="00000C50">
        <w:rPr>
          <w:rFonts w:ascii="Times New Roman" w:eastAsia="Times New Roman" w:hAnsi="Times New Roman" w:cs="Times New Roman"/>
          <w:lang w:eastAsia="it-IT"/>
        </w:rPr>
        <w:t>translated</w:t>
      </w:r>
      <w:r w:rsidRPr="00000C50">
        <w:rPr>
          <w:rFonts w:ascii="Times New Roman" w:eastAsia="Times New Roman" w:hAnsi="Times New Roman" w:cs="Times New Roman"/>
          <w:lang w:eastAsia="it-IT"/>
        </w:rPr>
        <w:t xml:space="preserve">. Through their conversation with infants, nurses show that babbling could be repeatable, </w:t>
      </w:r>
      <w:r w:rsidR="00402C72" w:rsidRPr="00000C50">
        <w:rPr>
          <w:rFonts w:ascii="Times New Roman" w:hAnsi="Times New Roman" w:cs="Times New Roman"/>
        </w:rPr>
        <w:t xml:space="preserve">which is an essential language feature </w:t>
      </w:r>
      <w:del w:id="280" w:author="Anita" w:date="2024-11-16T17:05:00Z" w16du:dateUtc="2024-11-16T22:05:00Z">
        <w:r w:rsidR="00402C72" w:rsidRPr="00000C50" w:rsidDel="00261B9F">
          <w:rPr>
            <w:rFonts w:ascii="Times New Roman" w:hAnsi="Times New Roman" w:cs="Times New Roman"/>
          </w:rPr>
          <w:delText xml:space="preserve"> </w:delText>
        </w:r>
      </w:del>
      <w:r w:rsidRPr="00000C50">
        <w:rPr>
          <w:rFonts w:ascii="Times New Roman" w:eastAsia="Times New Roman" w:hAnsi="Times New Roman" w:cs="Times New Roman"/>
          <w:lang w:eastAsia="it-IT"/>
        </w:rPr>
        <w:t xml:space="preserve">and allows it to be considered complete besides the aspect of </w:t>
      </w:r>
      <w:del w:id="281" w:author="Anita" w:date="2024-11-16T17:05:00Z" w16du:dateUtc="2024-11-16T22:05:00Z">
        <w:r w:rsidRPr="00000C50" w:rsidDel="00261B9F">
          <w:rPr>
            <w:rFonts w:ascii="Times New Roman" w:eastAsia="Times New Roman" w:hAnsi="Times New Roman" w:cs="Times New Roman"/>
            <w:lang w:eastAsia="it-IT"/>
          </w:rPr>
          <w:delText xml:space="preserve"> </w:delText>
        </w:r>
      </w:del>
      <w:r w:rsidRPr="00000C50">
        <w:rPr>
          <w:rFonts w:ascii="Times New Roman" w:eastAsia="Times New Roman" w:hAnsi="Times New Roman" w:cs="Times New Roman"/>
          <w:lang w:eastAsia="it-IT"/>
        </w:rPr>
        <w:t>being “accented, sonorous, intelligible</w:t>
      </w:r>
      <w:del w:id="282" w:author="Anita" w:date="2024-11-17T14:21:00Z" w16du:dateUtc="2024-11-17T19:21:00Z">
        <w:r w:rsidRPr="00000C50" w:rsidDel="00BE199B">
          <w:rPr>
            <w:rFonts w:ascii="Times New Roman" w:eastAsia="Times New Roman" w:hAnsi="Times New Roman" w:cs="Times New Roman"/>
            <w:lang w:eastAsia="it-IT"/>
          </w:rPr>
          <w:delText> </w:delText>
        </w:r>
      </w:del>
      <w:r w:rsidR="00EE1699" w:rsidRPr="00000C50">
        <w:rPr>
          <w:rFonts w:ascii="Times New Roman" w:eastAsia="Times New Roman" w:hAnsi="Times New Roman" w:cs="Times New Roman"/>
          <w:lang w:eastAsia="it-IT"/>
        </w:rPr>
        <w:t xml:space="preserve">.” </w:t>
      </w:r>
      <w:r w:rsidRPr="00000C50">
        <w:rPr>
          <w:rFonts w:ascii="Times New Roman" w:eastAsia="Times New Roman" w:hAnsi="Times New Roman" w:cs="Times New Roman"/>
          <w:lang w:eastAsia="it-IT"/>
        </w:rPr>
        <w:t xml:space="preserve">The central role of the nurse in this essay appears essential to understanding Rousseau’s conception of infant language and, more broadly, to his language’s conception. Moreover, the nurse could also threaten the mother’s role and the nature of the parental relationship. By analyzing Rousseau’s anxiety about nurses as mothers’ substitutes, this text shows how this figure can trouble his theoretical framework </w:t>
      </w:r>
      <w:r w:rsidR="00FD4E60" w:rsidRPr="00000C50">
        <w:rPr>
          <w:rFonts w:ascii="Times New Roman" w:eastAsia="Times New Roman" w:hAnsi="Times New Roman" w:cs="Times New Roman"/>
          <w:lang w:eastAsia="it-IT"/>
        </w:rPr>
        <w:t xml:space="preserve">notably </w:t>
      </w:r>
      <w:r w:rsidRPr="00000C50">
        <w:rPr>
          <w:rFonts w:ascii="Times New Roman" w:eastAsia="Times New Roman" w:hAnsi="Times New Roman" w:cs="Times New Roman"/>
          <w:lang w:eastAsia="it-IT"/>
        </w:rPr>
        <w:t>in regard to his conception of nature.</w:t>
      </w:r>
    </w:p>
    <w:p w14:paraId="22044FD3" w14:textId="08BB395A" w:rsidR="00467E9D" w:rsidRPr="00000C50" w:rsidRDefault="00467E9D" w:rsidP="00D37ECF">
      <w:pPr>
        <w:spacing w:line="480" w:lineRule="auto"/>
        <w:ind w:firstLine="720"/>
        <w:rPr>
          <w:rFonts w:ascii="Times New Roman" w:hAnsi="Times New Roman" w:cs="Times New Roman"/>
          <w:b/>
          <w:bCs/>
          <w:u w:val="single"/>
        </w:rPr>
      </w:pPr>
      <w:r w:rsidRPr="00000C50">
        <w:rPr>
          <w:rFonts w:ascii="Times New Roman" w:hAnsi="Times New Roman" w:cs="Times New Roman"/>
          <w:b/>
          <w:bCs/>
          <w:u w:val="single"/>
        </w:rPr>
        <w:br w:type="page"/>
      </w:r>
    </w:p>
    <w:p w14:paraId="3BFA7158" w14:textId="54E67378" w:rsidR="00D36E86" w:rsidRPr="00000C50" w:rsidRDefault="00D3724B" w:rsidP="00D37ECF">
      <w:pPr>
        <w:autoSpaceDE w:val="0"/>
        <w:autoSpaceDN w:val="0"/>
        <w:adjustRightInd w:val="0"/>
        <w:spacing w:line="480" w:lineRule="auto"/>
        <w:jc w:val="center"/>
        <w:rPr>
          <w:rFonts w:ascii="Times New Roman" w:hAnsi="Times New Roman" w:cs="Times New Roman"/>
          <w:lang w:val="fr-FR"/>
        </w:rPr>
      </w:pPr>
      <w:r w:rsidRPr="00000C50">
        <w:rPr>
          <w:rFonts w:ascii="Times New Roman" w:hAnsi="Times New Roman" w:cs="Times New Roman"/>
          <w:b/>
          <w:bCs/>
          <w:lang w:val="fr-FR"/>
        </w:rPr>
        <w:t xml:space="preserve">Works </w:t>
      </w:r>
      <w:proofErr w:type="spellStart"/>
      <w:r w:rsidRPr="00000C50">
        <w:rPr>
          <w:rFonts w:ascii="Times New Roman" w:hAnsi="Times New Roman" w:cs="Times New Roman"/>
          <w:b/>
          <w:bCs/>
          <w:lang w:val="fr-FR"/>
        </w:rPr>
        <w:t>Cited</w:t>
      </w:r>
      <w:proofErr w:type="spellEnd"/>
    </w:p>
    <w:p w14:paraId="229145C9" w14:textId="6042CFFD" w:rsidR="00A24EF9" w:rsidRPr="00000C50" w:rsidRDefault="00A24EF9">
      <w:pPr>
        <w:autoSpaceDE w:val="0"/>
        <w:autoSpaceDN w:val="0"/>
        <w:adjustRightInd w:val="0"/>
        <w:spacing w:line="480" w:lineRule="auto"/>
        <w:rPr>
          <w:rFonts w:ascii="Times New Roman" w:eastAsia="Times New Roman" w:hAnsi="Times New Roman" w:cs="Times New Roman"/>
          <w:lang w:val="fr-FR" w:eastAsia="it-IT"/>
        </w:rPr>
        <w:pPrChange w:id="283" w:author="Anita" w:date="2024-11-17T14:25:00Z" w16du:dateUtc="2024-11-17T19:25:00Z">
          <w:pPr>
            <w:autoSpaceDE w:val="0"/>
            <w:autoSpaceDN w:val="0"/>
            <w:adjustRightInd w:val="0"/>
            <w:spacing w:line="480" w:lineRule="auto"/>
            <w:ind w:left="709" w:hanging="709"/>
          </w:pPr>
        </w:pPrChange>
      </w:pPr>
      <w:proofErr w:type="spellStart"/>
      <w:r w:rsidRPr="00000C50">
        <w:rPr>
          <w:rFonts w:ascii="Times New Roman" w:eastAsia="Times New Roman" w:hAnsi="Times New Roman" w:cs="Times New Roman"/>
          <w:lang w:val="fr-FR" w:eastAsia="it-IT"/>
        </w:rPr>
        <w:t>Aristot</w:t>
      </w:r>
      <w:r w:rsidR="00983B11" w:rsidRPr="00000C50">
        <w:rPr>
          <w:rFonts w:ascii="Times New Roman" w:eastAsia="Times New Roman" w:hAnsi="Times New Roman" w:cs="Times New Roman"/>
          <w:lang w:val="fr-FR" w:eastAsia="it-IT"/>
        </w:rPr>
        <w:t>l</w:t>
      </w:r>
      <w:r w:rsidRPr="00000C50">
        <w:rPr>
          <w:rFonts w:ascii="Times New Roman" w:eastAsia="Times New Roman" w:hAnsi="Times New Roman" w:cs="Times New Roman"/>
          <w:lang w:val="fr-FR" w:eastAsia="it-IT"/>
        </w:rPr>
        <w:t>e</w:t>
      </w:r>
      <w:proofErr w:type="spellEnd"/>
      <w:r w:rsidRPr="00000C50">
        <w:rPr>
          <w:rFonts w:ascii="Times New Roman" w:eastAsia="Times New Roman" w:hAnsi="Times New Roman" w:cs="Times New Roman"/>
          <w:lang w:val="fr-FR" w:eastAsia="it-IT"/>
        </w:rPr>
        <w:t xml:space="preserve">. </w:t>
      </w:r>
      <w:r w:rsidRPr="00000C50">
        <w:rPr>
          <w:rFonts w:ascii="Times New Roman" w:eastAsia="Times New Roman" w:hAnsi="Times New Roman" w:cs="Times New Roman"/>
          <w:i/>
          <w:iCs/>
          <w:lang w:val="fr-FR" w:eastAsia="it-IT"/>
        </w:rPr>
        <w:t xml:space="preserve">Catégories De </w:t>
      </w:r>
      <w:proofErr w:type="gramStart"/>
      <w:r w:rsidRPr="00000C50">
        <w:rPr>
          <w:rFonts w:ascii="Times New Roman" w:eastAsia="Times New Roman" w:hAnsi="Times New Roman" w:cs="Times New Roman"/>
          <w:i/>
          <w:iCs/>
          <w:lang w:val="fr-FR" w:eastAsia="it-IT"/>
        </w:rPr>
        <w:t>l</w:t>
      </w:r>
      <w:r w:rsidR="005D0BC9" w:rsidRPr="00000C50">
        <w:rPr>
          <w:rFonts w:ascii="Times New Roman" w:eastAsia="Times New Roman" w:hAnsi="Times New Roman" w:cs="Times New Roman"/>
          <w:i/>
          <w:iCs/>
          <w:lang w:val="fr-FR" w:eastAsia="it-IT"/>
        </w:rPr>
        <w:t>’</w:t>
      </w:r>
      <w:proofErr w:type="spellStart"/>
      <w:r w:rsidRPr="00000C50">
        <w:rPr>
          <w:rFonts w:ascii="Times New Roman" w:eastAsia="Times New Roman" w:hAnsi="Times New Roman" w:cs="Times New Roman"/>
          <w:i/>
          <w:iCs/>
          <w:lang w:val="fr-FR" w:eastAsia="it-IT"/>
        </w:rPr>
        <w:t>interprétation</w:t>
      </w:r>
      <w:r w:rsidRPr="00000C50">
        <w:rPr>
          <w:rFonts w:ascii="Times New Roman" w:eastAsia="Times New Roman" w:hAnsi="Times New Roman" w:cs="Times New Roman"/>
          <w:lang w:val="fr-FR" w:eastAsia="it-IT"/>
        </w:rPr>
        <w:t>.</w:t>
      </w:r>
      <w:r w:rsidR="00453061" w:rsidRPr="00000C50">
        <w:rPr>
          <w:rFonts w:ascii="Times New Roman" w:eastAsia="Times New Roman" w:hAnsi="Times New Roman" w:cs="Times New Roman"/>
          <w:lang w:val="fr-FR" w:eastAsia="it-IT"/>
        </w:rPr>
        <w:t>Translated</w:t>
      </w:r>
      <w:proofErr w:type="spellEnd"/>
      <w:proofErr w:type="gramEnd"/>
      <w:r w:rsidR="00453061" w:rsidRPr="00000C50">
        <w:rPr>
          <w:rFonts w:ascii="Times New Roman" w:eastAsia="Times New Roman" w:hAnsi="Times New Roman" w:cs="Times New Roman"/>
          <w:lang w:val="fr-FR" w:eastAsia="it-IT"/>
        </w:rPr>
        <w:t xml:space="preserve"> by Jules Tricot</w:t>
      </w:r>
      <w:r w:rsidR="00654A8F" w:rsidRPr="00000C50">
        <w:rPr>
          <w:rFonts w:ascii="Times New Roman" w:eastAsia="Times New Roman" w:hAnsi="Times New Roman" w:cs="Times New Roman"/>
          <w:lang w:val="fr-FR" w:eastAsia="it-IT"/>
        </w:rPr>
        <w:t>,</w:t>
      </w:r>
      <w:r w:rsidRPr="00000C50">
        <w:rPr>
          <w:rFonts w:ascii="Times New Roman" w:eastAsia="Times New Roman" w:hAnsi="Times New Roman" w:cs="Times New Roman"/>
          <w:lang w:val="fr-FR" w:eastAsia="it-IT"/>
        </w:rPr>
        <w:t xml:space="preserve"> J. Vrin, 1989.</w:t>
      </w:r>
    </w:p>
    <w:p w14:paraId="3A2EE572" w14:textId="66FF8446" w:rsidR="00A24EF9" w:rsidRPr="00000C50" w:rsidDel="0095333F" w:rsidRDefault="00A24EF9">
      <w:pPr>
        <w:autoSpaceDE w:val="0"/>
        <w:autoSpaceDN w:val="0"/>
        <w:adjustRightInd w:val="0"/>
        <w:spacing w:line="480" w:lineRule="auto"/>
        <w:rPr>
          <w:del w:id="284" w:author="Anita" w:date="2024-11-18T11:19:00Z" w16du:dateUtc="2024-11-18T16:19:00Z"/>
          <w:rFonts w:ascii="Times New Roman" w:eastAsia="Times New Roman" w:hAnsi="Times New Roman" w:cs="Times New Roman"/>
          <w:lang w:val="fr-FR" w:eastAsia="it-IT"/>
        </w:rPr>
        <w:pPrChange w:id="285" w:author="Anita" w:date="2024-11-17T14:25:00Z" w16du:dateUtc="2024-11-17T19:25:00Z">
          <w:pPr>
            <w:autoSpaceDE w:val="0"/>
            <w:autoSpaceDN w:val="0"/>
            <w:adjustRightInd w:val="0"/>
            <w:spacing w:line="480" w:lineRule="auto"/>
            <w:ind w:left="709" w:hanging="709"/>
          </w:pPr>
        </w:pPrChange>
      </w:pPr>
      <w:del w:id="286" w:author="Anita" w:date="2024-11-17T14:25:00Z" w16du:dateUtc="2024-11-17T19:25:00Z">
        <w:r w:rsidRPr="00000C50" w:rsidDel="00997AE8">
          <w:rPr>
            <w:rFonts w:ascii="Times New Roman" w:eastAsia="Times New Roman" w:hAnsi="Times New Roman" w:cs="Times New Roman"/>
            <w:lang w:val="fr-FR" w:eastAsia="it-IT"/>
          </w:rPr>
          <w:delText xml:space="preserve">---. </w:delText>
        </w:r>
      </w:del>
      <w:del w:id="287" w:author="Anita" w:date="2024-11-18T11:19:00Z" w16du:dateUtc="2024-11-18T16:19:00Z">
        <w:r w:rsidRPr="00000C50" w:rsidDel="0095333F">
          <w:rPr>
            <w:rFonts w:ascii="Times New Roman" w:eastAsia="Times New Roman" w:hAnsi="Times New Roman" w:cs="Times New Roman"/>
            <w:i/>
            <w:iCs/>
            <w:lang w:val="fr-FR" w:eastAsia="it-IT"/>
          </w:rPr>
          <w:delText>De l</w:delText>
        </w:r>
        <w:r w:rsidR="005D0BC9" w:rsidRPr="00000C50" w:rsidDel="0095333F">
          <w:rPr>
            <w:rFonts w:ascii="Times New Roman" w:eastAsia="Times New Roman" w:hAnsi="Times New Roman" w:cs="Times New Roman"/>
            <w:i/>
            <w:iCs/>
            <w:lang w:val="fr-FR" w:eastAsia="it-IT"/>
          </w:rPr>
          <w:delText>’</w:delText>
        </w:r>
        <w:r w:rsidRPr="00000C50" w:rsidDel="0095333F">
          <w:rPr>
            <w:rFonts w:ascii="Times New Roman" w:eastAsia="Times New Roman" w:hAnsi="Times New Roman" w:cs="Times New Roman"/>
            <w:i/>
            <w:iCs/>
            <w:lang w:val="fr-FR" w:eastAsia="it-IT"/>
          </w:rPr>
          <w:delText>âme</w:delText>
        </w:r>
        <w:r w:rsidRPr="00000C50" w:rsidDel="0095333F">
          <w:rPr>
            <w:rFonts w:ascii="Times New Roman" w:eastAsia="Times New Roman" w:hAnsi="Times New Roman" w:cs="Times New Roman"/>
            <w:lang w:val="fr-FR" w:eastAsia="it-IT"/>
          </w:rPr>
          <w:delText xml:space="preserve">. Nouv. </w:delText>
        </w:r>
        <w:r w:rsidR="00654A8F" w:rsidRPr="00000C50" w:rsidDel="0095333F">
          <w:rPr>
            <w:rFonts w:ascii="Times New Roman" w:eastAsia="Times New Roman" w:hAnsi="Times New Roman" w:cs="Times New Roman"/>
            <w:lang w:val="fr-FR" w:eastAsia="it-IT"/>
          </w:rPr>
          <w:delText>e</w:delText>
        </w:r>
        <w:r w:rsidRPr="00000C50" w:rsidDel="0095333F">
          <w:rPr>
            <w:rFonts w:ascii="Times New Roman" w:eastAsia="Times New Roman" w:hAnsi="Times New Roman" w:cs="Times New Roman"/>
            <w:lang w:val="fr-FR" w:eastAsia="it-IT"/>
          </w:rPr>
          <w:delText>d</w:delText>
        </w:r>
        <w:r w:rsidR="00654A8F" w:rsidRPr="00000C50" w:rsidDel="0095333F">
          <w:rPr>
            <w:rFonts w:ascii="Times New Roman" w:eastAsia="Times New Roman" w:hAnsi="Times New Roman" w:cs="Times New Roman"/>
            <w:lang w:val="fr-FR" w:eastAsia="it-IT"/>
          </w:rPr>
          <w:delText>.</w:delText>
        </w:r>
        <w:r w:rsidRPr="00000C50" w:rsidDel="0095333F">
          <w:rPr>
            <w:rFonts w:ascii="Times New Roman" w:eastAsia="Times New Roman" w:hAnsi="Times New Roman" w:cs="Times New Roman"/>
            <w:lang w:val="fr-FR" w:eastAsia="it-IT"/>
          </w:rPr>
          <w:delText>, J. Vrin, 1992.</w:delText>
        </w:r>
      </w:del>
    </w:p>
    <w:p w14:paraId="34250D72" w14:textId="31338247" w:rsidR="00A24EF9" w:rsidRPr="00000C50" w:rsidDel="001F2484" w:rsidRDefault="00A24EF9">
      <w:pPr>
        <w:autoSpaceDE w:val="0"/>
        <w:autoSpaceDN w:val="0"/>
        <w:adjustRightInd w:val="0"/>
        <w:spacing w:line="480" w:lineRule="auto"/>
        <w:rPr>
          <w:moveFrom w:id="288" w:author="Anita" w:date="2024-11-17T14:39:00Z" w16du:dateUtc="2024-11-17T19:39:00Z"/>
          <w:rFonts w:ascii="Times New Roman" w:eastAsia="Times New Roman" w:hAnsi="Times New Roman" w:cs="Times New Roman"/>
          <w:lang w:eastAsia="it-IT"/>
        </w:rPr>
        <w:pPrChange w:id="289" w:author="Anita" w:date="2024-11-17T14:25:00Z" w16du:dateUtc="2024-11-17T19:25:00Z">
          <w:pPr>
            <w:autoSpaceDE w:val="0"/>
            <w:autoSpaceDN w:val="0"/>
            <w:adjustRightInd w:val="0"/>
            <w:spacing w:line="480" w:lineRule="auto"/>
            <w:ind w:left="709" w:hanging="709"/>
          </w:pPr>
        </w:pPrChange>
      </w:pPr>
      <w:moveFromRangeStart w:id="290" w:author="Anita" w:date="2024-11-17T14:39:00Z" w:name="move182746798"/>
      <w:moveFrom w:id="291" w:author="Anita" w:date="2024-11-17T14:39:00Z" w16du:dateUtc="2024-11-17T19:39:00Z">
        <w:r w:rsidRPr="00000C50" w:rsidDel="001F2484">
          <w:rPr>
            <w:rFonts w:ascii="Times New Roman" w:eastAsia="Times New Roman" w:hAnsi="Times New Roman" w:cs="Times New Roman"/>
            <w:lang w:eastAsia="it-IT"/>
          </w:rPr>
          <w:t xml:space="preserve">Aristotle, et al. </w:t>
        </w:r>
        <w:r w:rsidRPr="00000C50" w:rsidDel="001F2484">
          <w:rPr>
            <w:rFonts w:ascii="Times New Roman" w:eastAsia="Times New Roman" w:hAnsi="Times New Roman" w:cs="Times New Roman"/>
            <w:i/>
            <w:iCs/>
            <w:lang w:eastAsia="it-IT"/>
          </w:rPr>
          <w:t>Categories and De Interpretatione</w:t>
        </w:r>
        <w:r w:rsidRPr="00000C50" w:rsidDel="001F2484">
          <w:rPr>
            <w:rFonts w:ascii="Times New Roman" w:eastAsia="Times New Roman" w:hAnsi="Times New Roman" w:cs="Times New Roman"/>
            <w:lang w:eastAsia="it-IT"/>
          </w:rPr>
          <w:t>. Reprint, Clarendon Press, 1994.</w:t>
        </w:r>
      </w:moveFrom>
    </w:p>
    <w:moveFromRangeEnd w:id="290"/>
    <w:p w14:paraId="3A0D2463" w14:textId="532D8906" w:rsidR="001F2484" w:rsidRDefault="00A24EF9" w:rsidP="00997AE8">
      <w:pPr>
        <w:autoSpaceDE w:val="0"/>
        <w:autoSpaceDN w:val="0"/>
        <w:adjustRightInd w:val="0"/>
        <w:spacing w:line="480" w:lineRule="auto"/>
        <w:rPr>
          <w:ins w:id="292" w:author="Anita" w:date="2024-11-17T14:39:00Z" w16du:dateUtc="2024-11-17T19:39:00Z"/>
          <w:rFonts w:ascii="Times New Roman" w:eastAsia="Times New Roman" w:hAnsi="Times New Roman" w:cs="Times New Roman"/>
          <w:lang w:eastAsia="it-IT"/>
        </w:rPr>
      </w:pPr>
      <w:del w:id="293" w:author="Anita" w:date="2024-11-17T14:39:00Z" w16du:dateUtc="2024-11-17T19:39:00Z">
        <w:r w:rsidRPr="00000C50" w:rsidDel="00457D18">
          <w:rPr>
            <w:rFonts w:ascii="Times New Roman" w:eastAsia="Times New Roman" w:hAnsi="Times New Roman" w:cs="Times New Roman"/>
            <w:lang w:eastAsia="it-IT"/>
          </w:rPr>
          <w:delText>Aristotle</w:delText>
        </w:r>
      </w:del>
      <w:ins w:id="294" w:author="Anita" w:date="2024-11-17T14:39:00Z" w16du:dateUtc="2024-11-17T19:39:00Z">
        <w:r w:rsidR="00457D18">
          <w:rPr>
            <w:rFonts w:ascii="Times New Roman" w:eastAsia="Times New Roman" w:hAnsi="Times New Roman" w:cs="Times New Roman"/>
            <w:lang w:eastAsia="it-IT"/>
          </w:rPr>
          <w:t>___</w:t>
        </w:r>
      </w:ins>
      <w:ins w:id="295" w:author="Anita" w:date="2024-11-17T14:40:00Z" w16du:dateUtc="2024-11-17T19:40:00Z">
        <w:r w:rsidR="00457D18">
          <w:rPr>
            <w:rFonts w:ascii="Times New Roman" w:eastAsia="Times New Roman" w:hAnsi="Times New Roman" w:cs="Times New Roman"/>
            <w:lang w:eastAsia="it-IT"/>
          </w:rPr>
          <w:t>__</w:t>
        </w:r>
      </w:ins>
      <w:r w:rsidRPr="00000C50">
        <w:rPr>
          <w:rFonts w:ascii="Times New Roman" w:eastAsia="Times New Roman" w:hAnsi="Times New Roman" w:cs="Times New Roman"/>
          <w:lang w:eastAsia="it-IT"/>
        </w:rPr>
        <w:t xml:space="preserve">. </w:t>
      </w:r>
      <w:r w:rsidRPr="00000C50">
        <w:rPr>
          <w:rFonts w:ascii="Times New Roman" w:eastAsia="Times New Roman" w:hAnsi="Times New Roman" w:cs="Times New Roman"/>
          <w:i/>
          <w:iCs/>
          <w:lang w:eastAsia="it-IT"/>
        </w:rPr>
        <w:t>Aristotle Generation of Animals &amp; History of Animals I, Parts of Animals I</w:t>
      </w:r>
      <w:r w:rsidRPr="00000C50">
        <w:rPr>
          <w:rFonts w:ascii="Times New Roman" w:eastAsia="Times New Roman" w:hAnsi="Times New Roman" w:cs="Times New Roman"/>
          <w:lang w:eastAsia="it-IT"/>
        </w:rPr>
        <w:t xml:space="preserve">. </w:t>
      </w:r>
    </w:p>
    <w:p w14:paraId="0C81AFC0" w14:textId="374661BE" w:rsidR="00A24EF9" w:rsidRDefault="00983B11">
      <w:pPr>
        <w:autoSpaceDE w:val="0"/>
        <w:autoSpaceDN w:val="0"/>
        <w:adjustRightInd w:val="0"/>
        <w:spacing w:line="480" w:lineRule="auto"/>
        <w:rPr>
          <w:ins w:id="296" w:author="Anita" w:date="2024-11-18T11:19:00Z" w16du:dateUtc="2024-11-18T16:19:00Z"/>
          <w:rFonts w:ascii="Times New Roman" w:eastAsia="Times New Roman" w:hAnsi="Times New Roman" w:cs="Times New Roman"/>
          <w:lang w:val="fr-FR" w:eastAsia="it-IT"/>
        </w:rPr>
      </w:pPr>
      <w:r w:rsidRPr="00000C50">
        <w:rPr>
          <w:rFonts w:ascii="Times New Roman" w:eastAsia="Times New Roman" w:hAnsi="Times New Roman" w:cs="Times New Roman"/>
          <w:lang w:eastAsia="it-IT"/>
        </w:rPr>
        <w:t>Translated by</w:t>
      </w:r>
      <w:r w:rsidRPr="00000C50">
        <w:rPr>
          <w:rFonts w:ascii="Times New Roman" w:hAnsi="Times New Roman" w:cs="Times New Roman"/>
        </w:rPr>
        <w:t xml:space="preserve"> </w:t>
      </w:r>
      <w:r w:rsidRPr="00000C50">
        <w:rPr>
          <w:rFonts w:ascii="Times New Roman" w:eastAsia="Times New Roman" w:hAnsi="Times New Roman" w:cs="Times New Roman"/>
          <w:lang w:eastAsia="it-IT"/>
        </w:rPr>
        <w:t xml:space="preserve">C. D. C. Reeve. </w:t>
      </w:r>
      <w:proofErr w:type="spellStart"/>
      <w:r w:rsidR="00A24EF9" w:rsidRPr="00000C50">
        <w:rPr>
          <w:rFonts w:ascii="Times New Roman" w:eastAsia="Times New Roman" w:hAnsi="Times New Roman" w:cs="Times New Roman"/>
          <w:lang w:val="fr-FR" w:eastAsia="it-IT"/>
        </w:rPr>
        <w:t>Hackett</w:t>
      </w:r>
      <w:proofErr w:type="spellEnd"/>
      <w:r w:rsidR="00A24EF9" w:rsidRPr="00000C50">
        <w:rPr>
          <w:rFonts w:ascii="Times New Roman" w:eastAsia="Times New Roman" w:hAnsi="Times New Roman" w:cs="Times New Roman"/>
          <w:lang w:val="fr-FR" w:eastAsia="it-IT"/>
        </w:rPr>
        <w:t xml:space="preserve"> </w:t>
      </w:r>
      <w:proofErr w:type="spellStart"/>
      <w:r w:rsidR="00A24EF9" w:rsidRPr="00000C50">
        <w:rPr>
          <w:rFonts w:ascii="Times New Roman" w:eastAsia="Times New Roman" w:hAnsi="Times New Roman" w:cs="Times New Roman"/>
          <w:lang w:val="fr-FR" w:eastAsia="it-IT"/>
        </w:rPr>
        <w:t>Publishing</w:t>
      </w:r>
      <w:proofErr w:type="spellEnd"/>
      <w:r w:rsidR="00A24EF9" w:rsidRPr="00000C50">
        <w:rPr>
          <w:rFonts w:ascii="Times New Roman" w:eastAsia="Times New Roman" w:hAnsi="Times New Roman" w:cs="Times New Roman"/>
          <w:lang w:val="fr-FR" w:eastAsia="it-IT"/>
        </w:rPr>
        <w:t xml:space="preserve"> </w:t>
      </w:r>
      <w:proofErr w:type="spellStart"/>
      <w:r w:rsidR="00A24EF9" w:rsidRPr="00000C50">
        <w:rPr>
          <w:rFonts w:ascii="Times New Roman" w:eastAsia="Times New Roman" w:hAnsi="Times New Roman" w:cs="Times New Roman"/>
          <w:lang w:val="fr-FR" w:eastAsia="it-IT"/>
        </w:rPr>
        <w:t>Company</w:t>
      </w:r>
      <w:proofErr w:type="spellEnd"/>
      <w:r w:rsidR="00A24EF9" w:rsidRPr="00000C50">
        <w:rPr>
          <w:rFonts w:ascii="Times New Roman" w:eastAsia="Times New Roman" w:hAnsi="Times New Roman" w:cs="Times New Roman"/>
          <w:lang w:val="fr-FR" w:eastAsia="it-IT"/>
        </w:rPr>
        <w:t xml:space="preserve">, </w:t>
      </w:r>
      <w:commentRangeStart w:id="297"/>
      <w:del w:id="298" w:author="Anita" w:date="2024-11-18T13:04:00Z" w16du:dateUtc="2024-11-18T18:04:00Z">
        <w:r w:rsidR="00A24EF9" w:rsidRPr="00000C50" w:rsidDel="00D14282">
          <w:rPr>
            <w:rFonts w:ascii="Times New Roman" w:eastAsia="Times New Roman" w:hAnsi="Times New Roman" w:cs="Times New Roman"/>
            <w:lang w:val="fr-FR" w:eastAsia="it-IT"/>
          </w:rPr>
          <w:delText xml:space="preserve">Inc, </w:delText>
        </w:r>
      </w:del>
      <w:r w:rsidR="00A24EF9" w:rsidRPr="00000C50">
        <w:rPr>
          <w:rFonts w:ascii="Times New Roman" w:eastAsia="Times New Roman" w:hAnsi="Times New Roman" w:cs="Times New Roman"/>
          <w:lang w:val="fr-FR" w:eastAsia="it-IT"/>
        </w:rPr>
        <w:t>2019</w:t>
      </w:r>
      <w:commentRangeEnd w:id="297"/>
      <w:r w:rsidR="000057D5">
        <w:rPr>
          <w:rStyle w:val="CommentReference"/>
        </w:rPr>
        <w:commentReference w:id="297"/>
      </w:r>
      <w:r w:rsidR="00A24EF9" w:rsidRPr="00000C50">
        <w:rPr>
          <w:rFonts w:ascii="Times New Roman" w:eastAsia="Times New Roman" w:hAnsi="Times New Roman" w:cs="Times New Roman"/>
          <w:lang w:val="fr-FR" w:eastAsia="it-IT"/>
        </w:rPr>
        <w:t>.</w:t>
      </w:r>
      <w:ins w:id="299" w:author="Anita" w:date="2024-11-18T13:05:00Z" w16du:dateUtc="2024-11-18T18:05:00Z">
        <w:r w:rsidR="00D14282">
          <w:rPr>
            <w:rFonts w:ascii="Times New Roman" w:eastAsia="Times New Roman" w:hAnsi="Times New Roman" w:cs="Times New Roman"/>
            <w:lang w:val="fr-FR" w:eastAsia="it-IT"/>
          </w:rPr>
          <w:t xml:space="preserve">  </w:t>
        </w:r>
      </w:ins>
    </w:p>
    <w:p w14:paraId="374E161F" w14:textId="77777777" w:rsidR="00904A40" w:rsidRPr="00000C50" w:rsidRDefault="00904A40" w:rsidP="00904A40">
      <w:pPr>
        <w:autoSpaceDE w:val="0"/>
        <w:autoSpaceDN w:val="0"/>
        <w:adjustRightInd w:val="0"/>
        <w:spacing w:line="480" w:lineRule="auto"/>
        <w:rPr>
          <w:ins w:id="300" w:author="Anita" w:date="2024-11-18T11:19:00Z" w16du:dateUtc="2024-11-18T16:19:00Z"/>
          <w:rFonts w:ascii="Times New Roman" w:eastAsia="Times New Roman" w:hAnsi="Times New Roman" w:cs="Times New Roman"/>
          <w:lang w:val="fr-FR" w:eastAsia="it-IT"/>
        </w:rPr>
      </w:pPr>
      <w:ins w:id="301" w:author="Anita" w:date="2024-11-18T11:19:00Z" w16du:dateUtc="2024-11-18T16:19:00Z">
        <w:r>
          <w:rPr>
            <w:rFonts w:ascii="Times New Roman" w:eastAsia="Times New Roman" w:hAnsi="Times New Roman" w:cs="Times New Roman"/>
            <w:lang w:val="fr-FR" w:eastAsia="it-IT"/>
          </w:rPr>
          <w:t xml:space="preserve">_____. </w:t>
        </w:r>
        <w:r w:rsidRPr="00000C50">
          <w:rPr>
            <w:rFonts w:ascii="Times New Roman" w:eastAsia="Times New Roman" w:hAnsi="Times New Roman" w:cs="Times New Roman"/>
            <w:i/>
            <w:iCs/>
            <w:lang w:val="fr-FR" w:eastAsia="it-IT"/>
          </w:rPr>
          <w:t>De l’âme</w:t>
        </w:r>
        <w:r w:rsidRPr="00000C50">
          <w:rPr>
            <w:rFonts w:ascii="Times New Roman" w:eastAsia="Times New Roman" w:hAnsi="Times New Roman" w:cs="Times New Roman"/>
            <w:lang w:val="fr-FR" w:eastAsia="it-IT"/>
          </w:rPr>
          <w:t xml:space="preserve">. </w:t>
        </w:r>
        <w:proofErr w:type="spellStart"/>
        <w:r w:rsidRPr="00000C50">
          <w:rPr>
            <w:rFonts w:ascii="Times New Roman" w:eastAsia="Times New Roman" w:hAnsi="Times New Roman" w:cs="Times New Roman"/>
            <w:lang w:val="fr-FR" w:eastAsia="it-IT"/>
          </w:rPr>
          <w:t>Nouv</w:t>
        </w:r>
        <w:proofErr w:type="spellEnd"/>
        <w:r w:rsidRPr="00000C50">
          <w:rPr>
            <w:rFonts w:ascii="Times New Roman" w:eastAsia="Times New Roman" w:hAnsi="Times New Roman" w:cs="Times New Roman"/>
            <w:lang w:val="fr-FR" w:eastAsia="it-IT"/>
          </w:rPr>
          <w:t xml:space="preserve">. </w:t>
        </w:r>
        <w:proofErr w:type="spellStart"/>
        <w:proofErr w:type="gramStart"/>
        <w:r w:rsidRPr="00000C50">
          <w:rPr>
            <w:rFonts w:ascii="Times New Roman" w:eastAsia="Times New Roman" w:hAnsi="Times New Roman" w:cs="Times New Roman"/>
            <w:lang w:val="fr-FR" w:eastAsia="it-IT"/>
          </w:rPr>
          <w:t>ed</w:t>
        </w:r>
        <w:proofErr w:type="spellEnd"/>
        <w:proofErr w:type="gramEnd"/>
        <w:r w:rsidRPr="00000C50">
          <w:rPr>
            <w:rFonts w:ascii="Times New Roman" w:eastAsia="Times New Roman" w:hAnsi="Times New Roman" w:cs="Times New Roman"/>
            <w:lang w:val="fr-FR" w:eastAsia="it-IT"/>
          </w:rPr>
          <w:t>., J. Vrin, 1992.</w:t>
        </w:r>
      </w:ins>
    </w:p>
    <w:p w14:paraId="09207264" w14:textId="28FF2DDB" w:rsidR="00904A40" w:rsidRPr="00000C50" w:rsidDel="00904A40" w:rsidRDefault="00904A40">
      <w:pPr>
        <w:autoSpaceDE w:val="0"/>
        <w:autoSpaceDN w:val="0"/>
        <w:adjustRightInd w:val="0"/>
        <w:spacing w:line="480" w:lineRule="auto"/>
        <w:rPr>
          <w:del w:id="302" w:author="Anita" w:date="2024-11-18T11:20:00Z" w16du:dateUtc="2024-11-18T16:20:00Z"/>
          <w:rFonts w:ascii="Times New Roman" w:eastAsia="Times New Roman" w:hAnsi="Times New Roman" w:cs="Times New Roman"/>
          <w:lang w:val="fr-FR" w:eastAsia="it-IT"/>
        </w:rPr>
        <w:pPrChange w:id="303" w:author="Anita" w:date="2024-11-17T14:25:00Z" w16du:dateUtc="2024-11-17T19:25:00Z">
          <w:pPr>
            <w:autoSpaceDE w:val="0"/>
            <w:autoSpaceDN w:val="0"/>
            <w:adjustRightInd w:val="0"/>
            <w:spacing w:line="480" w:lineRule="auto"/>
            <w:ind w:left="709" w:hanging="709"/>
          </w:pPr>
        </w:pPrChange>
      </w:pPr>
    </w:p>
    <w:p w14:paraId="59CB12C3" w14:textId="77777777" w:rsidR="00457D18" w:rsidRPr="00000C50" w:rsidRDefault="00457D18" w:rsidP="00457D18">
      <w:pPr>
        <w:autoSpaceDE w:val="0"/>
        <w:autoSpaceDN w:val="0"/>
        <w:adjustRightInd w:val="0"/>
        <w:spacing w:line="480" w:lineRule="auto"/>
        <w:rPr>
          <w:moveTo w:id="304" w:author="Anita" w:date="2024-11-17T14:39:00Z" w16du:dateUtc="2024-11-17T19:39:00Z"/>
          <w:rFonts w:ascii="Times New Roman" w:eastAsia="Times New Roman" w:hAnsi="Times New Roman" w:cs="Times New Roman"/>
          <w:lang w:eastAsia="it-IT"/>
        </w:rPr>
      </w:pPr>
      <w:moveToRangeStart w:id="305" w:author="Anita" w:date="2024-11-17T14:39:00Z" w:name="move182746798"/>
      <w:moveTo w:id="306" w:author="Anita" w:date="2024-11-17T14:39:00Z" w16du:dateUtc="2024-11-17T19:39:00Z">
        <w:r w:rsidRPr="00000C50">
          <w:rPr>
            <w:rFonts w:ascii="Times New Roman" w:eastAsia="Times New Roman" w:hAnsi="Times New Roman" w:cs="Times New Roman"/>
            <w:lang w:eastAsia="it-IT"/>
          </w:rPr>
          <w:t xml:space="preserve">Aristotle, et al. </w:t>
        </w:r>
        <w:r w:rsidRPr="00000C50">
          <w:rPr>
            <w:rFonts w:ascii="Times New Roman" w:eastAsia="Times New Roman" w:hAnsi="Times New Roman" w:cs="Times New Roman"/>
            <w:i/>
            <w:iCs/>
            <w:lang w:eastAsia="it-IT"/>
          </w:rPr>
          <w:t xml:space="preserve">Categories and De </w:t>
        </w:r>
        <w:proofErr w:type="spellStart"/>
        <w:r w:rsidRPr="00000C50">
          <w:rPr>
            <w:rFonts w:ascii="Times New Roman" w:eastAsia="Times New Roman" w:hAnsi="Times New Roman" w:cs="Times New Roman"/>
            <w:i/>
            <w:iCs/>
            <w:lang w:eastAsia="it-IT"/>
          </w:rPr>
          <w:t>Interpretatione</w:t>
        </w:r>
        <w:proofErr w:type="spellEnd"/>
        <w:r w:rsidRPr="00000C50">
          <w:rPr>
            <w:rFonts w:ascii="Times New Roman" w:eastAsia="Times New Roman" w:hAnsi="Times New Roman" w:cs="Times New Roman"/>
            <w:lang w:eastAsia="it-IT"/>
          </w:rPr>
          <w:t>. Reprint, Clarendon Press, 1994.</w:t>
        </w:r>
      </w:moveTo>
    </w:p>
    <w:moveToRangeEnd w:id="305"/>
    <w:p w14:paraId="66400A5A" w14:textId="614B0E6B" w:rsidR="00A24EF9" w:rsidRPr="00000C50" w:rsidRDefault="00A24EF9">
      <w:pPr>
        <w:autoSpaceDE w:val="0"/>
        <w:autoSpaceDN w:val="0"/>
        <w:adjustRightInd w:val="0"/>
        <w:spacing w:line="480" w:lineRule="auto"/>
        <w:rPr>
          <w:rFonts w:ascii="Times New Roman" w:eastAsia="Times New Roman" w:hAnsi="Times New Roman" w:cs="Times New Roman"/>
          <w:lang w:val="fr-FR" w:eastAsia="it-IT"/>
        </w:rPr>
        <w:pPrChange w:id="307"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lang w:val="fr-FR" w:eastAsia="it-IT"/>
        </w:rPr>
        <w:t xml:space="preserve">Cassirer, Ernst. </w:t>
      </w:r>
      <w:r w:rsidRPr="00000C50">
        <w:rPr>
          <w:rFonts w:ascii="Times New Roman" w:eastAsia="Times New Roman" w:hAnsi="Times New Roman" w:cs="Times New Roman"/>
          <w:i/>
          <w:iCs/>
          <w:lang w:val="fr-FR" w:eastAsia="it-IT"/>
        </w:rPr>
        <w:t>Le problème Jean-Jacques Rousseau</w:t>
      </w:r>
      <w:r w:rsidRPr="00000C50">
        <w:rPr>
          <w:rFonts w:ascii="Times New Roman" w:eastAsia="Times New Roman" w:hAnsi="Times New Roman" w:cs="Times New Roman"/>
          <w:lang w:val="fr-FR" w:eastAsia="it-IT"/>
        </w:rPr>
        <w:t>. Hachette, 1987.</w:t>
      </w:r>
    </w:p>
    <w:p w14:paraId="41DA01FA" w14:textId="77777777" w:rsidR="00A24EF9" w:rsidRPr="00000C50" w:rsidRDefault="00A24EF9">
      <w:pPr>
        <w:autoSpaceDE w:val="0"/>
        <w:autoSpaceDN w:val="0"/>
        <w:adjustRightInd w:val="0"/>
        <w:spacing w:line="480" w:lineRule="auto"/>
        <w:rPr>
          <w:rFonts w:ascii="Times New Roman" w:eastAsia="Times New Roman" w:hAnsi="Times New Roman" w:cs="Times New Roman"/>
          <w:lang w:eastAsia="it-IT"/>
        </w:rPr>
        <w:pPrChange w:id="308"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lang w:val="fr-FR" w:eastAsia="it-IT"/>
        </w:rPr>
        <w:t xml:space="preserve">Derrida, Jacques. </w:t>
      </w:r>
      <w:r w:rsidRPr="00000C50">
        <w:rPr>
          <w:rFonts w:ascii="Times New Roman" w:eastAsia="Times New Roman" w:hAnsi="Times New Roman" w:cs="Times New Roman"/>
          <w:i/>
          <w:iCs/>
          <w:lang w:val="fr-FR" w:eastAsia="it-IT"/>
        </w:rPr>
        <w:t>De la Grammatologie</w:t>
      </w:r>
      <w:r w:rsidRPr="00000C50">
        <w:rPr>
          <w:rFonts w:ascii="Times New Roman" w:eastAsia="Times New Roman" w:hAnsi="Times New Roman" w:cs="Times New Roman"/>
          <w:lang w:val="fr-FR" w:eastAsia="it-IT"/>
        </w:rPr>
        <w:t xml:space="preserve">. </w:t>
      </w:r>
      <w:proofErr w:type="spellStart"/>
      <w:r w:rsidRPr="00000C50">
        <w:rPr>
          <w:rFonts w:ascii="Times New Roman" w:eastAsia="Times New Roman" w:hAnsi="Times New Roman" w:cs="Times New Roman"/>
          <w:lang w:eastAsia="it-IT"/>
        </w:rPr>
        <w:t>Édtions</w:t>
      </w:r>
      <w:proofErr w:type="spellEnd"/>
      <w:r w:rsidRPr="00000C50">
        <w:rPr>
          <w:rFonts w:ascii="Times New Roman" w:eastAsia="Times New Roman" w:hAnsi="Times New Roman" w:cs="Times New Roman"/>
          <w:lang w:eastAsia="it-IT"/>
        </w:rPr>
        <w:t xml:space="preserve"> de Minuit, 1967.</w:t>
      </w:r>
    </w:p>
    <w:p w14:paraId="638AA125" w14:textId="6DB66A3D" w:rsidR="00A24EF9" w:rsidRPr="00000C50" w:rsidRDefault="00E94B89">
      <w:pPr>
        <w:autoSpaceDE w:val="0"/>
        <w:autoSpaceDN w:val="0"/>
        <w:adjustRightInd w:val="0"/>
        <w:spacing w:line="480" w:lineRule="auto"/>
        <w:rPr>
          <w:rFonts w:ascii="Times New Roman" w:eastAsia="Times New Roman" w:hAnsi="Times New Roman" w:cs="Times New Roman"/>
          <w:lang w:eastAsia="it-IT"/>
        </w:rPr>
        <w:pPrChange w:id="309" w:author="Anita" w:date="2024-11-17T14:25:00Z" w16du:dateUtc="2024-11-17T19:25:00Z">
          <w:pPr>
            <w:autoSpaceDE w:val="0"/>
            <w:autoSpaceDN w:val="0"/>
            <w:adjustRightInd w:val="0"/>
            <w:spacing w:line="480" w:lineRule="auto"/>
            <w:ind w:left="709" w:hanging="709"/>
          </w:pPr>
        </w:pPrChange>
      </w:pPr>
      <w:del w:id="310" w:author="Anita" w:date="2024-11-17T14:25:00Z" w16du:dateUtc="2024-11-17T19:25:00Z">
        <w:r w:rsidRPr="00000C50" w:rsidDel="00257BCA">
          <w:rPr>
            <w:rFonts w:ascii="Times New Roman" w:eastAsia="Times New Roman" w:hAnsi="Times New Roman" w:cs="Times New Roman"/>
            <w:lang w:eastAsia="it-IT"/>
          </w:rPr>
          <w:delText>---</w:delText>
        </w:r>
        <w:r w:rsidR="00A24EF9" w:rsidRPr="00000C50" w:rsidDel="00257BCA">
          <w:rPr>
            <w:rFonts w:ascii="Times New Roman" w:eastAsia="Times New Roman" w:hAnsi="Times New Roman" w:cs="Times New Roman"/>
            <w:lang w:eastAsia="it-IT"/>
          </w:rPr>
          <w:delText xml:space="preserve">. </w:delText>
        </w:r>
      </w:del>
      <w:ins w:id="311" w:author="Anita" w:date="2024-11-17T14:25:00Z" w16du:dateUtc="2024-11-17T19:25:00Z">
        <w:r w:rsidR="00257BCA">
          <w:rPr>
            <w:rFonts w:ascii="Times New Roman" w:eastAsia="Times New Roman" w:hAnsi="Times New Roman" w:cs="Times New Roman"/>
            <w:lang w:eastAsia="it-IT"/>
          </w:rPr>
          <w:t>_____</w:t>
        </w:r>
      </w:ins>
      <w:ins w:id="312" w:author="Anita" w:date="2024-11-17T14:40:00Z" w16du:dateUtc="2024-11-17T19:40:00Z">
        <w:r w:rsidR="0076439F">
          <w:rPr>
            <w:rFonts w:ascii="Times New Roman" w:eastAsia="Times New Roman" w:hAnsi="Times New Roman" w:cs="Times New Roman"/>
            <w:lang w:eastAsia="it-IT"/>
          </w:rPr>
          <w:t xml:space="preserve">. </w:t>
        </w:r>
      </w:ins>
      <w:proofErr w:type="spellStart"/>
      <w:r w:rsidR="00A24EF9" w:rsidRPr="00000C50">
        <w:rPr>
          <w:rFonts w:ascii="Times New Roman" w:eastAsia="Times New Roman" w:hAnsi="Times New Roman" w:cs="Times New Roman"/>
          <w:i/>
          <w:iCs/>
          <w:lang w:eastAsia="it-IT"/>
        </w:rPr>
        <w:t>Hospitalité</w:t>
      </w:r>
      <w:proofErr w:type="spellEnd"/>
      <w:r w:rsidR="00A24EF9" w:rsidRPr="00000C50">
        <w:rPr>
          <w:rFonts w:ascii="Times New Roman" w:eastAsia="Times New Roman" w:hAnsi="Times New Roman" w:cs="Times New Roman"/>
          <w:lang w:eastAsia="it-IT"/>
        </w:rPr>
        <w:t xml:space="preserve">. </w:t>
      </w:r>
      <w:r w:rsidR="00EE482F" w:rsidRPr="00000C50">
        <w:rPr>
          <w:rFonts w:ascii="Times New Roman" w:eastAsia="Times New Roman" w:hAnsi="Times New Roman" w:cs="Times New Roman"/>
          <w:lang w:eastAsia="it-IT"/>
        </w:rPr>
        <w:t>Edited by Pascale-Anne Brault and Peggy Kamuf</w:t>
      </w:r>
      <w:del w:id="313" w:author="Anita" w:date="2024-11-18T13:03:00Z" w16du:dateUtc="2024-11-18T18:03:00Z">
        <w:r w:rsidR="00EE482F" w:rsidRPr="00000C50" w:rsidDel="00864F99">
          <w:rPr>
            <w:rFonts w:ascii="Times New Roman" w:eastAsia="Times New Roman" w:hAnsi="Times New Roman" w:cs="Times New Roman"/>
            <w:lang w:eastAsia="it-IT"/>
          </w:rPr>
          <w:delText xml:space="preserve">, </w:delText>
        </w:r>
      </w:del>
      <w:ins w:id="314" w:author="Anita" w:date="2024-11-18T13:03:00Z" w16du:dateUtc="2024-11-18T18:03:00Z">
        <w:r w:rsidR="00864F99">
          <w:rPr>
            <w:rFonts w:ascii="Times New Roman" w:eastAsia="Times New Roman" w:hAnsi="Times New Roman" w:cs="Times New Roman"/>
            <w:lang w:eastAsia="it-IT"/>
          </w:rPr>
          <w:t>.</w:t>
        </w:r>
        <w:r w:rsidR="00864F99" w:rsidRPr="00000C50">
          <w:rPr>
            <w:rFonts w:ascii="Times New Roman" w:eastAsia="Times New Roman" w:hAnsi="Times New Roman" w:cs="Times New Roman"/>
            <w:lang w:eastAsia="it-IT"/>
          </w:rPr>
          <w:t xml:space="preserve"> </w:t>
        </w:r>
      </w:ins>
      <w:r w:rsidR="00A24EF9" w:rsidRPr="00000C50">
        <w:rPr>
          <w:rFonts w:ascii="Times New Roman" w:eastAsia="Times New Roman" w:hAnsi="Times New Roman" w:cs="Times New Roman"/>
          <w:lang w:eastAsia="it-IT"/>
        </w:rPr>
        <w:t xml:space="preserve">Éditions du </w:t>
      </w:r>
      <w:proofErr w:type="spellStart"/>
      <w:r w:rsidR="00A24EF9" w:rsidRPr="00000C50">
        <w:rPr>
          <w:rFonts w:ascii="Times New Roman" w:eastAsia="Times New Roman" w:hAnsi="Times New Roman" w:cs="Times New Roman"/>
          <w:lang w:eastAsia="it-IT"/>
        </w:rPr>
        <w:t>Seuil</w:t>
      </w:r>
      <w:proofErr w:type="spellEnd"/>
      <w:r w:rsidR="00A24EF9" w:rsidRPr="00000C50">
        <w:rPr>
          <w:rFonts w:ascii="Times New Roman" w:eastAsia="Times New Roman" w:hAnsi="Times New Roman" w:cs="Times New Roman"/>
          <w:lang w:eastAsia="it-IT"/>
        </w:rPr>
        <w:t>, 2021.</w:t>
      </w:r>
    </w:p>
    <w:p w14:paraId="5854F3AA" w14:textId="7764D799" w:rsidR="00A24EF9" w:rsidRPr="00000C50" w:rsidRDefault="00E94B89">
      <w:pPr>
        <w:autoSpaceDE w:val="0"/>
        <w:autoSpaceDN w:val="0"/>
        <w:adjustRightInd w:val="0"/>
        <w:spacing w:line="480" w:lineRule="auto"/>
        <w:rPr>
          <w:rFonts w:ascii="Times New Roman" w:eastAsia="Times New Roman" w:hAnsi="Times New Roman" w:cs="Times New Roman"/>
          <w:lang w:eastAsia="it-IT"/>
        </w:rPr>
        <w:pPrChange w:id="315" w:author="Anita" w:date="2024-11-17T14:25:00Z" w16du:dateUtc="2024-11-17T19:25:00Z">
          <w:pPr>
            <w:autoSpaceDE w:val="0"/>
            <w:autoSpaceDN w:val="0"/>
            <w:adjustRightInd w:val="0"/>
            <w:spacing w:line="480" w:lineRule="auto"/>
            <w:ind w:left="709" w:hanging="709"/>
          </w:pPr>
        </w:pPrChange>
      </w:pPr>
      <w:del w:id="316" w:author="Anita" w:date="2024-11-17T14:25:00Z" w16du:dateUtc="2024-11-17T19:25:00Z">
        <w:r w:rsidRPr="00000C50" w:rsidDel="00257BCA">
          <w:rPr>
            <w:rFonts w:ascii="Times New Roman" w:eastAsia="Times New Roman" w:hAnsi="Times New Roman" w:cs="Times New Roman"/>
            <w:lang w:eastAsia="it-IT"/>
          </w:rPr>
          <w:delText>---</w:delText>
        </w:r>
        <w:r w:rsidR="00A24EF9" w:rsidRPr="00000C50" w:rsidDel="00257BCA">
          <w:rPr>
            <w:rFonts w:ascii="Times New Roman" w:eastAsia="Times New Roman" w:hAnsi="Times New Roman" w:cs="Times New Roman"/>
            <w:lang w:eastAsia="it-IT"/>
          </w:rPr>
          <w:delText xml:space="preserve">. </w:delText>
        </w:r>
      </w:del>
      <w:ins w:id="317" w:author="Anita" w:date="2024-11-17T14:25:00Z" w16du:dateUtc="2024-11-17T19:25:00Z">
        <w:r w:rsidR="00257BCA">
          <w:rPr>
            <w:rFonts w:ascii="Times New Roman" w:eastAsia="Times New Roman" w:hAnsi="Times New Roman" w:cs="Times New Roman"/>
            <w:lang w:eastAsia="it-IT"/>
          </w:rPr>
          <w:t>_____</w:t>
        </w:r>
      </w:ins>
      <w:ins w:id="318" w:author="Anita" w:date="2024-11-17T14:40:00Z" w16du:dateUtc="2024-11-17T19:40:00Z">
        <w:r w:rsidR="0076439F">
          <w:rPr>
            <w:rFonts w:ascii="Times New Roman" w:eastAsia="Times New Roman" w:hAnsi="Times New Roman" w:cs="Times New Roman"/>
            <w:lang w:eastAsia="it-IT"/>
          </w:rPr>
          <w:t xml:space="preserve">. </w:t>
        </w:r>
      </w:ins>
      <w:r w:rsidR="00A24EF9" w:rsidRPr="00000C50">
        <w:rPr>
          <w:rFonts w:ascii="Times New Roman" w:eastAsia="Times New Roman" w:hAnsi="Times New Roman" w:cs="Times New Roman"/>
          <w:i/>
          <w:iCs/>
          <w:lang w:eastAsia="it-IT"/>
        </w:rPr>
        <w:t>Hospitality</w:t>
      </w:r>
      <w:r w:rsidR="00A24EF9" w:rsidRPr="00000C50">
        <w:rPr>
          <w:rFonts w:ascii="Times New Roman" w:eastAsia="Times New Roman" w:hAnsi="Times New Roman" w:cs="Times New Roman"/>
          <w:lang w:eastAsia="it-IT"/>
        </w:rPr>
        <w:t>.</w:t>
      </w:r>
      <w:r w:rsidR="00462AF0" w:rsidRPr="00000C50">
        <w:rPr>
          <w:rFonts w:ascii="Times New Roman" w:hAnsi="Times New Roman" w:cs="Times New Roman"/>
        </w:rPr>
        <w:t xml:space="preserve"> </w:t>
      </w:r>
      <w:r w:rsidR="00462AF0" w:rsidRPr="00000C50">
        <w:rPr>
          <w:rFonts w:ascii="Times New Roman" w:eastAsia="Times New Roman" w:hAnsi="Times New Roman" w:cs="Times New Roman"/>
          <w:lang w:eastAsia="it-IT"/>
        </w:rPr>
        <w:t>Translated by E. S. Burt. Edited by Pascale-Anne Brault and Peggy Kamuf</w:t>
      </w:r>
      <w:del w:id="319" w:author="Anita" w:date="2024-11-18T11:42:00Z" w16du:dateUtc="2024-11-18T16:42:00Z">
        <w:r w:rsidR="00462AF0" w:rsidRPr="00000C50" w:rsidDel="00400915">
          <w:rPr>
            <w:rFonts w:ascii="Times New Roman" w:eastAsia="Times New Roman" w:hAnsi="Times New Roman" w:cs="Times New Roman"/>
            <w:lang w:eastAsia="it-IT"/>
          </w:rPr>
          <w:delText>,</w:delText>
        </w:r>
        <w:r w:rsidR="00A24EF9" w:rsidRPr="00000C50" w:rsidDel="00400915">
          <w:rPr>
            <w:rFonts w:ascii="Times New Roman" w:eastAsia="Times New Roman" w:hAnsi="Times New Roman" w:cs="Times New Roman"/>
            <w:lang w:eastAsia="it-IT"/>
          </w:rPr>
          <w:delText xml:space="preserve"> </w:delText>
        </w:r>
      </w:del>
      <w:ins w:id="320" w:author="Anita" w:date="2024-11-18T11:42:00Z" w16du:dateUtc="2024-11-18T16:42:00Z">
        <w:r w:rsidR="00400915">
          <w:rPr>
            <w:rFonts w:ascii="Times New Roman" w:eastAsia="Times New Roman" w:hAnsi="Times New Roman" w:cs="Times New Roman"/>
            <w:lang w:eastAsia="it-IT"/>
          </w:rPr>
          <w:t>.</w:t>
        </w:r>
        <w:r w:rsidR="00400915" w:rsidRPr="00000C50">
          <w:rPr>
            <w:rFonts w:ascii="Times New Roman" w:eastAsia="Times New Roman" w:hAnsi="Times New Roman" w:cs="Times New Roman"/>
            <w:lang w:eastAsia="it-IT"/>
          </w:rPr>
          <w:t xml:space="preserve"> </w:t>
        </w:r>
      </w:ins>
      <w:r w:rsidR="00A24EF9" w:rsidRPr="00000C50">
        <w:rPr>
          <w:rFonts w:ascii="Times New Roman" w:eastAsia="Times New Roman" w:hAnsi="Times New Roman" w:cs="Times New Roman"/>
          <w:lang w:eastAsia="it-IT"/>
        </w:rPr>
        <w:t>The University of Chicago Press, 2023.</w:t>
      </w:r>
    </w:p>
    <w:p w14:paraId="4E1497D3" w14:textId="47913A4A" w:rsidR="00A24EF9" w:rsidRPr="00000C50" w:rsidRDefault="00E94B89">
      <w:pPr>
        <w:autoSpaceDE w:val="0"/>
        <w:autoSpaceDN w:val="0"/>
        <w:adjustRightInd w:val="0"/>
        <w:spacing w:line="480" w:lineRule="auto"/>
        <w:rPr>
          <w:rFonts w:ascii="Times New Roman" w:eastAsia="Times New Roman" w:hAnsi="Times New Roman" w:cs="Times New Roman"/>
          <w:lang w:eastAsia="it-IT"/>
        </w:rPr>
        <w:pPrChange w:id="321" w:author="Anita" w:date="2024-11-17T14:25:00Z" w16du:dateUtc="2024-11-17T19:25:00Z">
          <w:pPr>
            <w:autoSpaceDE w:val="0"/>
            <w:autoSpaceDN w:val="0"/>
            <w:adjustRightInd w:val="0"/>
            <w:spacing w:line="480" w:lineRule="auto"/>
            <w:ind w:left="709" w:hanging="709"/>
          </w:pPr>
        </w:pPrChange>
      </w:pPr>
      <w:del w:id="322" w:author="Anita" w:date="2024-11-17T14:26:00Z" w16du:dateUtc="2024-11-17T19:26:00Z">
        <w:r w:rsidRPr="00000C50" w:rsidDel="00257BCA">
          <w:rPr>
            <w:rFonts w:ascii="Times New Roman" w:eastAsia="Times New Roman" w:hAnsi="Times New Roman" w:cs="Times New Roman"/>
            <w:lang w:eastAsia="it-IT"/>
          </w:rPr>
          <w:delText>---</w:delText>
        </w:r>
        <w:r w:rsidR="00A24EF9" w:rsidRPr="00000C50" w:rsidDel="00257BCA">
          <w:rPr>
            <w:rFonts w:ascii="Times New Roman" w:eastAsia="Times New Roman" w:hAnsi="Times New Roman" w:cs="Times New Roman"/>
            <w:lang w:eastAsia="it-IT"/>
          </w:rPr>
          <w:delText xml:space="preserve">. </w:delText>
        </w:r>
      </w:del>
      <w:ins w:id="323" w:author="Anita" w:date="2024-11-17T14:26:00Z" w16du:dateUtc="2024-11-17T19:26:00Z">
        <w:r w:rsidR="00257BCA">
          <w:rPr>
            <w:rFonts w:ascii="Times New Roman" w:eastAsia="Times New Roman" w:hAnsi="Times New Roman" w:cs="Times New Roman"/>
            <w:lang w:eastAsia="it-IT"/>
          </w:rPr>
          <w:t>_____</w:t>
        </w:r>
      </w:ins>
      <w:ins w:id="324" w:author="Anita" w:date="2024-11-17T14:40:00Z" w16du:dateUtc="2024-11-17T19:40:00Z">
        <w:r w:rsidR="0076439F">
          <w:rPr>
            <w:rFonts w:ascii="Times New Roman" w:eastAsia="Times New Roman" w:hAnsi="Times New Roman" w:cs="Times New Roman"/>
            <w:lang w:eastAsia="it-IT"/>
          </w:rPr>
          <w:t xml:space="preserve">. </w:t>
        </w:r>
      </w:ins>
      <w:r w:rsidR="00A24EF9" w:rsidRPr="00000C50">
        <w:rPr>
          <w:rFonts w:ascii="Times New Roman" w:eastAsia="Times New Roman" w:hAnsi="Times New Roman" w:cs="Times New Roman"/>
          <w:i/>
          <w:iCs/>
          <w:lang w:eastAsia="it-IT"/>
        </w:rPr>
        <w:t>Limited Inc</w:t>
      </w:r>
      <w:r w:rsidR="00A24EF9" w:rsidRPr="00000C50">
        <w:rPr>
          <w:rFonts w:ascii="Times New Roman" w:eastAsia="Times New Roman" w:hAnsi="Times New Roman" w:cs="Times New Roman"/>
          <w:lang w:eastAsia="it-IT"/>
        </w:rPr>
        <w:t>. Northwestern University Press, 1988.</w:t>
      </w:r>
    </w:p>
    <w:p w14:paraId="0711560B" w14:textId="34808DB1" w:rsidR="00A24EF9" w:rsidRPr="00000C50" w:rsidRDefault="00A24EF9">
      <w:pPr>
        <w:autoSpaceDE w:val="0"/>
        <w:autoSpaceDN w:val="0"/>
        <w:adjustRightInd w:val="0"/>
        <w:spacing w:line="480" w:lineRule="auto"/>
        <w:rPr>
          <w:rFonts w:ascii="Times New Roman" w:eastAsia="Times New Roman" w:hAnsi="Times New Roman" w:cs="Times New Roman"/>
          <w:lang w:val="fr-FR" w:eastAsia="it-IT"/>
        </w:rPr>
        <w:pPrChange w:id="325" w:author="Anita" w:date="2024-11-17T14:25:00Z" w16du:dateUtc="2024-11-17T19:25:00Z">
          <w:pPr>
            <w:autoSpaceDE w:val="0"/>
            <w:autoSpaceDN w:val="0"/>
            <w:adjustRightInd w:val="0"/>
            <w:spacing w:line="480" w:lineRule="auto"/>
            <w:ind w:left="709" w:hanging="709"/>
          </w:pPr>
        </w:pPrChange>
      </w:pPr>
      <w:del w:id="326" w:author="Anita" w:date="2024-11-17T14:26:00Z" w16du:dateUtc="2024-11-17T19:26:00Z">
        <w:r w:rsidRPr="00000C50" w:rsidDel="00257BCA">
          <w:rPr>
            <w:rFonts w:ascii="Times New Roman" w:eastAsia="Times New Roman" w:hAnsi="Times New Roman" w:cs="Times New Roman"/>
            <w:lang w:val="fr-FR" w:eastAsia="it-IT"/>
          </w:rPr>
          <w:delText xml:space="preserve">---. </w:delText>
        </w:r>
      </w:del>
      <w:ins w:id="327" w:author="Anita" w:date="2024-11-17T14:26:00Z" w16du:dateUtc="2024-11-17T19:26:00Z">
        <w:r w:rsidR="00257BCA">
          <w:rPr>
            <w:rFonts w:ascii="Times New Roman" w:eastAsia="Times New Roman" w:hAnsi="Times New Roman" w:cs="Times New Roman"/>
            <w:lang w:val="fr-FR" w:eastAsia="it-IT"/>
          </w:rPr>
          <w:t>_____</w:t>
        </w:r>
      </w:ins>
      <w:ins w:id="328" w:author="Anita" w:date="2024-11-17T14:40:00Z" w16du:dateUtc="2024-11-17T19:40:00Z">
        <w:r w:rsidR="0076439F">
          <w:rPr>
            <w:rFonts w:ascii="Times New Roman" w:eastAsia="Times New Roman" w:hAnsi="Times New Roman" w:cs="Times New Roman"/>
            <w:lang w:val="fr-FR" w:eastAsia="it-IT"/>
          </w:rPr>
          <w:t xml:space="preserve">. </w:t>
        </w:r>
      </w:ins>
      <w:r w:rsidRPr="00000C50">
        <w:rPr>
          <w:rFonts w:ascii="Times New Roman" w:eastAsia="Times New Roman" w:hAnsi="Times New Roman" w:cs="Times New Roman"/>
          <w:i/>
          <w:iCs/>
          <w:lang w:val="fr-FR" w:eastAsia="it-IT"/>
        </w:rPr>
        <w:t>Marges de la philosophie</w:t>
      </w:r>
      <w:r w:rsidRPr="00000C50">
        <w:rPr>
          <w:rFonts w:ascii="Times New Roman" w:eastAsia="Times New Roman" w:hAnsi="Times New Roman" w:cs="Times New Roman"/>
          <w:lang w:val="fr-FR" w:eastAsia="it-IT"/>
        </w:rPr>
        <w:t xml:space="preserve">. </w:t>
      </w:r>
      <w:r w:rsidR="002B757E" w:rsidRPr="00000C50">
        <w:rPr>
          <w:rFonts w:ascii="Times New Roman" w:eastAsia="Times New Roman" w:hAnsi="Times New Roman" w:cs="Times New Roman"/>
          <w:lang w:val="fr-FR" w:eastAsia="it-IT"/>
        </w:rPr>
        <w:t>Les Éditions de Minuit</w:t>
      </w:r>
      <w:r w:rsidRPr="00000C50">
        <w:rPr>
          <w:rFonts w:ascii="Times New Roman" w:eastAsia="Times New Roman" w:hAnsi="Times New Roman" w:cs="Times New Roman"/>
          <w:lang w:val="fr-FR" w:eastAsia="it-IT"/>
        </w:rPr>
        <w:t>, 2006.</w:t>
      </w:r>
    </w:p>
    <w:p w14:paraId="3F1E960C" w14:textId="69BBAA0C" w:rsidR="00A24EF9" w:rsidRPr="00000C50" w:rsidRDefault="00A24EF9">
      <w:pPr>
        <w:autoSpaceDE w:val="0"/>
        <w:autoSpaceDN w:val="0"/>
        <w:adjustRightInd w:val="0"/>
        <w:spacing w:line="480" w:lineRule="auto"/>
        <w:rPr>
          <w:rFonts w:ascii="Times New Roman" w:eastAsia="Times New Roman" w:hAnsi="Times New Roman" w:cs="Times New Roman"/>
          <w:lang w:val="fr-FR" w:eastAsia="it-IT"/>
        </w:rPr>
        <w:pPrChange w:id="329"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lang w:eastAsia="it-IT"/>
        </w:rPr>
        <w:t>Derrida, Jacques</w:t>
      </w:r>
      <w:del w:id="330" w:author="Anita" w:date="2024-11-18T11:49:00Z" w16du:dateUtc="2024-11-18T16:49:00Z">
        <w:r w:rsidRPr="00000C50" w:rsidDel="00F850FA">
          <w:rPr>
            <w:rFonts w:ascii="Times New Roman" w:eastAsia="Times New Roman" w:hAnsi="Times New Roman" w:cs="Times New Roman"/>
            <w:lang w:eastAsia="it-IT"/>
          </w:rPr>
          <w:delText xml:space="preserve">, </w:delText>
        </w:r>
        <w:r w:rsidR="00EE482F" w:rsidRPr="00000C50" w:rsidDel="00F850FA">
          <w:rPr>
            <w:rFonts w:ascii="Times New Roman" w:eastAsia="Times New Roman" w:hAnsi="Times New Roman" w:cs="Times New Roman"/>
            <w:lang w:eastAsia="it-IT"/>
          </w:rPr>
          <w:delText>and</w:delText>
        </w:r>
        <w:r w:rsidRPr="00000C50" w:rsidDel="00F850FA">
          <w:rPr>
            <w:rFonts w:ascii="Times New Roman" w:eastAsia="Times New Roman" w:hAnsi="Times New Roman" w:cs="Times New Roman"/>
            <w:lang w:eastAsia="it-IT"/>
          </w:rPr>
          <w:delText xml:space="preserve"> </w:delText>
        </w:r>
      </w:del>
      <w:del w:id="331" w:author="Anita" w:date="2024-11-18T11:48:00Z" w16du:dateUtc="2024-11-18T16:48:00Z">
        <w:r w:rsidRPr="00000C50" w:rsidDel="00F850FA">
          <w:rPr>
            <w:rFonts w:ascii="Times New Roman" w:eastAsia="Times New Roman" w:hAnsi="Times New Roman" w:cs="Times New Roman"/>
            <w:lang w:eastAsia="it-IT"/>
          </w:rPr>
          <w:delText>Gayatri Chakravorty Spivak</w:delText>
        </w:r>
      </w:del>
      <w:r w:rsidRPr="00000C50">
        <w:rPr>
          <w:rFonts w:ascii="Times New Roman" w:eastAsia="Times New Roman" w:hAnsi="Times New Roman" w:cs="Times New Roman"/>
          <w:lang w:eastAsia="it-IT"/>
        </w:rPr>
        <w:t xml:space="preserve">. </w:t>
      </w:r>
      <w:r w:rsidRPr="00000C50">
        <w:rPr>
          <w:rFonts w:ascii="Times New Roman" w:eastAsia="Times New Roman" w:hAnsi="Times New Roman" w:cs="Times New Roman"/>
          <w:i/>
          <w:iCs/>
          <w:lang w:eastAsia="it-IT"/>
        </w:rPr>
        <w:t>Of Grammatology</w:t>
      </w:r>
      <w:r w:rsidRPr="00000C50">
        <w:rPr>
          <w:rFonts w:ascii="Times New Roman" w:eastAsia="Times New Roman" w:hAnsi="Times New Roman" w:cs="Times New Roman"/>
          <w:lang w:eastAsia="it-IT"/>
        </w:rPr>
        <w:t xml:space="preserve">. </w:t>
      </w:r>
      <w:ins w:id="332" w:author="Anita" w:date="2024-11-18T11:49:00Z" w16du:dateUtc="2024-11-18T16:49:00Z">
        <w:r w:rsidR="00280BAF">
          <w:rPr>
            <w:rFonts w:ascii="Times New Roman" w:eastAsia="Times New Roman" w:hAnsi="Times New Roman" w:cs="Times New Roman"/>
            <w:lang w:val="fr-FR" w:eastAsia="it-IT"/>
          </w:rPr>
          <w:t xml:space="preserve">40th </w:t>
        </w:r>
        <w:proofErr w:type="spellStart"/>
        <w:r w:rsidR="00280BAF" w:rsidRPr="00000C50">
          <w:rPr>
            <w:rFonts w:ascii="Times New Roman" w:eastAsia="Times New Roman" w:hAnsi="Times New Roman" w:cs="Times New Roman"/>
            <w:lang w:val="fr-FR" w:eastAsia="it-IT"/>
          </w:rPr>
          <w:t>Anniversary</w:t>
        </w:r>
        <w:proofErr w:type="spellEnd"/>
        <w:r w:rsidR="00280BAF" w:rsidRPr="00000C50">
          <w:rPr>
            <w:rFonts w:ascii="Times New Roman" w:eastAsia="Times New Roman" w:hAnsi="Times New Roman" w:cs="Times New Roman"/>
            <w:lang w:val="fr-FR" w:eastAsia="it-IT"/>
          </w:rPr>
          <w:t xml:space="preserve"> Edition</w:t>
        </w:r>
        <w:r w:rsidR="00280BAF">
          <w:rPr>
            <w:rFonts w:ascii="Times New Roman" w:eastAsia="Times New Roman" w:hAnsi="Times New Roman" w:cs="Times New Roman"/>
            <w:lang w:val="fr-FR" w:eastAsia="it-IT"/>
          </w:rPr>
          <w:t xml:space="preserve">. </w:t>
        </w:r>
        <w:r w:rsidR="00F850FA">
          <w:rPr>
            <w:rFonts w:ascii="Times New Roman" w:eastAsia="Times New Roman" w:hAnsi="Times New Roman" w:cs="Times New Roman"/>
            <w:lang w:eastAsia="it-IT"/>
          </w:rPr>
          <w:t xml:space="preserve">Translated by </w:t>
        </w:r>
        <w:r w:rsidR="00F850FA" w:rsidRPr="00000C50">
          <w:rPr>
            <w:rFonts w:ascii="Times New Roman" w:eastAsia="Times New Roman" w:hAnsi="Times New Roman" w:cs="Times New Roman"/>
            <w:lang w:eastAsia="it-IT"/>
          </w:rPr>
          <w:t>Gayatri Chakravorty Spivak</w:t>
        </w:r>
        <w:r w:rsidR="00F850FA">
          <w:rPr>
            <w:rFonts w:ascii="Times New Roman" w:eastAsia="Times New Roman" w:hAnsi="Times New Roman" w:cs="Times New Roman"/>
            <w:lang w:eastAsia="it-IT"/>
          </w:rPr>
          <w:t xml:space="preserve">. </w:t>
        </w:r>
      </w:ins>
      <w:del w:id="333" w:author="Anita" w:date="2024-11-18T11:48:00Z" w16du:dateUtc="2024-11-18T16:48:00Z">
        <w:r w:rsidRPr="00000C50" w:rsidDel="00F850FA">
          <w:rPr>
            <w:rFonts w:ascii="Times New Roman" w:eastAsia="Times New Roman" w:hAnsi="Times New Roman" w:cs="Times New Roman"/>
            <w:lang w:val="fr-FR" w:eastAsia="it-IT"/>
          </w:rPr>
          <w:delText>Fortieth-</w:delText>
        </w:r>
      </w:del>
      <w:del w:id="334" w:author="Anita" w:date="2024-11-18T11:49:00Z" w16du:dateUtc="2024-11-18T16:49:00Z">
        <w:r w:rsidRPr="00000C50" w:rsidDel="00280BAF">
          <w:rPr>
            <w:rFonts w:ascii="Times New Roman" w:eastAsia="Times New Roman" w:hAnsi="Times New Roman" w:cs="Times New Roman"/>
            <w:lang w:val="fr-FR" w:eastAsia="it-IT"/>
          </w:rPr>
          <w:delText>Anniversary Edition</w:delText>
        </w:r>
      </w:del>
      <w:del w:id="335" w:author="Anita" w:date="2024-11-18T11:50:00Z" w16du:dateUtc="2024-11-18T16:50:00Z">
        <w:r w:rsidRPr="00000C50" w:rsidDel="00280BAF">
          <w:rPr>
            <w:rFonts w:ascii="Times New Roman" w:eastAsia="Times New Roman" w:hAnsi="Times New Roman" w:cs="Times New Roman"/>
            <w:lang w:val="fr-FR" w:eastAsia="it-IT"/>
          </w:rPr>
          <w:delText xml:space="preserve">, </w:delText>
        </w:r>
      </w:del>
      <w:r w:rsidRPr="00000C50">
        <w:rPr>
          <w:rFonts w:ascii="Times New Roman" w:eastAsia="Times New Roman" w:hAnsi="Times New Roman" w:cs="Times New Roman"/>
          <w:lang w:val="fr-FR" w:eastAsia="it-IT"/>
        </w:rPr>
        <w:t xml:space="preserve">Johns Hopkins </w:t>
      </w:r>
      <w:proofErr w:type="spellStart"/>
      <w:r w:rsidRPr="00000C50">
        <w:rPr>
          <w:rFonts w:ascii="Times New Roman" w:eastAsia="Times New Roman" w:hAnsi="Times New Roman" w:cs="Times New Roman"/>
          <w:lang w:val="fr-FR" w:eastAsia="it-IT"/>
        </w:rPr>
        <w:t>University</w:t>
      </w:r>
      <w:proofErr w:type="spellEnd"/>
      <w:r w:rsidRPr="00000C50">
        <w:rPr>
          <w:rFonts w:ascii="Times New Roman" w:eastAsia="Times New Roman" w:hAnsi="Times New Roman" w:cs="Times New Roman"/>
          <w:lang w:val="fr-FR" w:eastAsia="it-IT"/>
        </w:rPr>
        <w:t xml:space="preserve"> </w:t>
      </w:r>
      <w:proofErr w:type="spellStart"/>
      <w:r w:rsidRPr="00000C50">
        <w:rPr>
          <w:rFonts w:ascii="Times New Roman" w:eastAsia="Times New Roman" w:hAnsi="Times New Roman" w:cs="Times New Roman"/>
          <w:lang w:val="fr-FR" w:eastAsia="it-IT"/>
        </w:rPr>
        <w:t>Press</w:t>
      </w:r>
      <w:proofErr w:type="spellEnd"/>
      <w:r w:rsidRPr="00000C50">
        <w:rPr>
          <w:rFonts w:ascii="Times New Roman" w:eastAsia="Times New Roman" w:hAnsi="Times New Roman" w:cs="Times New Roman"/>
          <w:lang w:val="fr-FR" w:eastAsia="it-IT"/>
        </w:rPr>
        <w:t xml:space="preserve">, </w:t>
      </w:r>
      <w:commentRangeStart w:id="336"/>
      <w:r w:rsidRPr="00000C50">
        <w:rPr>
          <w:rFonts w:ascii="Times New Roman" w:eastAsia="Times New Roman" w:hAnsi="Times New Roman" w:cs="Times New Roman"/>
          <w:lang w:val="fr-FR" w:eastAsia="it-IT"/>
        </w:rPr>
        <w:t>2016</w:t>
      </w:r>
      <w:commentRangeEnd w:id="336"/>
      <w:r w:rsidR="00DA0D1F">
        <w:rPr>
          <w:rStyle w:val="CommentReference"/>
        </w:rPr>
        <w:commentReference w:id="336"/>
      </w:r>
      <w:r w:rsidRPr="00000C50">
        <w:rPr>
          <w:rFonts w:ascii="Times New Roman" w:eastAsia="Times New Roman" w:hAnsi="Times New Roman" w:cs="Times New Roman"/>
          <w:lang w:val="fr-FR" w:eastAsia="it-IT"/>
        </w:rPr>
        <w:t>.</w:t>
      </w:r>
    </w:p>
    <w:p w14:paraId="136F3117" w14:textId="07FFE489" w:rsidR="00A24EF9" w:rsidRPr="00000C50" w:rsidRDefault="00A24EF9">
      <w:pPr>
        <w:autoSpaceDE w:val="0"/>
        <w:autoSpaceDN w:val="0"/>
        <w:adjustRightInd w:val="0"/>
        <w:spacing w:line="480" w:lineRule="auto"/>
        <w:rPr>
          <w:rFonts w:ascii="Times New Roman" w:eastAsia="Times New Roman" w:hAnsi="Times New Roman" w:cs="Times New Roman"/>
          <w:lang w:val="fr-FR" w:eastAsia="it-IT"/>
        </w:rPr>
        <w:pPrChange w:id="337"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lang w:val="fr-FR" w:eastAsia="it-IT"/>
        </w:rPr>
        <w:t xml:space="preserve">Drouin-Hans, Anne-Marie </w:t>
      </w:r>
      <w:r w:rsidR="00EE482F" w:rsidRPr="00000C50">
        <w:rPr>
          <w:rFonts w:ascii="Times New Roman" w:eastAsia="Times New Roman" w:hAnsi="Times New Roman" w:cs="Times New Roman"/>
          <w:lang w:val="fr-FR" w:eastAsia="it-IT"/>
        </w:rPr>
        <w:t>and</w:t>
      </w:r>
      <w:r w:rsidRPr="00000C50">
        <w:rPr>
          <w:rFonts w:ascii="Times New Roman" w:eastAsia="Times New Roman" w:hAnsi="Times New Roman" w:cs="Times New Roman"/>
          <w:lang w:val="fr-FR" w:eastAsia="it-IT"/>
        </w:rPr>
        <w:t xml:space="preserve"> Société francophone de philosophie de l</w:t>
      </w:r>
      <w:r w:rsidR="005D0BC9" w:rsidRPr="00000C50">
        <w:rPr>
          <w:rFonts w:ascii="Times New Roman" w:eastAsia="Times New Roman" w:hAnsi="Times New Roman" w:cs="Times New Roman"/>
          <w:lang w:val="fr-FR" w:eastAsia="it-IT"/>
        </w:rPr>
        <w:t>’</w:t>
      </w:r>
      <w:r w:rsidRPr="00000C50">
        <w:rPr>
          <w:rFonts w:ascii="Times New Roman" w:eastAsia="Times New Roman" w:hAnsi="Times New Roman" w:cs="Times New Roman"/>
          <w:lang w:val="fr-FR" w:eastAsia="it-IT"/>
        </w:rPr>
        <w:t xml:space="preserve">éducation, </w:t>
      </w:r>
      <w:proofErr w:type="spellStart"/>
      <w:r w:rsidR="00EE482F" w:rsidRPr="00000C50">
        <w:rPr>
          <w:rFonts w:ascii="Times New Roman" w:eastAsia="Times New Roman" w:hAnsi="Times New Roman" w:cs="Times New Roman"/>
          <w:lang w:val="fr-FR" w:eastAsia="it-IT"/>
        </w:rPr>
        <w:t>ed</w:t>
      </w:r>
      <w:del w:id="338" w:author="Anita" w:date="2024-11-18T11:56:00Z" w16du:dateUtc="2024-11-18T16:56:00Z">
        <w:r w:rsidR="00EE482F" w:rsidRPr="00000C50" w:rsidDel="00210BAC">
          <w:rPr>
            <w:rFonts w:ascii="Times New Roman" w:eastAsia="Times New Roman" w:hAnsi="Times New Roman" w:cs="Times New Roman"/>
            <w:lang w:val="fr-FR" w:eastAsia="it-IT"/>
          </w:rPr>
          <w:delText>itor</w:delText>
        </w:r>
      </w:del>
      <w:r w:rsidR="00EE482F" w:rsidRPr="00000C50">
        <w:rPr>
          <w:rFonts w:ascii="Times New Roman" w:eastAsia="Times New Roman" w:hAnsi="Times New Roman" w:cs="Times New Roman"/>
          <w:lang w:val="fr-FR" w:eastAsia="it-IT"/>
        </w:rPr>
        <w:t>s</w:t>
      </w:r>
      <w:proofErr w:type="spellEnd"/>
      <w:r w:rsidRPr="00000C50">
        <w:rPr>
          <w:rFonts w:ascii="Times New Roman" w:eastAsia="Times New Roman" w:hAnsi="Times New Roman" w:cs="Times New Roman"/>
          <w:lang w:val="fr-FR" w:eastAsia="it-IT"/>
        </w:rPr>
        <w:t xml:space="preserve">. </w:t>
      </w:r>
      <w:r w:rsidRPr="00000C50">
        <w:rPr>
          <w:rFonts w:ascii="Times New Roman" w:eastAsia="Times New Roman" w:hAnsi="Times New Roman" w:cs="Times New Roman"/>
          <w:i/>
          <w:iCs/>
          <w:lang w:val="fr-FR" w:eastAsia="it-IT"/>
        </w:rPr>
        <w:t>L</w:t>
      </w:r>
      <w:r w:rsidR="005D0BC9" w:rsidRPr="00000C50">
        <w:rPr>
          <w:rFonts w:ascii="Times New Roman" w:eastAsia="Times New Roman" w:hAnsi="Times New Roman" w:cs="Times New Roman"/>
          <w:i/>
          <w:iCs/>
          <w:lang w:val="fr-FR" w:eastAsia="it-IT"/>
        </w:rPr>
        <w:t>’</w:t>
      </w:r>
      <w:r w:rsidRPr="00000C50">
        <w:rPr>
          <w:rFonts w:ascii="Times New Roman" w:eastAsia="Times New Roman" w:hAnsi="Times New Roman" w:cs="Times New Roman"/>
          <w:i/>
          <w:iCs/>
          <w:lang w:val="fr-FR" w:eastAsia="it-IT"/>
        </w:rPr>
        <w:t xml:space="preserve">Émile de </w:t>
      </w:r>
      <w:proofErr w:type="gramStart"/>
      <w:r w:rsidRPr="00000C50">
        <w:rPr>
          <w:rFonts w:ascii="Times New Roman" w:eastAsia="Times New Roman" w:hAnsi="Times New Roman" w:cs="Times New Roman"/>
          <w:i/>
          <w:iCs/>
          <w:lang w:val="fr-FR" w:eastAsia="it-IT"/>
        </w:rPr>
        <w:t>Rousseau:</w:t>
      </w:r>
      <w:proofErr w:type="gramEnd"/>
      <w:r w:rsidRPr="00000C50">
        <w:rPr>
          <w:rFonts w:ascii="Times New Roman" w:eastAsia="Times New Roman" w:hAnsi="Times New Roman" w:cs="Times New Roman"/>
          <w:i/>
          <w:iCs/>
          <w:lang w:val="fr-FR" w:eastAsia="it-IT"/>
        </w:rPr>
        <w:t xml:space="preserve"> regards d</w:t>
      </w:r>
      <w:r w:rsidR="005D0BC9" w:rsidRPr="00000C50">
        <w:rPr>
          <w:rFonts w:ascii="Times New Roman" w:eastAsia="Times New Roman" w:hAnsi="Times New Roman" w:cs="Times New Roman"/>
          <w:i/>
          <w:iCs/>
          <w:lang w:val="fr-FR" w:eastAsia="it-IT"/>
        </w:rPr>
        <w:t>’</w:t>
      </w:r>
      <w:r w:rsidRPr="00000C50">
        <w:rPr>
          <w:rFonts w:ascii="Times New Roman" w:eastAsia="Times New Roman" w:hAnsi="Times New Roman" w:cs="Times New Roman"/>
          <w:i/>
          <w:iCs/>
          <w:lang w:val="fr-FR" w:eastAsia="it-IT"/>
        </w:rPr>
        <w:t>aujourd</w:t>
      </w:r>
      <w:r w:rsidR="005D0BC9" w:rsidRPr="00000C50">
        <w:rPr>
          <w:rFonts w:ascii="Times New Roman" w:eastAsia="Times New Roman" w:hAnsi="Times New Roman" w:cs="Times New Roman"/>
          <w:i/>
          <w:iCs/>
          <w:lang w:val="fr-FR" w:eastAsia="it-IT"/>
        </w:rPr>
        <w:t>’</w:t>
      </w:r>
      <w:r w:rsidRPr="00000C50">
        <w:rPr>
          <w:rFonts w:ascii="Times New Roman" w:eastAsia="Times New Roman" w:hAnsi="Times New Roman" w:cs="Times New Roman"/>
          <w:i/>
          <w:iCs/>
          <w:lang w:val="fr-FR" w:eastAsia="it-IT"/>
        </w:rPr>
        <w:t>hui</w:t>
      </w:r>
      <w:r w:rsidRPr="00000C50">
        <w:rPr>
          <w:rFonts w:ascii="Times New Roman" w:eastAsia="Times New Roman" w:hAnsi="Times New Roman" w:cs="Times New Roman"/>
          <w:lang w:val="fr-FR" w:eastAsia="it-IT"/>
        </w:rPr>
        <w:t>. Hermann, 2013.</w:t>
      </w:r>
    </w:p>
    <w:p w14:paraId="2BBAF3F5" w14:textId="03CFFDB3" w:rsidR="00A24EF9" w:rsidRPr="00000C50" w:rsidRDefault="00A24EF9">
      <w:pPr>
        <w:autoSpaceDE w:val="0"/>
        <w:autoSpaceDN w:val="0"/>
        <w:adjustRightInd w:val="0"/>
        <w:spacing w:line="480" w:lineRule="auto"/>
        <w:rPr>
          <w:rFonts w:ascii="Times New Roman" w:eastAsia="Times New Roman" w:hAnsi="Times New Roman" w:cs="Times New Roman"/>
          <w:lang w:val="fr-FR" w:eastAsia="it-IT"/>
        </w:rPr>
        <w:pPrChange w:id="339"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i/>
          <w:iCs/>
          <w:lang w:val="fr-FR" w:eastAsia="it-IT"/>
        </w:rPr>
        <w:t xml:space="preserve">Emile ou De </w:t>
      </w:r>
      <w:proofErr w:type="gramStart"/>
      <w:r w:rsidRPr="00000C50">
        <w:rPr>
          <w:rFonts w:ascii="Times New Roman" w:eastAsia="Times New Roman" w:hAnsi="Times New Roman" w:cs="Times New Roman"/>
          <w:i/>
          <w:iCs/>
          <w:lang w:val="fr-FR" w:eastAsia="it-IT"/>
        </w:rPr>
        <w:t>l</w:t>
      </w:r>
      <w:r w:rsidR="005D0BC9" w:rsidRPr="00000C50">
        <w:rPr>
          <w:rFonts w:ascii="Times New Roman" w:eastAsia="Times New Roman" w:hAnsi="Times New Roman" w:cs="Times New Roman"/>
          <w:i/>
          <w:iCs/>
          <w:lang w:val="fr-FR" w:eastAsia="it-IT"/>
        </w:rPr>
        <w:t>’</w:t>
      </w:r>
      <w:r w:rsidRPr="00000C50">
        <w:rPr>
          <w:rFonts w:ascii="Times New Roman" w:eastAsia="Times New Roman" w:hAnsi="Times New Roman" w:cs="Times New Roman"/>
          <w:i/>
          <w:iCs/>
          <w:lang w:val="fr-FR" w:eastAsia="it-IT"/>
        </w:rPr>
        <w:t>éducation:</w:t>
      </w:r>
      <w:proofErr w:type="gramEnd"/>
      <w:r w:rsidRPr="00000C50">
        <w:rPr>
          <w:rFonts w:ascii="Times New Roman" w:eastAsia="Times New Roman" w:hAnsi="Times New Roman" w:cs="Times New Roman"/>
          <w:i/>
          <w:iCs/>
          <w:lang w:val="fr-FR" w:eastAsia="it-IT"/>
        </w:rPr>
        <w:t xml:space="preserve"> Livres I-II</w:t>
      </w:r>
      <w:r w:rsidRPr="00000C50">
        <w:rPr>
          <w:rFonts w:ascii="Times New Roman" w:eastAsia="Times New Roman" w:hAnsi="Times New Roman" w:cs="Times New Roman"/>
          <w:lang w:val="fr-FR" w:eastAsia="it-IT"/>
        </w:rPr>
        <w:t>. Flammarion, 2021.</w:t>
      </w:r>
    </w:p>
    <w:p w14:paraId="3E2DC51C" w14:textId="2CCDF611" w:rsidR="00A24EF9" w:rsidRPr="00000C50" w:rsidRDefault="00A24EF9">
      <w:pPr>
        <w:autoSpaceDE w:val="0"/>
        <w:autoSpaceDN w:val="0"/>
        <w:adjustRightInd w:val="0"/>
        <w:spacing w:line="480" w:lineRule="auto"/>
        <w:rPr>
          <w:rFonts w:ascii="Times New Roman" w:eastAsia="Times New Roman" w:hAnsi="Times New Roman" w:cs="Times New Roman"/>
          <w:lang w:val="fr-FR" w:eastAsia="it-IT"/>
        </w:rPr>
        <w:pPrChange w:id="340"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lang w:val="fr-FR" w:eastAsia="it-IT"/>
        </w:rPr>
        <w:t xml:space="preserve">Fabre, Michel. </w:t>
      </w:r>
      <w:r w:rsidRPr="00000C50">
        <w:rPr>
          <w:rFonts w:ascii="Times New Roman" w:eastAsia="Times New Roman" w:hAnsi="Times New Roman" w:cs="Times New Roman"/>
          <w:i/>
          <w:iCs/>
          <w:lang w:val="fr-FR" w:eastAsia="it-IT"/>
        </w:rPr>
        <w:t xml:space="preserve">Jean-Jacques </w:t>
      </w:r>
      <w:proofErr w:type="gramStart"/>
      <w:r w:rsidRPr="00000C50">
        <w:rPr>
          <w:rFonts w:ascii="Times New Roman" w:eastAsia="Times New Roman" w:hAnsi="Times New Roman" w:cs="Times New Roman"/>
          <w:i/>
          <w:iCs/>
          <w:lang w:val="fr-FR" w:eastAsia="it-IT"/>
        </w:rPr>
        <w:t>Rousseau:</w:t>
      </w:r>
      <w:proofErr w:type="gramEnd"/>
      <w:r w:rsidRPr="00000C50">
        <w:rPr>
          <w:rFonts w:ascii="Times New Roman" w:eastAsia="Times New Roman" w:hAnsi="Times New Roman" w:cs="Times New Roman"/>
          <w:i/>
          <w:iCs/>
          <w:lang w:val="fr-FR" w:eastAsia="it-IT"/>
        </w:rPr>
        <w:t xml:space="preserve"> une fiction théorique éducative</w:t>
      </w:r>
      <w:r w:rsidRPr="00000C50">
        <w:rPr>
          <w:rFonts w:ascii="Times New Roman" w:eastAsia="Times New Roman" w:hAnsi="Times New Roman" w:cs="Times New Roman"/>
          <w:lang w:val="fr-FR" w:eastAsia="it-IT"/>
        </w:rPr>
        <w:t xml:space="preserve">. Hachette </w:t>
      </w:r>
      <w:del w:id="341" w:author="Anita" w:date="2024-11-18T11:58:00Z" w16du:dateUtc="2024-11-18T16:58:00Z">
        <w:r w:rsidRPr="00000C50" w:rsidDel="00E005AB">
          <w:rPr>
            <w:rFonts w:ascii="Times New Roman" w:eastAsia="Times New Roman" w:hAnsi="Times New Roman" w:cs="Times New Roman"/>
            <w:lang w:val="fr-FR" w:eastAsia="it-IT"/>
          </w:rPr>
          <w:delText>éducation</w:delText>
        </w:r>
      </w:del>
      <w:ins w:id="342" w:author="Anita" w:date="2024-11-18T11:59:00Z" w16du:dateUtc="2024-11-18T16:59:00Z">
        <w:r w:rsidR="00FE58CF">
          <w:rPr>
            <w:rFonts w:ascii="Times New Roman" w:eastAsia="Times New Roman" w:hAnsi="Times New Roman" w:cs="Times New Roman"/>
            <w:lang w:val="fr-FR" w:eastAsia="it-IT"/>
          </w:rPr>
          <w:t>E</w:t>
        </w:r>
      </w:ins>
      <w:ins w:id="343" w:author="Anita" w:date="2024-11-18T11:58:00Z" w16du:dateUtc="2024-11-18T16:58:00Z">
        <w:r w:rsidR="00E005AB" w:rsidRPr="00000C50">
          <w:rPr>
            <w:rFonts w:ascii="Times New Roman" w:eastAsia="Times New Roman" w:hAnsi="Times New Roman" w:cs="Times New Roman"/>
            <w:lang w:val="fr-FR" w:eastAsia="it-IT"/>
          </w:rPr>
          <w:t>ducation</w:t>
        </w:r>
      </w:ins>
      <w:r w:rsidRPr="00000C50">
        <w:rPr>
          <w:rFonts w:ascii="Times New Roman" w:eastAsia="Times New Roman" w:hAnsi="Times New Roman" w:cs="Times New Roman"/>
          <w:lang w:val="fr-FR" w:eastAsia="it-IT"/>
        </w:rPr>
        <w:t xml:space="preserve">, </w:t>
      </w:r>
      <w:commentRangeStart w:id="344"/>
      <w:r w:rsidRPr="00000C50">
        <w:rPr>
          <w:rFonts w:ascii="Times New Roman" w:eastAsia="Times New Roman" w:hAnsi="Times New Roman" w:cs="Times New Roman"/>
          <w:lang w:val="fr-FR" w:eastAsia="it-IT"/>
        </w:rPr>
        <w:t>1999</w:t>
      </w:r>
      <w:commentRangeEnd w:id="344"/>
      <w:r w:rsidR="00B31216">
        <w:rPr>
          <w:rStyle w:val="CommentReference"/>
        </w:rPr>
        <w:commentReference w:id="344"/>
      </w:r>
      <w:r w:rsidRPr="00000C50">
        <w:rPr>
          <w:rFonts w:ascii="Times New Roman" w:eastAsia="Times New Roman" w:hAnsi="Times New Roman" w:cs="Times New Roman"/>
          <w:lang w:val="fr-FR" w:eastAsia="it-IT"/>
        </w:rPr>
        <w:t>.</w:t>
      </w:r>
    </w:p>
    <w:p w14:paraId="44F63129" w14:textId="7692C449" w:rsidR="00952BC2" w:rsidRPr="00000C50" w:rsidDel="00997AE8" w:rsidRDefault="00952BC2">
      <w:pPr>
        <w:spacing w:line="480" w:lineRule="auto"/>
        <w:rPr>
          <w:del w:id="345" w:author="Anita" w:date="2024-11-17T14:25:00Z" w16du:dateUtc="2024-11-17T19:25:00Z"/>
          <w:rFonts w:ascii="Times New Roman" w:eastAsia="Times New Roman" w:hAnsi="Times New Roman" w:cs="Times New Roman"/>
          <w:lang w:val="fr-FR"/>
        </w:rPr>
        <w:pPrChange w:id="346" w:author="Anita" w:date="2024-11-17T14:25:00Z" w16du:dateUtc="2024-11-17T19:25:00Z">
          <w:pPr>
            <w:spacing w:line="480" w:lineRule="auto"/>
            <w:ind w:hanging="480"/>
          </w:pPr>
        </w:pPrChange>
      </w:pPr>
      <w:r w:rsidRPr="00000C50">
        <w:rPr>
          <w:rFonts w:ascii="Times New Roman" w:eastAsia="Times New Roman" w:hAnsi="Times New Roman" w:cs="Times New Roman"/>
          <w:lang w:val="fr-FR"/>
        </w:rPr>
        <w:t xml:space="preserve">Hochart, Patrick. </w:t>
      </w:r>
      <w:r w:rsidRPr="00000C50">
        <w:rPr>
          <w:rFonts w:ascii="Times New Roman" w:eastAsia="Times New Roman" w:hAnsi="Times New Roman" w:cs="Times New Roman"/>
          <w:i/>
          <w:iCs/>
          <w:lang w:val="fr-FR"/>
        </w:rPr>
        <w:t>Babil et babillards chez Jean-Jacques Rousseau</w:t>
      </w:r>
      <w:r w:rsidRPr="00000C50">
        <w:rPr>
          <w:rFonts w:ascii="Times New Roman" w:eastAsia="Times New Roman" w:hAnsi="Times New Roman" w:cs="Times New Roman"/>
          <w:lang w:val="fr-FR"/>
        </w:rPr>
        <w:t xml:space="preserve">. 2020, </w:t>
      </w:r>
      <w:del w:id="347" w:author="Anita" w:date="2024-11-18T12:05:00Z" w16du:dateUtc="2024-11-18T17:05:00Z">
        <w:r w:rsidRPr="00000C50" w:rsidDel="005E5563">
          <w:rPr>
            <w:rFonts w:ascii="Times New Roman" w:eastAsia="Times New Roman" w:hAnsi="Times New Roman" w:cs="Times New Roman"/>
            <w:lang w:val="fr-FR"/>
          </w:rPr>
          <w:delText xml:space="preserve">p. </w:delText>
        </w:r>
      </w:del>
      <w:r w:rsidRPr="00000C50">
        <w:rPr>
          <w:rFonts w:ascii="Times New Roman" w:eastAsia="Times New Roman" w:hAnsi="Times New Roman" w:cs="Times New Roman"/>
          <w:lang w:val="fr-FR"/>
        </w:rPr>
        <w:t>333</w:t>
      </w:r>
      <w:ins w:id="348" w:author="Anita" w:date="2024-11-18T11:23:00Z" w16du:dateUtc="2024-11-18T16:23:00Z">
        <w:r w:rsidR="0007054C">
          <w:rPr>
            <w:rFonts w:ascii="Times New Roman" w:eastAsia="Times New Roman" w:hAnsi="Times New Roman" w:cs="Times New Roman"/>
            <w:lang w:val="fr-FR"/>
          </w:rPr>
          <w:t>–</w:t>
        </w:r>
      </w:ins>
      <w:del w:id="349" w:author="Anita" w:date="2024-11-18T11:23:00Z" w16du:dateUtc="2024-11-18T16:23:00Z">
        <w:r w:rsidRPr="00000C50" w:rsidDel="0007054C">
          <w:rPr>
            <w:rFonts w:ascii="Times New Roman" w:eastAsia="Times New Roman" w:hAnsi="Times New Roman" w:cs="Times New Roman"/>
            <w:lang w:val="fr-FR"/>
          </w:rPr>
          <w:delText>-</w:delText>
        </w:r>
      </w:del>
      <w:r w:rsidRPr="00000C50">
        <w:rPr>
          <w:rFonts w:ascii="Times New Roman" w:eastAsia="Times New Roman" w:hAnsi="Times New Roman" w:cs="Times New Roman"/>
          <w:lang w:val="fr-FR"/>
        </w:rPr>
        <w:t>340. https://doi.org/10.15122/ISBN.978-2-406-10565-7.P.0077.</w:t>
      </w:r>
    </w:p>
    <w:p w14:paraId="7E58A6D4" w14:textId="77777777" w:rsidR="007B5C75" w:rsidRPr="00000C50" w:rsidRDefault="007B5C75">
      <w:pPr>
        <w:spacing w:line="480" w:lineRule="auto"/>
        <w:rPr>
          <w:rFonts w:ascii="Times New Roman" w:eastAsia="Times New Roman" w:hAnsi="Times New Roman" w:cs="Times New Roman"/>
          <w:lang w:val="fr-FR" w:eastAsia="it-IT"/>
        </w:rPr>
        <w:pPrChange w:id="350" w:author="Anita" w:date="2024-11-17T14:25:00Z" w16du:dateUtc="2024-11-17T19:25:00Z">
          <w:pPr>
            <w:autoSpaceDE w:val="0"/>
            <w:autoSpaceDN w:val="0"/>
            <w:adjustRightInd w:val="0"/>
            <w:spacing w:line="480" w:lineRule="auto"/>
            <w:ind w:left="709" w:hanging="709"/>
          </w:pPr>
        </w:pPrChange>
      </w:pPr>
    </w:p>
    <w:p w14:paraId="5D25BBE5" w14:textId="1FE4293F" w:rsidR="00DB28C3" w:rsidRPr="00000C50" w:rsidRDefault="00DB28C3">
      <w:pPr>
        <w:pStyle w:val="NormalWeb"/>
        <w:spacing w:before="0" w:beforeAutospacing="0" w:after="0" w:afterAutospacing="0" w:line="480" w:lineRule="auto"/>
        <w:rPr>
          <w:lang w:val="en-IN" w:eastAsia="zh-CN"/>
        </w:rPr>
        <w:pPrChange w:id="351" w:author="Anita" w:date="2024-11-17T14:25:00Z" w16du:dateUtc="2024-11-17T19:25:00Z">
          <w:pPr>
            <w:pStyle w:val="NormalWeb"/>
            <w:spacing w:before="0" w:beforeAutospacing="0" w:after="0" w:afterAutospacing="0" w:line="480" w:lineRule="auto"/>
            <w:ind w:left="720" w:hanging="720"/>
          </w:pPr>
        </w:pPrChange>
      </w:pPr>
      <w:proofErr w:type="spellStart"/>
      <w:r w:rsidRPr="00000C50">
        <w:rPr>
          <w:lang w:val="fr-FR"/>
        </w:rPr>
        <w:t>Labarrière</w:t>
      </w:r>
      <w:proofErr w:type="spellEnd"/>
      <w:r w:rsidRPr="00000C50">
        <w:rPr>
          <w:lang w:val="fr-FR"/>
        </w:rPr>
        <w:t xml:space="preserve">, Jean-Louis. </w:t>
      </w:r>
      <w:ins w:id="352" w:author="Anita" w:date="2024-11-18T12:08:00Z" w16du:dateUtc="2024-11-18T17:08:00Z">
        <w:r w:rsidR="00863025" w:rsidRPr="00000C50">
          <w:rPr>
            <w:lang w:val="fr-FR"/>
          </w:rPr>
          <w:t>1993</w:t>
        </w:r>
        <w:r w:rsidR="00863025">
          <w:rPr>
            <w:lang w:val="fr-FR"/>
          </w:rPr>
          <w:t xml:space="preserve">. </w:t>
        </w:r>
      </w:ins>
      <w:r w:rsidR="009A3E3B" w:rsidRPr="00000C50">
        <w:rPr>
          <w:lang w:val="fr-FR"/>
        </w:rPr>
        <w:t>“</w:t>
      </w:r>
      <w:r w:rsidRPr="00000C50">
        <w:rPr>
          <w:lang w:val="fr-FR"/>
        </w:rPr>
        <w:t>Aristote et La Question Du Langage Animal.</w:t>
      </w:r>
      <w:r w:rsidR="009A3E3B" w:rsidRPr="00000C50">
        <w:rPr>
          <w:lang w:val="fr-FR"/>
        </w:rPr>
        <w:t>”</w:t>
      </w:r>
      <w:r w:rsidRPr="00000C50">
        <w:rPr>
          <w:lang w:val="fr-FR"/>
        </w:rPr>
        <w:t xml:space="preserve"> </w:t>
      </w:r>
      <w:proofErr w:type="spellStart"/>
      <w:r w:rsidRPr="00000C50">
        <w:rPr>
          <w:i/>
          <w:iCs/>
          <w:lang w:val="fr-FR"/>
        </w:rPr>
        <w:t>Mètis</w:t>
      </w:r>
      <w:proofErr w:type="spellEnd"/>
      <w:del w:id="353" w:author="Anita" w:date="2024-11-18T12:11:00Z" w16du:dateUtc="2024-11-18T17:11:00Z">
        <w:r w:rsidRPr="00000C50" w:rsidDel="004364E5">
          <w:rPr>
            <w:i/>
            <w:iCs/>
            <w:lang w:val="fr-FR"/>
          </w:rPr>
          <w:delText xml:space="preserve">. </w:delText>
        </w:r>
      </w:del>
      <w:ins w:id="354" w:author="Anita" w:date="2024-11-18T12:11:00Z" w16du:dateUtc="2024-11-18T17:11:00Z">
        <w:r w:rsidR="004364E5">
          <w:rPr>
            <w:i/>
            <w:iCs/>
            <w:lang w:val="fr-FR"/>
          </w:rPr>
          <w:t>:</w:t>
        </w:r>
        <w:r w:rsidR="004364E5" w:rsidRPr="00000C50">
          <w:rPr>
            <w:i/>
            <w:iCs/>
            <w:lang w:val="fr-FR"/>
          </w:rPr>
          <w:t xml:space="preserve"> </w:t>
        </w:r>
      </w:ins>
      <w:commentRangeStart w:id="355"/>
      <w:r w:rsidRPr="00000C50">
        <w:rPr>
          <w:i/>
          <w:iCs/>
          <w:lang w:val="fr-FR"/>
        </w:rPr>
        <w:t>Anthropologie</w:t>
      </w:r>
      <w:commentRangeEnd w:id="355"/>
      <w:r w:rsidR="004364E5">
        <w:rPr>
          <w:rStyle w:val="CommentReference"/>
          <w:rFonts w:ascii="Calibri" w:eastAsia="Calibri" w:hAnsi="Calibri" w:cs="Calibri"/>
        </w:rPr>
        <w:commentReference w:id="355"/>
      </w:r>
      <w:r w:rsidRPr="00000C50">
        <w:rPr>
          <w:i/>
          <w:iCs/>
          <w:lang w:val="fr-FR"/>
        </w:rPr>
        <w:t xml:space="preserve"> Des Mondes Grecs Anciens</w:t>
      </w:r>
      <w:del w:id="356" w:author="Anita" w:date="2024-11-18T12:08:00Z" w16du:dateUtc="2024-11-18T17:08:00Z">
        <w:r w:rsidRPr="00000C50" w:rsidDel="002C75C4">
          <w:rPr>
            <w:lang w:val="fr-FR"/>
          </w:rPr>
          <w:delText xml:space="preserve">, </w:delText>
        </w:r>
      </w:del>
      <w:ins w:id="357" w:author="Anita" w:date="2024-11-18T12:08:00Z" w16du:dateUtc="2024-11-18T17:08:00Z">
        <w:r w:rsidR="002C75C4">
          <w:rPr>
            <w:lang w:val="fr-FR"/>
          </w:rPr>
          <w:t>.</w:t>
        </w:r>
        <w:r w:rsidR="002C75C4" w:rsidRPr="00000C50">
          <w:rPr>
            <w:lang w:val="fr-FR"/>
          </w:rPr>
          <w:t xml:space="preserve"> </w:t>
        </w:r>
      </w:ins>
      <w:del w:id="358" w:author="Anita" w:date="2024-11-18T12:08:00Z" w16du:dateUtc="2024-11-18T17:08:00Z">
        <w:r w:rsidRPr="00000C50" w:rsidDel="002C75C4">
          <w:rPr>
            <w:lang w:val="fr-FR"/>
          </w:rPr>
          <w:delText xml:space="preserve">vol. </w:delText>
        </w:r>
      </w:del>
      <w:r w:rsidRPr="00000C50">
        <w:rPr>
          <w:lang w:val="fr-FR"/>
        </w:rPr>
        <w:t>8</w:t>
      </w:r>
      <w:del w:id="359" w:author="Anita" w:date="2024-11-18T12:08:00Z" w16du:dateUtc="2024-11-18T17:08:00Z">
        <w:r w:rsidRPr="00000C50" w:rsidDel="002C75C4">
          <w:rPr>
            <w:lang w:val="fr-FR"/>
          </w:rPr>
          <w:delText>, no.</w:delText>
        </w:r>
      </w:del>
      <w:ins w:id="360" w:author="Anita" w:date="2024-11-18T12:08:00Z" w16du:dateUtc="2024-11-18T17:08:00Z">
        <w:r w:rsidR="002C75C4">
          <w:rPr>
            <w:lang w:val="fr-FR"/>
          </w:rPr>
          <w:t xml:space="preserve"> (</w:t>
        </w:r>
      </w:ins>
      <w:del w:id="361" w:author="Anita" w:date="2024-11-18T12:08:00Z" w16du:dateUtc="2024-11-18T17:08:00Z">
        <w:r w:rsidRPr="00000C50" w:rsidDel="002C75C4">
          <w:rPr>
            <w:lang w:val="fr-FR"/>
          </w:rPr>
          <w:delText xml:space="preserve"> </w:delText>
        </w:r>
      </w:del>
      <w:r w:rsidRPr="00000C50">
        <w:rPr>
          <w:lang w:val="fr-FR"/>
        </w:rPr>
        <w:t>1</w:t>
      </w:r>
      <w:ins w:id="362" w:author="Anita" w:date="2024-11-18T12:08:00Z" w16du:dateUtc="2024-11-18T17:08:00Z">
        <w:r w:rsidR="002C75C4">
          <w:rPr>
            <w:lang w:val="fr-FR"/>
          </w:rPr>
          <w:t>) :</w:t>
        </w:r>
      </w:ins>
      <w:del w:id="363" w:author="Anita" w:date="2024-11-18T12:08:00Z" w16du:dateUtc="2024-11-18T17:08:00Z">
        <w:r w:rsidRPr="00000C50" w:rsidDel="002C75C4">
          <w:rPr>
            <w:lang w:val="fr-FR"/>
          </w:rPr>
          <w:delText xml:space="preserve">, </w:delText>
        </w:r>
        <w:r w:rsidRPr="00000C50" w:rsidDel="00863025">
          <w:rPr>
            <w:lang w:val="fr-FR"/>
          </w:rPr>
          <w:delText>1993</w:delText>
        </w:r>
        <w:r w:rsidRPr="00000C50" w:rsidDel="002C75C4">
          <w:rPr>
            <w:lang w:val="fr-FR"/>
          </w:rPr>
          <w:delText>, p.</w:delText>
        </w:r>
      </w:del>
      <w:r w:rsidRPr="00000C50">
        <w:rPr>
          <w:lang w:val="fr-FR"/>
        </w:rPr>
        <w:t xml:space="preserve"> 247–60</w:t>
      </w:r>
      <w:del w:id="364" w:author="Anita" w:date="2024-11-18T12:08:00Z" w16du:dateUtc="2024-11-18T17:08:00Z">
        <w:r w:rsidRPr="00000C50" w:rsidDel="00743FC8">
          <w:rPr>
            <w:lang w:val="fr-FR"/>
          </w:rPr>
          <w:delText xml:space="preserve">, </w:delText>
        </w:r>
      </w:del>
      <w:ins w:id="365" w:author="Anita" w:date="2024-11-18T12:15:00Z" w16du:dateUtc="2024-11-18T17:15:00Z">
        <w:r w:rsidR="00D744A8">
          <w:rPr>
            <w:lang w:val="fr-FR"/>
          </w:rPr>
          <w:t>.</w:t>
        </w:r>
      </w:ins>
      <w:moveToRangeStart w:id="366" w:author="Anita" w:date="2024-11-18T12:13:00Z" w:name="move182824437"/>
      <w:moveTo w:id="367" w:author="Anita" w:date="2024-11-18T12:13:00Z" w16du:dateUtc="2024-11-18T17:13:00Z">
        <w:del w:id="368" w:author="Anita" w:date="2024-11-18T12:14:00Z" w16du:dateUtc="2024-11-18T17:14:00Z">
          <w:r w:rsidR="007F2F24" w:rsidRPr="00000C50" w:rsidDel="00770ADB">
            <w:delText>A</w:delText>
          </w:r>
        </w:del>
      </w:moveTo>
      <w:ins w:id="369" w:author="Anita" w:date="2024-11-18T12:14:00Z" w16du:dateUtc="2024-11-18T17:14:00Z">
        <w:r w:rsidR="00770ADB">
          <w:t xml:space="preserve"> </w:t>
        </w:r>
      </w:ins>
      <w:ins w:id="370" w:author="Anita" w:date="2024-11-18T12:15:00Z" w16du:dateUtc="2024-11-18T17:15:00Z">
        <w:r w:rsidR="00D744A8">
          <w:t>A</w:t>
        </w:r>
      </w:ins>
      <w:moveTo w:id="371" w:author="Anita" w:date="2024-11-18T12:13:00Z" w16du:dateUtc="2024-11-18T17:13:00Z">
        <w:r w:rsidR="007F2F24" w:rsidRPr="00000C50">
          <w:t xml:space="preserve">ccessed </w:t>
        </w:r>
        <w:del w:id="372" w:author="Anita" w:date="2024-11-18T12:14:00Z" w16du:dateUtc="2024-11-18T17:14:00Z">
          <w:r w:rsidR="007F2F24" w:rsidRPr="00000C50" w:rsidDel="007113EF">
            <w:delText xml:space="preserve">11 </w:delText>
          </w:r>
        </w:del>
        <w:r w:rsidR="007F2F24" w:rsidRPr="00000C50">
          <w:t>Nov</w:t>
        </w:r>
      </w:moveTo>
      <w:ins w:id="373" w:author="Anita" w:date="2024-11-18T12:14:00Z" w16du:dateUtc="2024-11-18T17:14:00Z">
        <w:r w:rsidR="007113EF">
          <w:t>ember 11,</w:t>
        </w:r>
      </w:ins>
      <w:moveTo w:id="374" w:author="Anita" w:date="2024-11-18T12:13:00Z" w16du:dateUtc="2024-11-18T17:13:00Z">
        <w:del w:id="375" w:author="Anita" w:date="2024-11-18T12:14:00Z" w16du:dateUtc="2024-11-18T17:14:00Z">
          <w:r w:rsidR="007F2F24" w:rsidRPr="00000C50" w:rsidDel="007113EF">
            <w:delText>.</w:delText>
          </w:r>
        </w:del>
        <w:r w:rsidR="007F2F24" w:rsidRPr="00000C50">
          <w:t xml:space="preserve"> 2019</w:t>
        </w:r>
      </w:moveTo>
      <w:moveToRangeEnd w:id="366"/>
      <w:ins w:id="376" w:author="Anita" w:date="2024-11-18T12:15:00Z" w16du:dateUtc="2024-11-18T17:15:00Z">
        <w:r w:rsidR="00D744A8">
          <w:t>.</w:t>
        </w:r>
      </w:ins>
      <w:ins w:id="377" w:author="Anita" w:date="2024-11-18T12:14:00Z" w16du:dateUtc="2024-11-18T17:14:00Z">
        <w:r w:rsidR="007113EF">
          <w:t xml:space="preserve"> </w:t>
        </w:r>
      </w:ins>
      <w:r w:rsidRPr="00000C50">
        <w:rPr>
          <w:lang w:val="fr-FR"/>
        </w:rPr>
        <w:t xml:space="preserve">https://doi.org/10.3406/metis.1993.1000. </w:t>
      </w:r>
      <w:moveFromRangeStart w:id="378" w:author="Anita" w:date="2024-11-18T12:13:00Z" w:name="move182824437"/>
      <w:moveFrom w:id="379" w:author="Anita" w:date="2024-11-18T12:13:00Z" w16du:dateUtc="2024-11-18T17:13:00Z">
        <w:r w:rsidRPr="00000C50" w:rsidDel="007F2F24">
          <w:t>Accessed 11 Nov. 2019</w:t>
        </w:r>
      </w:moveFrom>
      <w:moveFromRangeEnd w:id="378"/>
      <w:del w:id="380" w:author="Anita" w:date="2024-11-18T12:32:00Z" w16du:dateUtc="2024-11-18T17:32:00Z">
        <w:r w:rsidRPr="00000C50" w:rsidDel="00206F50">
          <w:delText>.</w:delText>
        </w:r>
      </w:del>
    </w:p>
    <w:p w14:paraId="119214CE" w14:textId="68D1A7C9" w:rsidR="00A24EF9" w:rsidRPr="00000C50" w:rsidRDefault="008E6E21">
      <w:pPr>
        <w:autoSpaceDE w:val="0"/>
        <w:autoSpaceDN w:val="0"/>
        <w:adjustRightInd w:val="0"/>
        <w:spacing w:line="480" w:lineRule="auto"/>
        <w:rPr>
          <w:rFonts w:ascii="Times New Roman" w:eastAsia="Times New Roman" w:hAnsi="Times New Roman" w:cs="Times New Roman"/>
          <w:lang w:eastAsia="it-IT"/>
        </w:rPr>
        <w:pPrChange w:id="381"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lang w:eastAsia="it-IT"/>
        </w:rPr>
        <w:t>Lickley, Robin</w:t>
      </w:r>
      <w:r w:rsidR="00DB28C3" w:rsidRPr="00000C50">
        <w:rPr>
          <w:rFonts w:ascii="Times New Roman" w:eastAsia="Times New Roman" w:hAnsi="Times New Roman" w:cs="Times New Roman"/>
          <w:lang w:eastAsia="it-IT"/>
        </w:rPr>
        <w:t>. </w:t>
      </w:r>
      <w:ins w:id="382" w:author="Anita" w:date="2024-11-18T12:18:00Z" w16du:dateUtc="2024-11-18T17:18:00Z">
        <w:r w:rsidR="00AF3B21" w:rsidRPr="00000C50">
          <w:rPr>
            <w:rFonts w:ascii="Times New Roman" w:eastAsia="Times New Roman" w:hAnsi="Times New Roman" w:cs="Times New Roman"/>
            <w:lang w:eastAsia="it-IT"/>
          </w:rPr>
          <w:t>2017</w:t>
        </w:r>
        <w:r w:rsidR="00AF3B21">
          <w:rPr>
            <w:rFonts w:ascii="Times New Roman" w:eastAsia="Times New Roman" w:hAnsi="Times New Roman" w:cs="Times New Roman"/>
            <w:lang w:eastAsia="it-IT"/>
          </w:rPr>
          <w:t xml:space="preserve">. </w:t>
        </w:r>
      </w:ins>
      <w:ins w:id="383" w:author="Anita" w:date="2024-11-18T12:23:00Z" w16du:dateUtc="2024-11-18T17:23:00Z">
        <w:r w:rsidR="001D5A34">
          <w:rPr>
            <w:rFonts w:ascii="Times New Roman" w:eastAsia="Times New Roman" w:hAnsi="Times New Roman" w:cs="Times New Roman"/>
            <w:lang w:eastAsia="it-IT"/>
          </w:rPr>
          <w:t>“</w:t>
        </w:r>
      </w:ins>
      <w:r w:rsidR="00DB28C3" w:rsidRPr="001D5A34">
        <w:rPr>
          <w:rFonts w:ascii="Times New Roman" w:eastAsia="Times New Roman" w:hAnsi="Times New Roman" w:cs="Times New Roman"/>
          <w:lang w:eastAsia="it-IT"/>
          <w:rPrChange w:id="384" w:author="Anita" w:date="2024-11-18T12:23:00Z" w16du:dateUtc="2024-11-18T17:23:00Z">
            <w:rPr>
              <w:rFonts w:ascii="Times New Roman" w:eastAsia="Times New Roman" w:hAnsi="Times New Roman" w:cs="Times New Roman"/>
              <w:i/>
              <w:iCs/>
              <w:lang w:eastAsia="it-IT"/>
            </w:rPr>
          </w:rPrChange>
        </w:rPr>
        <w:t>Disfluency in Typical and Stuttered Speech</w:t>
      </w:r>
      <w:r w:rsidR="00DB28C3" w:rsidRPr="00000C50">
        <w:rPr>
          <w:rFonts w:ascii="Times New Roman" w:eastAsia="Times New Roman" w:hAnsi="Times New Roman" w:cs="Times New Roman"/>
          <w:lang w:eastAsia="it-IT"/>
        </w:rPr>
        <w:t>.</w:t>
      </w:r>
      <w:ins w:id="385" w:author="Anita" w:date="2024-11-18T12:23:00Z" w16du:dateUtc="2024-11-18T17:23:00Z">
        <w:r w:rsidR="001964A9">
          <w:rPr>
            <w:rFonts w:ascii="Times New Roman" w:eastAsia="Times New Roman" w:hAnsi="Times New Roman" w:cs="Times New Roman"/>
            <w:lang w:eastAsia="it-IT"/>
          </w:rPr>
          <w:t>”</w:t>
        </w:r>
      </w:ins>
      <w:r w:rsidR="00DB28C3" w:rsidRPr="00000C50">
        <w:rPr>
          <w:rFonts w:ascii="Times New Roman" w:eastAsia="Times New Roman" w:hAnsi="Times New Roman" w:cs="Times New Roman"/>
          <w:lang w:eastAsia="it-IT"/>
        </w:rPr>
        <w:t xml:space="preserve"> </w:t>
      </w:r>
      <w:ins w:id="386" w:author="Anita" w:date="2024-11-18T12:36:00Z" w16du:dateUtc="2024-11-18T17:36:00Z">
        <w:r w:rsidR="00276EF3">
          <w:rPr>
            <w:rFonts w:ascii="Times New Roman" w:hAnsi="Times New Roman" w:cs="Times New Roman"/>
            <w:color w:val="333333"/>
            <w:shd w:val="clear" w:color="auto" w:fill="FFFFFF"/>
          </w:rPr>
          <w:t>I</w:t>
        </w:r>
      </w:ins>
      <w:ins w:id="387" w:author="Anita" w:date="2024-11-18T12:24:00Z" w16du:dateUtc="2024-11-18T17:24:00Z">
        <w:r w:rsidR="00AC1E39" w:rsidRPr="00AE1900">
          <w:rPr>
            <w:rFonts w:ascii="Times New Roman" w:hAnsi="Times New Roman" w:cs="Times New Roman"/>
            <w:color w:val="333333"/>
            <w:shd w:val="clear" w:color="auto" w:fill="FFFFFF"/>
            <w:rPrChange w:id="388" w:author="Anita" w:date="2024-11-18T12:28:00Z" w16du:dateUtc="2024-11-18T17:28:00Z">
              <w:rPr>
                <w:rFonts w:ascii="Helvetica" w:hAnsi="Helvetica"/>
                <w:color w:val="333333"/>
                <w:sz w:val="21"/>
                <w:szCs w:val="21"/>
                <w:shd w:val="clear" w:color="auto" w:fill="FFFFFF"/>
              </w:rPr>
            </w:rPrChange>
          </w:rPr>
          <w:t xml:space="preserve">n C. Bertini, C. Celata, G. Lenoci, C. </w:t>
        </w:r>
        <w:proofErr w:type="spellStart"/>
        <w:r w:rsidR="00AC1E39" w:rsidRPr="00AE1900">
          <w:rPr>
            <w:rFonts w:ascii="Times New Roman" w:hAnsi="Times New Roman" w:cs="Times New Roman"/>
            <w:color w:val="333333"/>
            <w:shd w:val="clear" w:color="auto" w:fill="FFFFFF"/>
            <w:rPrChange w:id="389" w:author="Anita" w:date="2024-11-18T12:28:00Z" w16du:dateUtc="2024-11-18T17:28:00Z">
              <w:rPr>
                <w:rFonts w:ascii="Helvetica" w:hAnsi="Helvetica"/>
                <w:color w:val="333333"/>
                <w:sz w:val="21"/>
                <w:szCs w:val="21"/>
                <w:shd w:val="clear" w:color="auto" w:fill="FFFFFF"/>
              </w:rPr>
            </w:rPrChange>
          </w:rPr>
          <w:t>Meluzzi</w:t>
        </w:r>
        <w:proofErr w:type="spellEnd"/>
        <w:r w:rsidR="00AC1E39" w:rsidRPr="00AE1900">
          <w:rPr>
            <w:rFonts w:ascii="Times New Roman" w:hAnsi="Times New Roman" w:cs="Times New Roman"/>
            <w:color w:val="333333"/>
            <w:shd w:val="clear" w:color="auto" w:fill="FFFFFF"/>
            <w:rPrChange w:id="390" w:author="Anita" w:date="2024-11-18T12:28:00Z" w16du:dateUtc="2024-11-18T17:28:00Z">
              <w:rPr>
                <w:rFonts w:ascii="Helvetica" w:hAnsi="Helvetica"/>
                <w:color w:val="333333"/>
                <w:sz w:val="21"/>
                <w:szCs w:val="21"/>
                <w:shd w:val="clear" w:color="auto" w:fill="FFFFFF"/>
              </w:rPr>
            </w:rPrChange>
          </w:rPr>
          <w:t>, and I. Ricci</w:t>
        </w:r>
      </w:ins>
      <w:ins w:id="391" w:author="Anita" w:date="2024-11-18T12:25:00Z" w16du:dateUtc="2024-11-18T17:25:00Z">
        <w:r w:rsidR="00344825" w:rsidRPr="00AE1900">
          <w:rPr>
            <w:rFonts w:ascii="Times New Roman" w:hAnsi="Times New Roman" w:cs="Times New Roman"/>
            <w:color w:val="333333"/>
            <w:shd w:val="clear" w:color="auto" w:fill="FFFFFF"/>
            <w:rPrChange w:id="392" w:author="Anita" w:date="2024-11-18T12:28:00Z" w16du:dateUtc="2024-11-18T17:28:00Z">
              <w:rPr>
                <w:rFonts w:ascii="Helvetica" w:hAnsi="Helvetica"/>
                <w:color w:val="333333"/>
                <w:sz w:val="21"/>
                <w:szCs w:val="21"/>
                <w:shd w:val="clear" w:color="auto" w:fill="FFFFFF"/>
              </w:rPr>
            </w:rPrChange>
          </w:rPr>
          <w:t>,</w:t>
        </w:r>
      </w:ins>
      <w:ins w:id="393" w:author="Anita" w:date="2024-11-18T12:24:00Z" w16du:dateUtc="2024-11-18T17:24:00Z">
        <w:r w:rsidR="00AC1E39" w:rsidRPr="00AE1900">
          <w:rPr>
            <w:rFonts w:ascii="Times New Roman" w:hAnsi="Times New Roman" w:cs="Times New Roman"/>
            <w:color w:val="333333"/>
            <w:shd w:val="clear" w:color="auto" w:fill="FFFFFF"/>
            <w:rPrChange w:id="394" w:author="Anita" w:date="2024-11-18T12:28:00Z" w16du:dateUtc="2024-11-18T17:28:00Z">
              <w:rPr>
                <w:rFonts w:ascii="Helvetica" w:hAnsi="Helvetica"/>
                <w:color w:val="333333"/>
                <w:sz w:val="21"/>
                <w:szCs w:val="21"/>
                <w:shd w:val="clear" w:color="auto" w:fill="FFFFFF"/>
              </w:rPr>
            </w:rPrChange>
          </w:rPr>
          <w:t xml:space="preserve"> </w:t>
        </w:r>
      </w:ins>
      <w:ins w:id="395" w:author="Anita" w:date="2024-11-18T12:36:00Z" w16du:dateUtc="2024-11-18T17:36:00Z">
        <w:r w:rsidR="00905198">
          <w:rPr>
            <w:rFonts w:ascii="Times New Roman" w:hAnsi="Times New Roman" w:cs="Times New Roman"/>
            <w:color w:val="333333"/>
            <w:shd w:val="clear" w:color="auto" w:fill="FFFFFF"/>
          </w:rPr>
          <w:t>e</w:t>
        </w:r>
      </w:ins>
      <w:ins w:id="396" w:author="Anita" w:date="2024-11-18T12:24:00Z" w16du:dateUtc="2024-11-18T17:24:00Z">
        <w:r w:rsidR="00AC1E39" w:rsidRPr="00AE1900">
          <w:rPr>
            <w:rFonts w:ascii="Times New Roman" w:hAnsi="Times New Roman" w:cs="Times New Roman"/>
            <w:color w:val="333333"/>
            <w:shd w:val="clear" w:color="auto" w:fill="FFFFFF"/>
            <w:rPrChange w:id="397" w:author="Anita" w:date="2024-11-18T12:28:00Z" w16du:dateUtc="2024-11-18T17:28:00Z">
              <w:rPr>
                <w:rFonts w:ascii="Helvetica" w:hAnsi="Helvetica"/>
                <w:color w:val="333333"/>
                <w:sz w:val="21"/>
                <w:szCs w:val="21"/>
                <w:shd w:val="clear" w:color="auto" w:fill="FFFFFF"/>
              </w:rPr>
            </w:rPrChange>
          </w:rPr>
          <w:t>ds</w:t>
        </w:r>
      </w:ins>
      <w:ins w:id="398" w:author="Anita" w:date="2024-11-18T12:25:00Z" w16du:dateUtc="2024-11-18T17:25:00Z">
        <w:r w:rsidR="00344825" w:rsidRPr="00AE1900">
          <w:rPr>
            <w:rFonts w:ascii="Times New Roman" w:hAnsi="Times New Roman" w:cs="Times New Roman"/>
            <w:color w:val="333333"/>
            <w:shd w:val="clear" w:color="auto" w:fill="FFFFFF"/>
            <w:rPrChange w:id="399" w:author="Anita" w:date="2024-11-18T12:28:00Z" w16du:dateUtc="2024-11-18T17:28:00Z">
              <w:rPr>
                <w:rFonts w:ascii="Helvetica" w:hAnsi="Helvetica"/>
                <w:color w:val="333333"/>
                <w:sz w:val="21"/>
                <w:szCs w:val="21"/>
                <w:shd w:val="clear" w:color="auto" w:fill="FFFFFF"/>
              </w:rPr>
            </w:rPrChange>
          </w:rPr>
          <w:t>.</w:t>
        </w:r>
      </w:ins>
      <w:ins w:id="400" w:author="Anita" w:date="2024-11-18T12:24:00Z" w16du:dateUtc="2024-11-18T17:24:00Z">
        <w:r w:rsidR="00AC1E39" w:rsidRPr="00AE1900">
          <w:rPr>
            <w:rFonts w:ascii="Times New Roman" w:hAnsi="Times New Roman" w:cs="Times New Roman"/>
            <w:color w:val="333333"/>
            <w:shd w:val="clear" w:color="auto" w:fill="FFFFFF"/>
            <w:rPrChange w:id="401" w:author="Anita" w:date="2024-11-18T12:28:00Z" w16du:dateUtc="2024-11-18T17:28:00Z">
              <w:rPr>
                <w:rFonts w:ascii="Helvetica" w:hAnsi="Helvetica"/>
                <w:color w:val="333333"/>
                <w:sz w:val="21"/>
                <w:szCs w:val="21"/>
                <w:shd w:val="clear" w:color="auto" w:fill="FFFFFF"/>
              </w:rPr>
            </w:rPrChange>
          </w:rPr>
          <w:t xml:space="preserve"> </w:t>
        </w:r>
        <w:r w:rsidR="00AC1E39" w:rsidRPr="00AE1900">
          <w:rPr>
            <w:rFonts w:ascii="Times New Roman" w:hAnsi="Times New Roman" w:cs="Times New Roman"/>
            <w:i/>
            <w:iCs/>
            <w:color w:val="333333"/>
            <w:shd w:val="clear" w:color="auto" w:fill="FFFFFF"/>
            <w:rPrChange w:id="402" w:author="Anita" w:date="2024-11-18T12:28:00Z" w16du:dateUtc="2024-11-18T17:28:00Z">
              <w:rPr>
                <w:rFonts w:ascii="Helvetica" w:hAnsi="Helvetica"/>
                <w:color w:val="333333"/>
                <w:sz w:val="21"/>
                <w:szCs w:val="21"/>
                <w:shd w:val="clear" w:color="auto" w:fill="FFFFFF"/>
              </w:rPr>
            </w:rPrChange>
          </w:rPr>
          <w:t>F</w:t>
        </w:r>
      </w:ins>
      <w:ins w:id="403" w:author="Anita" w:date="2024-11-18T12:26:00Z" w16du:dateUtc="2024-11-18T17:26:00Z">
        <w:r w:rsidR="00F16DA1" w:rsidRPr="00AE1900">
          <w:rPr>
            <w:rFonts w:ascii="Times New Roman" w:hAnsi="Times New Roman" w:cs="Times New Roman"/>
            <w:i/>
            <w:iCs/>
            <w:color w:val="333333"/>
            <w:shd w:val="clear" w:color="auto" w:fill="FFFFFF"/>
            <w:rPrChange w:id="404" w:author="Anita" w:date="2024-11-18T12:28:00Z" w16du:dateUtc="2024-11-18T17:28:00Z">
              <w:rPr>
                <w:rFonts w:ascii="Helvetica" w:hAnsi="Helvetica"/>
                <w:color w:val="333333"/>
                <w:sz w:val="21"/>
                <w:szCs w:val="21"/>
                <w:shd w:val="clear" w:color="auto" w:fill="FFFFFF"/>
              </w:rPr>
            </w:rPrChange>
          </w:rPr>
          <w:t>attori</w:t>
        </w:r>
      </w:ins>
      <w:ins w:id="405" w:author="Anita" w:date="2024-11-18T12:24:00Z" w16du:dateUtc="2024-11-18T17:24:00Z">
        <w:r w:rsidR="00AC1E39" w:rsidRPr="00AE1900">
          <w:rPr>
            <w:rFonts w:ascii="Times New Roman" w:hAnsi="Times New Roman" w:cs="Times New Roman"/>
            <w:i/>
            <w:iCs/>
            <w:color w:val="333333"/>
            <w:shd w:val="clear" w:color="auto" w:fill="FFFFFF"/>
            <w:rPrChange w:id="406" w:author="Anita" w:date="2024-11-18T12:28:00Z" w16du:dateUtc="2024-11-18T17:28:00Z">
              <w:rPr>
                <w:rFonts w:ascii="Helvetica" w:hAnsi="Helvetica"/>
                <w:color w:val="333333"/>
                <w:sz w:val="21"/>
                <w:szCs w:val="21"/>
                <w:shd w:val="clear" w:color="auto" w:fill="FFFFFF"/>
              </w:rPr>
            </w:rPrChange>
          </w:rPr>
          <w:t xml:space="preserve"> </w:t>
        </w:r>
        <w:proofErr w:type="spellStart"/>
        <w:r w:rsidR="00AC1E39" w:rsidRPr="00AE1900">
          <w:rPr>
            <w:rFonts w:ascii="Times New Roman" w:hAnsi="Times New Roman" w:cs="Times New Roman"/>
            <w:i/>
            <w:iCs/>
            <w:color w:val="333333"/>
            <w:shd w:val="clear" w:color="auto" w:fill="FFFFFF"/>
            <w:rPrChange w:id="407" w:author="Anita" w:date="2024-11-18T12:28:00Z" w16du:dateUtc="2024-11-18T17:28:00Z">
              <w:rPr>
                <w:rFonts w:ascii="Helvetica" w:hAnsi="Helvetica"/>
                <w:color w:val="333333"/>
                <w:sz w:val="21"/>
                <w:szCs w:val="21"/>
                <w:shd w:val="clear" w:color="auto" w:fill="FFFFFF"/>
              </w:rPr>
            </w:rPrChange>
          </w:rPr>
          <w:t>S</w:t>
        </w:r>
      </w:ins>
      <w:ins w:id="408" w:author="Anita" w:date="2024-11-18T12:26:00Z" w16du:dateUtc="2024-11-18T17:26:00Z">
        <w:r w:rsidR="00F16DA1" w:rsidRPr="00AE1900">
          <w:rPr>
            <w:rFonts w:ascii="Times New Roman" w:hAnsi="Times New Roman" w:cs="Times New Roman"/>
            <w:i/>
            <w:iCs/>
            <w:color w:val="333333"/>
            <w:shd w:val="clear" w:color="auto" w:fill="FFFFFF"/>
            <w:rPrChange w:id="409" w:author="Anita" w:date="2024-11-18T12:28:00Z" w16du:dateUtc="2024-11-18T17:28:00Z">
              <w:rPr>
                <w:rFonts w:ascii="Helvetica" w:hAnsi="Helvetica"/>
                <w:color w:val="333333"/>
                <w:sz w:val="21"/>
                <w:szCs w:val="21"/>
                <w:shd w:val="clear" w:color="auto" w:fill="FFFFFF"/>
              </w:rPr>
            </w:rPrChange>
          </w:rPr>
          <w:t>ociali</w:t>
        </w:r>
      </w:ins>
      <w:proofErr w:type="spellEnd"/>
      <w:ins w:id="410" w:author="Anita" w:date="2024-11-18T12:24:00Z" w16du:dateUtc="2024-11-18T17:24:00Z">
        <w:r w:rsidR="00AC1E39" w:rsidRPr="00AE1900">
          <w:rPr>
            <w:rFonts w:ascii="Times New Roman" w:hAnsi="Times New Roman" w:cs="Times New Roman"/>
            <w:i/>
            <w:iCs/>
            <w:color w:val="333333"/>
            <w:shd w:val="clear" w:color="auto" w:fill="FFFFFF"/>
            <w:rPrChange w:id="411" w:author="Anita" w:date="2024-11-18T12:28:00Z" w16du:dateUtc="2024-11-18T17:28:00Z">
              <w:rPr>
                <w:rFonts w:ascii="Helvetica" w:hAnsi="Helvetica"/>
                <w:color w:val="333333"/>
                <w:sz w:val="21"/>
                <w:szCs w:val="21"/>
                <w:shd w:val="clear" w:color="auto" w:fill="FFFFFF"/>
              </w:rPr>
            </w:rPrChange>
          </w:rPr>
          <w:t xml:space="preserve"> </w:t>
        </w:r>
      </w:ins>
      <w:ins w:id="412" w:author="Anita" w:date="2024-11-18T12:27:00Z" w16du:dateUtc="2024-11-18T17:27:00Z">
        <w:r w:rsidR="00F16DA1" w:rsidRPr="00AE1900">
          <w:rPr>
            <w:rFonts w:ascii="Times New Roman" w:hAnsi="Times New Roman" w:cs="Times New Roman"/>
            <w:i/>
            <w:iCs/>
            <w:color w:val="333333"/>
            <w:shd w:val="clear" w:color="auto" w:fill="FFFFFF"/>
            <w:rPrChange w:id="413" w:author="Anita" w:date="2024-11-18T12:28:00Z" w16du:dateUtc="2024-11-18T17:28:00Z">
              <w:rPr>
                <w:rFonts w:ascii="Helvetica" w:hAnsi="Helvetica"/>
                <w:color w:val="333333"/>
                <w:sz w:val="21"/>
                <w:szCs w:val="21"/>
                <w:shd w:val="clear" w:color="auto" w:fill="FFFFFF"/>
              </w:rPr>
            </w:rPrChange>
          </w:rPr>
          <w:t>e</w:t>
        </w:r>
      </w:ins>
      <w:ins w:id="414" w:author="Anita" w:date="2024-11-18T12:24:00Z" w16du:dateUtc="2024-11-18T17:24:00Z">
        <w:r w:rsidR="00AC1E39" w:rsidRPr="00AE1900">
          <w:rPr>
            <w:rFonts w:ascii="Times New Roman" w:hAnsi="Times New Roman" w:cs="Times New Roman"/>
            <w:i/>
            <w:iCs/>
            <w:color w:val="333333"/>
            <w:shd w:val="clear" w:color="auto" w:fill="FFFFFF"/>
            <w:rPrChange w:id="415" w:author="Anita" w:date="2024-11-18T12:28:00Z" w16du:dateUtc="2024-11-18T17:28:00Z">
              <w:rPr>
                <w:rFonts w:ascii="Helvetica" w:hAnsi="Helvetica"/>
                <w:color w:val="333333"/>
                <w:sz w:val="21"/>
                <w:szCs w:val="21"/>
                <w:shd w:val="clear" w:color="auto" w:fill="FFFFFF"/>
              </w:rPr>
            </w:rPrChange>
          </w:rPr>
          <w:t xml:space="preserve"> </w:t>
        </w:r>
        <w:proofErr w:type="spellStart"/>
        <w:r w:rsidR="00AC1E39" w:rsidRPr="00AE1900">
          <w:rPr>
            <w:rFonts w:ascii="Times New Roman" w:hAnsi="Times New Roman" w:cs="Times New Roman"/>
            <w:i/>
            <w:iCs/>
            <w:color w:val="333333"/>
            <w:shd w:val="clear" w:color="auto" w:fill="FFFFFF"/>
            <w:rPrChange w:id="416" w:author="Anita" w:date="2024-11-18T12:28:00Z" w16du:dateUtc="2024-11-18T17:28:00Z">
              <w:rPr>
                <w:rFonts w:ascii="Helvetica" w:hAnsi="Helvetica"/>
                <w:color w:val="333333"/>
                <w:sz w:val="21"/>
                <w:szCs w:val="21"/>
                <w:shd w:val="clear" w:color="auto" w:fill="FFFFFF"/>
              </w:rPr>
            </w:rPrChange>
          </w:rPr>
          <w:t>B</w:t>
        </w:r>
      </w:ins>
      <w:ins w:id="417" w:author="Anita" w:date="2024-11-18T12:27:00Z" w16du:dateUtc="2024-11-18T17:27:00Z">
        <w:r w:rsidR="003F5741" w:rsidRPr="00AE1900">
          <w:rPr>
            <w:rFonts w:ascii="Times New Roman" w:hAnsi="Times New Roman" w:cs="Times New Roman"/>
            <w:i/>
            <w:iCs/>
            <w:color w:val="333333"/>
            <w:shd w:val="clear" w:color="auto" w:fill="FFFFFF"/>
            <w:rPrChange w:id="418" w:author="Anita" w:date="2024-11-18T12:28:00Z" w16du:dateUtc="2024-11-18T17:28:00Z">
              <w:rPr>
                <w:rFonts w:ascii="Helvetica" w:hAnsi="Helvetica"/>
                <w:color w:val="333333"/>
                <w:sz w:val="21"/>
                <w:szCs w:val="21"/>
                <w:shd w:val="clear" w:color="auto" w:fill="FFFFFF"/>
              </w:rPr>
            </w:rPrChange>
          </w:rPr>
          <w:t>iologici</w:t>
        </w:r>
      </w:ins>
      <w:proofErr w:type="spellEnd"/>
      <w:ins w:id="419" w:author="Anita" w:date="2024-11-18T12:24:00Z" w16du:dateUtc="2024-11-18T17:24:00Z">
        <w:r w:rsidR="00AC1E39" w:rsidRPr="00AE1900">
          <w:rPr>
            <w:rFonts w:ascii="Times New Roman" w:hAnsi="Times New Roman" w:cs="Times New Roman"/>
            <w:i/>
            <w:iCs/>
            <w:color w:val="333333"/>
            <w:shd w:val="clear" w:color="auto" w:fill="FFFFFF"/>
            <w:rPrChange w:id="420" w:author="Anita" w:date="2024-11-18T12:28:00Z" w16du:dateUtc="2024-11-18T17:28:00Z">
              <w:rPr>
                <w:rFonts w:ascii="Helvetica" w:hAnsi="Helvetica"/>
                <w:color w:val="333333"/>
                <w:sz w:val="21"/>
                <w:szCs w:val="21"/>
                <w:shd w:val="clear" w:color="auto" w:fill="FFFFFF"/>
              </w:rPr>
            </w:rPrChange>
          </w:rPr>
          <w:t xml:space="preserve"> N</w:t>
        </w:r>
      </w:ins>
      <w:ins w:id="421" w:author="Anita" w:date="2024-11-18T12:27:00Z" w16du:dateUtc="2024-11-18T17:27:00Z">
        <w:r w:rsidR="003F5741" w:rsidRPr="00AE1900">
          <w:rPr>
            <w:rFonts w:ascii="Times New Roman" w:hAnsi="Times New Roman" w:cs="Times New Roman"/>
            <w:i/>
            <w:iCs/>
            <w:color w:val="333333"/>
            <w:shd w:val="clear" w:color="auto" w:fill="FFFFFF"/>
            <w:rPrChange w:id="422" w:author="Anita" w:date="2024-11-18T12:28:00Z" w16du:dateUtc="2024-11-18T17:28:00Z">
              <w:rPr>
                <w:rFonts w:ascii="Helvetica" w:hAnsi="Helvetica"/>
                <w:color w:val="333333"/>
                <w:sz w:val="21"/>
                <w:szCs w:val="21"/>
                <w:shd w:val="clear" w:color="auto" w:fill="FFFFFF"/>
              </w:rPr>
            </w:rPrChange>
          </w:rPr>
          <w:t>ella</w:t>
        </w:r>
      </w:ins>
      <w:ins w:id="423" w:author="Anita" w:date="2024-11-18T12:24:00Z" w16du:dateUtc="2024-11-18T17:24:00Z">
        <w:r w:rsidR="00AC1E39" w:rsidRPr="00AE1900">
          <w:rPr>
            <w:rFonts w:ascii="Times New Roman" w:hAnsi="Times New Roman" w:cs="Times New Roman"/>
            <w:i/>
            <w:iCs/>
            <w:color w:val="333333"/>
            <w:shd w:val="clear" w:color="auto" w:fill="FFFFFF"/>
            <w:rPrChange w:id="424" w:author="Anita" w:date="2024-11-18T12:28:00Z" w16du:dateUtc="2024-11-18T17:28:00Z">
              <w:rPr>
                <w:rFonts w:ascii="Helvetica" w:hAnsi="Helvetica"/>
                <w:color w:val="333333"/>
                <w:sz w:val="21"/>
                <w:szCs w:val="21"/>
                <w:shd w:val="clear" w:color="auto" w:fill="FFFFFF"/>
              </w:rPr>
            </w:rPrChange>
          </w:rPr>
          <w:t xml:space="preserve"> </w:t>
        </w:r>
        <w:proofErr w:type="spellStart"/>
        <w:r w:rsidR="00AC1E39" w:rsidRPr="00AE1900">
          <w:rPr>
            <w:rFonts w:ascii="Times New Roman" w:hAnsi="Times New Roman" w:cs="Times New Roman"/>
            <w:i/>
            <w:iCs/>
            <w:color w:val="333333"/>
            <w:shd w:val="clear" w:color="auto" w:fill="FFFFFF"/>
            <w:rPrChange w:id="425" w:author="Anita" w:date="2024-11-18T12:28:00Z" w16du:dateUtc="2024-11-18T17:28:00Z">
              <w:rPr>
                <w:rFonts w:ascii="Helvetica" w:hAnsi="Helvetica"/>
                <w:color w:val="333333"/>
                <w:sz w:val="21"/>
                <w:szCs w:val="21"/>
                <w:shd w:val="clear" w:color="auto" w:fill="FFFFFF"/>
              </w:rPr>
            </w:rPrChange>
          </w:rPr>
          <w:t>V</w:t>
        </w:r>
      </w:ins>
      <w:ins w:id="426" w:author="Anita" w:date="2024-11-18T12:27:00Z" w16du:dateUtc="2024-11-18T17:27:00Z">
        <w:r w:rsidR="003F5741" w:rsidRPr="00AE1900">
          <w:rPr>
            <w:rFonts w:ascii="Times New Roman" w:hAnsi="Times New Roman" w:cs="Times New Roman"/>
            <w:i/>
            <w:iCs/>
            <w:color w:val="333333"/>
            <w:shd w:val="clear" w:color="auto" w:fill="FFFFFF"/>
            <w:rPrChange w:id="427" w:author="Anita" w:date="2024-11-18T12:28:00Z" w16du:dateUtc="2024-11-18T17:28:00Z">
              <w:rPr>
                <w:rFonts w:ascii="Helvetica" w:hAnsi="Helvetica"/>
                <w:color w:val="333333"/>
                <w:sz w:val="21"/>
                <w:szCs w:val="21"/>
                <w:shd w:val="clear" w:color="auto" w:fill="FFFFFF"/>
              </w:rPr>
            </w:rPrChange>
          </w:rPr>
          <w:t>ariazone</w:t>
        </w:r>
      </w:ins>
      <w:proofErr w:type="spellEnd"/>
      <w:ins w:id="428" w:author="Anita" w:date="2024-11-18T12:24:00Z" w16du:dateUtc="2024-11-18T17:24:00Z">
        <w:r w:rsidR="00AC1E39" w:rsidRPr="00AE1900">
          <w:rPr>
            <w:rFonts w:ascii="Times New Roman" w:hAnsi="Times New Roman" w:cs="Times New Roman"/>
            <w:i/>
            <w:iCs/>
            <w:color w:val="333333"/>
            <w:shd w:val="clear" w:color="auto" w:fill="FFFFFF"/>
            <w:rPrChange w:id="429" w:author="Anita" w:date="2024-11-18T12:28:00Z" w16du:dateUtc="2024-11-18T17:28:00Z">
              <w:rPr>
                <w:rFonts w:ascii="Helvetica" w:hAnsi="Helvetica"/>
                <w:color w:val="333333"/>
                <w:sz w:val="21"/>
                <w:szCs w:val="21"/>
                <w:shd w:val="clear" w:color="auto" w:fill="FFFFFF"/>
              </w:rPr>
            </w:rPrChange>
          </w:rPr>
          <w:t xml:space="preserve"> </w:t>
        </w:r>
        <w:proofErr w:type="spellStart"/>
        <w:r w:rsidR="00AC1E39" w:rsidRPr="00AE1900">
          <w:rPr>
            <w:rFonts w:ascii="Times New Roman" w:hAnsi="Times New Roman" w:cs="Times New Roman"/>
            <w:i/>
            <w:iCs/>
            <w:color w:val="333333"/>
            <w:shd w:val="clear" w:color="auto" w:fill="FFFFFF"/>
            <w:rPrChange w:id="430" w:author="Anita" w:date="2024-11-18T12:28:00Z" w16du:dateUtc="2024-11-18T17:28:00Z">
              <w:rPr>
                <w:rFonts w:ascii="Helvetica" w:hAnsi="Helvetica"/>
                <w:color w:val="333333"/>
                <w:sz w:val="21"/>
                <w:szCs w:val="21"/>
                <w:shd w:val="clear" w:color="auto" w:fill="FFFFFF"/>
              </w:rPr>
            </w:rPrChange>
          </w:rPr>
          <w:t>F</w:t>
        </w:r>
      </w:ins>
      <w:ins w:id="431" w:author="Anita" w:date="2024-11-18T12:27:00Z" w16du:dateUtc="2024-11-18T17:27:00Z">
        <w:r w:rsidR="003F5741" w:rsidRPr="00AE1900">
          <w:rPr>
            <w:rFonts w:ascii="Times New Roman" w:hAnsi="Times New Roman" w:cs="Times New Roman"/>
            <w:i/>
            <w:iCs/>
            <w:color w:val="333333"/>
            <w:shd w:val="clear" w:color="auto" w:fill="FFFFFF"/>
            <w:rPrChange w:id="432" w:author="Anita" w:date="2024-11-18T12:28:00Z" w16du:dateUtc="2024-11-18T17:28:00Z">
              <w:rPr>
                <w:rFonts w:ascii="Helvetica" w:hAnsi="Helvetica"/>
                <w:color w:val="333333"/>
                <w:sz w:val="21"/>
                <w:szCs w:val="21"/>
                <w:shd w:val="clear" w:color="auto" w:fill="FFFFFF"/>
              </w:rPr>
            </w:rPrChange>
          </w:rPr>
          <w:t>onetica</w:t>
        </w:r>
      </w:ins>
      <w:proofErr w:type="spellEnd"/>
      <w:ins w:id="433" w:author="Anita" w:date="2024-11-18T12:24:00Z" w16du:dateUtc="2024-11-18T17:24:00Z">
        <w:r w:rsidR="00AC1E39" w:rsidRPr="00AE1900">
          <w:rPr>
            <w:rFonts w:ascii="Times New Roman" w:hAnsi="Times New Roman" w:cs="Times New Roman"/>
            <w:color w:val="333333"/>
            <w:shd w:val="clear" w:color="auto" w:fill="FFFFFF"/>
            <w:rPrChange w:id="434" w:author="Anita" w:date="2024-11-18T12:28:00Z" w16du:dateUtc="2024-11-18T17:28:00Z">
              <w:rPr>
                <w:rFonts w:ascii="Helvetica" w:hAnsi="Helvetica"/>
                <w:color w:val="333333"/>
                <w:sz w:val="21"/>
                <w:szCs w:val="21"/>
                <w:shd w:val="clear" w:color="auto" w:fill="FFFFFF"/>
              </w:rPr>
            </w:rPrChange>
          </w:rPr>
          <w:t xml:space="preserve">. IT: </w:t>
        </w:r>
        <w:proofErr w:type="spellStart"/>
        <w:r w:rsidR="00AC1E39" w:rsidRPr="00AE1900">
          <w:rPr>
            <w:rFonts w:ascii="Times New Roman" w:hAnsi="Times New Roman" w:cs="Times New Roman"/>
            <w:color w:val="333333"/>
            <w:shd w:val="clear" w:color="auto" w:fill="FFFFFF"/>
            <w:rPrChange w:id="435" w:author="Anita" w:date="2024-11-18T12:28:00Z" w16du:dateUtc="2024-11-18T17:28:00Z">
              <w:rPr>
                <w:rFonts w:ascii="Helvetica" w:hAnsi="Helvetica"/>
                <w:color w:val="333333"/>
                <w:sz w:val="21"/>
                <w:szCs w:val="21"/>
                <w:shd w:val="clear" w:color="auto" w:fill="FFFFFF"/>
              </w:rPr>
            </w:rPrChange>
          </w:rPr>
          <w:t>Officinaventuno</w:t>
        </w:r>
        <w:proofErr w:type="spellEnd"/>
        <w:r w:rsidR="00AC1E39" w:rsidRPr="00AE1900">
          <w:rPr>
            <w:rFonts w:ascii="Times New Roman" w:hAnsi="Times New Roman" w:cs="Times New Roman"/>
            <w:color w:val="333333"/>
            <w:shd w:val="clear" w:color="auto" w:fill="FFFFFF"/>
            <w:rPrChange w:id="436" w:author="Anita" w:date="2024-11-18T12:28:00Z" w16du:dateUtc="2024-11-18T17:28:00Z">
              <w:rPr>
                <w:rFonts w:ascii="Helvetica" w:hAnsi="Helvetica"/>
                <w:color w:val="333333"/>
                <w:sz w:val="21"/>
                <w:szCs w:val="21"/>
                <w:shd w:val="clear" w:color="auto" w:fill="FFFFFF"/>
              </w:rPr>
            </w:rPrChange>
          </w:rPr>
          <w:t xml:space="preserve"> (Studi AISV)</w:t>
        </w:r>
      </w:ins>
      <w:ins w:id="437" w:author="Anita" w:date="2024-11-18T12:25:00Z" w16du:dateUtc="2024-11-18T17:25:00Z">
        <w:r w:rsidR="00895E38" w:rsidRPr="00AE1900">
          <w:rPr>
            <w:rFonts w:ascii="Times New Roman" w:hAnsi="Times New Roman" w:cs="Times New Roman"/>
            <w:color w:val="333333"/>
            <w:shd w:val="clear" w:color="auto" w:fill="FFFFFF"/>
            <w:rPrChange w:id="438" w:author="Anita" w:date="2024-11-18T12:28:00Z" w16du:dateUtc="2024-11-18T17:28:00Z">
              <w:rPr>
                <w:rFonts w:ascii="Helvetica" w:hAnsi="Helvetica"/>
                <w:color w:val="333333"/>
                <w:sz w:val="21"/>
                <w:szCs w:val="21"/>
                <w:shd w:val="clear" w:color="auto" w:fill="FFFFFF"/>
              </w:rPr>
            </w:rPrChange>
          </w:rPr>
          <w:t>.</w:t>
        </w:r>
        <w:r w:rsidR="00895E38">
          <w:rPr>
            <w:rFonts w:ascii="Helvetica" w:hAnsi="Helvetica"/>
            <w:color w:val="333333"/>
            <w:sz w:val="21"/>
            <w:szCs w:val="21"/>
            <w:shd w:val="clear" w:color="auto" w:fill="FFFFFF"/>
          </w:rPr>
          <w:t xml:space="preserve"> </w:t>
        </w:r>
      </w:ins>
      <w:del w:id="439" w:author="Anita" w:date="2024-11-18T12:18:00Z" w16du:dateUtc="2024-11-18T17:18:00Z">
        <w:r w:rsidR="00DB28C3" w:rsidRPr="00000C50" w:rsidDel="00AF3B21">
          <w:rPr>
            <w:rFonts w:ascii="Times New Roman" w:eastAsia="Times New Roman" w:hAnsi="Times New Roman" w:cs="Times New Roman"/>
            <w:lang w:eastAsia="it-IT"/>
          </w:rPr>
          <w:delText>2017</w:delText>
        </w:r>
        <w:r w:rsidR="00DB28C3" w:rsidRPr="00000C50" w:rsidDel="004D4E31">
          <w:rPr>
            <w:rFonts w:ascii="Times New Roman" w:eastAsia="Times New Roman" w:hAnsi="Times New Roman" w:cs="Times New Roman"/>
            <w:lang w:eastAsia="it-IT"/>
          </w:rPr>
          <w:delText xml:space="preserve">, p. </w:delText>
        </w:r>
      </w:del>
      <w:r w:rsidR="00DB28C3" w:rsidRPr="00000C50">
        <w:rPr>
          <w:rFonts w:ascii="Times New Roman" w:eastAsia="Times New Roman" w:hAnsi="Times New Roman" w:cs="Times New Roman"/>
          <w:lang w:eastAsia="it-IT"/>
        </w:rPr>
        <w:t>373</w:t>
      </w:r>
      <w:ins w:id="440" w:author="Anita" w:date="2024-11-18T12:01:00Z" w16du:dateUtc="2024-11-18T17:01:00Z">
        <w:r w:rsidR="000C06CE">
          <w:rPr>
            <w:rFonts w:ascii="Times New Roman" w:eastAsia="Times New Roman" w:hAnsi="Times New Roman" w:cs="Times New Roman"/>
            <w:lang w:eastAsia="it-IT"/>
          </w:rPr>
          <w:t>–</w:t>
        </w:r>
      </w:ins>
      <w:del w:id="441" w:author="Anita" w:date="2024-11-18T12:01:00Z" w16du:dateUtc="2024-11-18T17:01:00Z">
        <w:r w:rsidR="00DB28C3" w:rsidRPr="00000C50" w:rsidDel="000C06CE">
          <w:rPr>
            <w:rFonts w:ascii="Times New Roman" w:eastAsia="Times New Roman" w:hAnsi="Times New Roman" w:cs="Times New Roman"/>
            <w:lang w:eastAsia="it-IT"/>
          </w:rPr>
          <w:noBreakHyphen/>
        </w:r>
      </w:del>
      <w:r w:rsidR="00DB28C3" w:rsidRPr="00000C50">
        <w:rPr>
          <w:rFonts w:ascii="Times New Roman" w:eastAsia="Times New Roman" w:hAnsi="Times New Roman" w:cs="Times New Roman"/>
          <w:lang w:eastAsia="it-IT"/>
        </w:rPr>
        <w:t>87</w:t>
      </w:r>
      <w:del w:id="442" w:author="Anita" w:date="2024-11-18T12:25:00Z" w16du:dateUtc="2024-11-18T17:25:00Z">
        <w:r w:rsidR="00DB28C3" w:rsidRPr="00000C50" w:rsidDel="00895E38">
          <w:rPr>
            <w:rFonts w:ascii="Times New Roman" w:eastAsia="Times New Roman" w:hAnsi="Times New Roman" w:cs="Times New Roman"/>
            <w:lang w:eastAsia="it-IT"/>
          </w:rPr>
          <w:delText xml:space="preserve">, </w:delText>
        </w:r>
      </w:del>
      <w:ins w:id="443" w:author="Anita" w:date="2024-11-18T12:25:00Z" w16du:dateUtc="2024-11-18T17:25:00Z">
        <w:r w:rsidR="00895E38">
          <w:rPr>
            <w:rFonts w:ascii="Times New Roman" w:eastAsia="Times New Roman" w:hAnsi="Times New Roman" w:cs="Times New Roman"/>
            <w:lang w:eastAsia="it-IT"/>
          </w:rPr>
          <w:t>.</w:t>
        </w:r>
        <w:r w:rsidR="00895E38" w:rsidRPr="00000C50">
          <w:rPr>
            <w:rFonts w:ascii="Times New Roman" w:eastAsia="Times New Roman" w:hAnsi="Times New Roman" w:cs="Times New Roman"/>
            <w:lang w:eastAsia="it-IT"/>
          </w:rPr>
          <w:t xml:space="preserve"> </w:t>
        </w:r>
      </w:ins>
      <w:moveToRangeStart w:id="444" w:author="Anita" w:date="2024-11-18T12:26:00Z" w:name="move182825176"/>
      <w:moveTo w:id="445" w:author="Anita" w:date="2024-11-18T12:26:00Z" w16du:dateUtc="2024-11-18T17:26:00Z">
        <w:r w:rsidR="00895E38" w:rsidRPr="00000C50">
          <w:rPr>
            <w:rFonts w:ascii="Times New Roman" w:eastAsia="Times New Roman" w:hAnsi="Times New Roman" w:cs="Times New Roman"/>
            <w:lang w:eastAsia="it-IT"/>
          </w:rPr>
          <w:t xml:space="preserve">Accessed </w:t>
        </w:r>
        <w:del w:id="446" w:author="Anita" w:date="2024-11-18T12:26:00Z" w16du:dateUtc="2024-11-18T17:26:00Z">
          <w:r w:rsidR="00895E38" w:rsidRPr="00000C50" w:rsidDel="00DC33A4">
            <w:rPr>
              <w:rFonts w:ascii="Times New Roman" w:eastAsia="Times New Roman" w:hAnsi="Times New Roman" w:cs="Times New Roman"/>
              <w:lang w:eastAsia="it-IT"/>
            </w:rPr>
            <w:delText>18 Jan</w:delText>
          </w:r>
        </w:del>
      </w:moveTo>
      <w:ins w:id="447" w:author="Anita" w:date="2024-11-18T12:26:00Z" w16du:dateUtc="2024-11-18T17:26:00Z">
        <w:r w:rsidR="00DC33A4">
          <w:rPr>
            <w:rFonts w:ascii="Times New Roman" w:eastAsia="Times New Roman" w:hAnsi="Times New Roman" w:cs="Times New Roman"/>
            <w:lang w:eastAsia="it-IT"/>
          </w:rPr>
          <w:t xml:space="preserve">January 18, 2023. </w:t>
        </w:r>
      </w:ins>
      <w:moveTo w:id="448" w:author="Anita" w:date="2024-11-18T12:26:00Z" w16du:dateUtc="2024-11-18T17:26:00Z">
        <w:del w:id="449" w:author="Anita" w:date="2024-11-18T12:26:00Z" w16du:dateUtc="2024-11-18T17:26:00Z">
          <w:r w:rsidR="00895E38" w:rsidRPr="00000C50" w:rsidDel="00DC33A4">
            <w:rPr>
              <w:rFonts w:ascii="Times New Roman" w:eastAsia="Times New Roman" w:hAnsi="Times New Roman" w:cs="Times New Roman"/>
              <w:lang w:eastAsia="it-IT"/>
            </w:rPr>
            <w:delText>.</w:delText>
          </w:r>
        </w:del>
        <w:r w:rsidR="00895E38" w:rsidRPr="00000C50">
          <w:rPr>
            <w:rFonts w:ascii="Times New Roman" w:eastAsia="Times New Roman" w:hAnsi="Times New Roman" w:cs="Times New Roman"/>
            <w:lang w:eastAsia="it-IT"/>
          </w:rPr>
          <w:t xml:space="preserve"> </w:t>
        </w:r>
        <w:del w:id="450" w:author="Anita" w:date="2024-11-18T12:26:00Z" w16du:dateUtc="2024-11-18T17:26:00Z">
          <w:r w:rsidR="00895E38" w:rsidRPr="00000C50" w:rsidDel="00DC33A4">
            <w:rPr>
              <w:rFonts w:ascii="Times New Roman" w:eastAsia="Times New Roman" w:hAnsi="Times New Roman" w:cs="Times New Roman"/>
              <w:lang w:eastAsia="it-IT"/>
            </w:rPr>
            <w:delText>2023</w:delText>
          </w:r>
        </w:del>
      </w:moveTo>
      <w:moveToRangeEnd w:id="444"/>
      <w:r w:rsidR="00DB28C3" w:rsidRPr="00000C50">
        <w:rPr>
          <w:rFonts w:ascii="Times New Roman" w:eastAsia="Times New Roman" w:hAnsi="Times New Roman" w:cs="Times New Roman"/>
          <w:lang w:eastAsia="it-IT"/>
        </w:rPr>
        <w:t xml:space="preserve">https://doi.org/10.17469/O2103AISV000019. </w:t>
      </w:r>
      <w:moveFromRangeStart w:id="451" w:author="Anita" w:date="2024-11-18T12:26:00Z" w:name="move182825176"/>
      <w:moveFrom w:id="452" w:author="Anita" w:date="2024-11-18T12:26:00Z" w16du:dateUtc="2024-11-18T17:26:00Z">
        <w:r w:rsidR="00DB28C3" w:rsidRPr="00000C50" w:rsidDel="00895E38">
          <w:rPr>
            <w:rFonts w:ascii="Times New Roman" w:eastAsia="Times New Roman" w:hAnsi="Times New Roman" w:cs="Times New Roman"/>
            <w:lang w:eastAsia="it-IT"/>
          </w:rPr>
          <w:t xml:space="preserve">Accessed </w:t>
        </w:r>
        <w:r w:rsidR="00D37ECF" w:rsidRPr="00000C50" w:rsidDel="00895E38">
          <w:rPr>
            <w:rFonts w:ascii="Times New Roman" w:eastAsia="Times New Roman" w:hAnsi="Times New Roman" w:cs="Times New Roman"/>
            <w:lang w:eastAsia="it-IT"/>
          </w:rPr>
          <w:t>18</w:t>
        </w:r>
        <w:r w:rsidR="00DB28C3" w:rsidRPr="00000C50" w:rsidDel="00895E38">
          <w:rPr>
            <w:rFonts w:ascii="Times New Roman" w:eastAsia="Times New Roman" w:hAnsi="Times New Roman" w:cs="Times New Roman"/>
            <w:lang w:eastAsia="it-IT"/>
          </w:rPr>
          <w:t xml:space="preserve"> </w:t>
        </w:r>
        <w:r w:rsidR="00D37ECF" w:rsidRPr="00000C50" w:rsidDel="00895E38">
          <w:rPr>
            <w:rFonts w:ascii="Times New Roman" w:eastAsia="Times New Roman" w:hAnsi="Times New Roman" w:cs="Times New Roman"/>
            <w:lang w:eastAsia="it-IT"/>
          </w:rPr>
          <w:t>Jan</w:t>
        </w:r>
        <w:r w:rsidR="00DB28C3" w:rsidRPr="00000C50" w:rsidDel="00895E38">
          <w:rPr>
            <w:rFonts w:ascii="Times New Roman" w:eastAsia="Times New Roman" w:hAnsi="Times New Roman" w:cs="Times New Roman"/>
            <w:lang w:eastAsia="it-IT"/>
          </w:rPr>
          <w:t>. 202</w:t>
        </w:r>
        <w:r w:rsidR="00D37ECF" w:rsidRPr="00000C50" w:rsidDel="00895E38">
          <w:rPr>
            <w:rFonts w:ascii="Times New Roman" w:eastAsia="Times New Roman" w:hAnsi="Times New Roman" w:cs="Times New Roman"/>
            <w:lang w:eastAsia="it-IT"/>
          </w:rPr>
          <w:t>3</w:t>
        </w:r>
      </w:moveFrom>
      <w:moveFromRangeEnd w:id="451"/>
      <w:del w:id="453" w:author="Anita" w:date="2024-11-18T12:33:00Z" w16du:dateUtc="2024-11-18T17:33:00Z">
        <w:r w:rsidR="00A24EF9" w:rsidRPr="00000C50" w:rsidDel="001C1A4C">
          <w:rPr>
            <w:rFonts w:ascii="Times New Roman" w:eastAsia="Times New Roman" w:hAnsi="Times New Roman" w:cs="Times New Roman"/>
            <w:lang w:eastAsia="it-IT"/>
          </w:rPr>
          <w:delText>.</w:delText>
        </w:r>
      </w:del>
      <w:commentRangeStart w:id="454"/>
      <w:commentRangeEnd w:id="454"/>
      <w:r w:rsidR="00905198">
        <w:rPr>
          <w:rStyle w:val="CommentReference"/>
        </w:rPr>
        <w:commentReference w:id="454"/>
      </w:r>
    </w:p>
    <w:p w14:paraId="2C34E034" w14:textId="1B883D1D" w:rsidR="00A24EF9" w:rsidRPr="00000C50" w:rsidRDefault="00A24EF9">
      <w:pPr>
        <w:autoSpaceDE w:val="0"/>
        <w:autoSpaceDN w:val="0"/>
        <w:adjustRightInd w:val="0"/>
        <w:spacing w:line="480" w:lineRule="auto"/>
        <w:rPr>
          <w:rFonts w:ascii="Times New Roman" w:eastAsia="Times New Roman" w:hAnsi="Times New Roman" w:cs="Times New Roman"/>
          <w:lang w:val="fr-FR" w:eastAsia="it-IT"/>
        </w:rPr>
        <w:pPrChange w:id="455"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lang w:eastAsia="it-IT"/>
        </w:rPr>
        <w:t xml:space="preserve">Moran, John H., </w:t>
      </w:r>
      <w:r w:rsidR="00510BFB" w:rsidRPr="00000C50">
        <w:rPr>
          <w:rFonts w:ascii="Times New Roman" w:eastAsia="Times New Roman" w:hAnsi="Times New Roman" w:cs="Times New Roman"/>
          <w:lang w:eastAsia="it-IT"/>
        </w:rPr>
        <w:t>and Alexander Gode</w:t>
      </w:r>
      <w:r w:rsidRPr="00000C50">
        <w:rPr>
          <w:rFonts w:ascii="Times New Roman" w:eastAsia="Times New Roman" w:hAnsi="Times New Roman" w:cs="Times New Roman"/>
          <w:lang w:eastAsia="it-IT"/>
        </w:rPr>
        <w:t xml:space="preserve">, </w:t>
      </w:r>
      <w:r w:rsidR="00510BFB" w:rsidRPr="00000C50">
        <w:rPr>
          <w:rFonts w:ascii="Times New Roman" w:eastAsia="Times New Roman" w:hAnsi="Times New Roman" w:cs="Times New Roman"/>
          <w:lang w:eastAsia="it-IT"/>
        </w:rPr>
        <w:t>ed</w:t>
      </w:r>
      <w:del w:id="456" w:author="Anita" w:date="2024-11-18T12:37:00Z" w16du:dateUtc="2024-11-18T17:37:00Z">
        <w:r w:rsidR="00510BFB" w:rsidRPr="00000C50" w:rsidDel="00D06EE1">
          <w:rPr>
            <w:rFonts w:ascii="Times New Roman" w:eastAsia="Times New Roman" w:hAnsi="Times New Roman" w:cs="Times New Roman"/>
            <w:lang w:eastAsia="it-IT"/>
          </w:rPr>
          <w:delText>itor</w:delText>
        </w:r>
      </w:del>
      <w:r w:rsidR="00510BFB" w:rsidRPr="00000C50">
        <w:rPr>
          <w:rFonts w:ascii="Times New Roman" w:eastAsia="Times New Roman" w:hAnsi="Times New Roman" w:cs="Times New Roman"/>
          <w:lang w:eastAsia="it-IT"/>
        </w:rPr>
        <w:t>s</w:t>
      </w:r>
      <w:ins w:id="457" w:author="Anita" w:date="2024-11-18T12:37:00Z" w16du:dateUtc="2024-11-18T17:37:00Z">
        <w:r w:rsidR="00D06EE1">
          <w:rPr>
            <w:rFonts w:ascii="Times New Roman" w:eastAsia="Times New Roman" w:hAnsi="Times New Roman" w:cs="Times New Roman"/>
            <w:lang w:eastAsia="it-IT"/>
          </w:rPr>
          <w:t>.</w:t>
        </w:r>
      </w:ins>
      <w:r w:rsidR="00510BFB" w:rsidRPr="00000C50">
        <w:rPr>
          <w:rFonts w:ascii="Times New Roman" w:eastAsia="Times New Roman" w:hAnsi="Times New Roman" w:cs="Times New Roman"/>
          <w:lang w:eastAsia="it-IT"/>
        </w:rPr>
        <w:t xml:space="preserve"> and trans</w:t>
      </w:r>
      <w:del w:id="458" w:author="Anita" w:date="2024-11-18T12:37:00Z" w16du:dateUtc="2024-11-18T17:37:00Z">
        <w:r w:rsidR="00510BFB" w:rsidRPr="00000C50" w:rsidDel="00971BC5">
          <w:rPr>
            <w:rFonts w:ascii="Times New Roman" w:eastAsia="Times New Roman" w:hAnsi="Times New Roman" w:cs="Times New Roman"/>
            <w:lang w:eastAsia="it-IT"/>
          </w:rPr>
          <w:delText>lators</w:delText>
        </w:r>
      </w:del>
      <w:r w:rsidRPr="00000C50">
        <w:rPr>
          <w:rFonts w:ascii="Times New Roman" w:eastAsia="Times New Roman" w:hAnsi="Times New Roman" w:cs="Times New Roman"/>
          <w:lang w:eastAsia="it-IT"/>
        </w:rPr>
        <w:t xml:space="preserve">. </w:t>
      </w:r>
      <w:r w:rsidRPr="00000C50">
        <w:rPr>
          <w:rFonts w:ascii="Times New Roman" w:eastAsia="Times New Roman" w:hAnsi="Times New Roman" w:cs="Times New Roman"/>
          <w:i/>
          <w:iCs/>
          <w:lang w:eastAsia="it-IT"/>
        </w:rPr>
        <w:t xml:space="preserve">On the </w:t>
      </w:r>
      <w:r w:rsidR="00510BFB" w:rsidRPr="00000C50">
        <w:rPr>
          <w:rFonts w:ascii="Times New Roman" w:eastAsia="Times New Roman" w:hAnsi="Times New Roman" w:cs="Times New Roman"/>
          <w:i/>
          <w:iCs/>
          <w:lang w:eastAsia="it-IT"/>
        </w:rPr>
        <w:t xml:space="preserve">Origin </w:t>
      </w:r>
      <w:r w:rsidRPr="00000C50">
        <w:rPr>
          <w:rFonts w:ascii="Times New Roman" w:eastAsia="Times New Roman" w:hAnsi="Times New Roman" w:cs="Times New Roman"/>
          <w:i/>
          <w:iCs/>
          <w:lang w:eastAsia="it-IT"/>
        </w:rPr>
        <w:t xml:space="preserve">of </w:t>
      </w:r>
      <w:r w:rsidR="00510BFB" w:rsidRPr="00000C50">
        <w:rPr>
          <w:rFonts w:ascii="Times New Roman" w:eastAsia="Times New Roman" w:hAnsi="Times New Roman" w:cs="Times New Roman"/>
          <w:i/>
          <w:iCs/>
          <w:lang w:eastAsia="it-IT"/>
        </w:rPr>
        <w:t>L</w:t>
      </w:r>
      <w:r w:rsidRPr="00000C50">
        <w:rPr>
          <w:rFonts w:ascii="Times New Roman" w:eastAsia="Times New Roman" w:hAnsi="Times New Roman" w:cs="Times New Roman"/>
          <w:i/>
          <w:iCs/>
          <w:lang w:eastAsia="it-IT"/>
        </w:rPr>
        <w:t>anguage</w:t>
      </w:r>
      <w:r w:rsidRPr="00000C50">
        <w:rPr>
          <w:rFonts w:ascii="Times New Roman" w:eastAsia="Times New Roman" w:hAnsi="Times New Roman" w:cs="Times New Roman"/>
          <w:lang w:eastAsia="it-IT"/>
        </w:rPr>
        <w:t xml:space="preserve">. </w:t>
      </w:r>
      <w:proofErr w:type="spellStart"/>
      <w:r w:rsidRPr="00000C50">
        <w:rPr>
          <w:rFonts w:ascii="Times New Roman" w:eastAsia="Times New Roman" w:hAnsi="Times New Roman" w:cs="Times New Roman"/>
          <w:lang w:val="fr-FR" w:eastAsia="it-IT"/>
        </w:rPr>
        <w:t>University</w:t>
      </w:r>
      <w:proofErr w:type="spellEnd"/>
      <w:r w:rsidRPr="00000C50">
        <w:rPr>
          <w:rFonts w:ascii="Times New Roman" w:eastAsia="Times New Roman" w:hAnsi="Times New Roman" w:cs="Times New Roman"/>
          <w:lang w:val="fr-FR" w:eastAsia="it-IT"/>
        </w:rPr>
        <w:t xml:space="preserve"> of Chicago </w:t>
      </w:r>
      <w:proofErr w:type="spellStart"/>
      <w:r w:rsidRPr="00000C50">
        <w:rPr>
          <w:rFonts w:ascii="Times New Roman" w:eastAsia="Times New Roman" w:hAnsi="Times New Roman" w:cs="Times New Roman"/>
          <w:lang w:val="fr-FR" w:eastAsia="it-IT"/>
        </w:rPr>
        <w:t>Press</w:t>
      </w:r>
      <w:proofErr w:type="spellEnd"/>
      <w:r w:rsidRPr="00000C50">
        <w:rPr>
          <w:rFonts w:ascii="Times New Roman" w:eastAsia="Times New Roman" w:hAnsi="Times New Roman" w:cs="Times New Roman"/>
          <w:lang w:val="fr-FR" w:eastAsia="it-IT"/>
        </w:rPr>
        <w:t>, 1986.</w:t>
      </w:r>
    </w:p>
    <w:p w14:paraId="0389FBAB" w14:textId="5BB7CB22" w:rsidR="00A24EF9" w:rsidRPr="00000C50" w:rsidRDefault="00A24EF9">
      <w:pPr>
        <w:autoSpaceDE w:val="0"/>
        <w:autoSpaceDN w:val="0"/>
        <w:adjustRightInd w:val="0"/>
        <w:spacing w:line="480" w:lineRule="auto"/>
        <w:rPr>
          <w:rFonts w:ascii="Times New Roman" w:eastAsia="Times New Roman" w:hAnsi="Times New Roman" w:cs="Times New Roman"/>
          <w:lang w:val="fr-FR" w:eastAsia="it-IT"/>
        </w:rPr>
        <w:pPrChange w:id="459"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lang w:val="fr-FR" w:eastAsia="it-IT"/>
        </w:rPr>
        <w:t xml:space="preserve">Rodier, Georges. </w:t>
      </w:r>
      <w:ins w:id="460" w:author="Anita" w:date="2024-11-18T12:45:00Z" w16du:dateUtc="2024-11-18T17:45:00Z">
        <w:r w:rsidR="0079655E">
          <w:rPr>
            <w:rFonts w:ascii="Times New Roman" w:eastAsia="Times New Roman" w:hAnsi="Times New Roman" w:cs="Times New Roman"/>
            <w:lang w:val="fr-FR" w:eastAsia="it-IT"/>
          </w:rPr>
          <w:t xml:space="preserve"> </w:t>
        </w:r>
      </w:ins>
      <w:r w:rsidRPr="00000C50">
        <w:rPr>
          <w:rFonts w:ascii="Times New Roman" w:eastAsia="Times New Roman" w:hAnsi="Times New Roman" w:cs="Times New Roman"/>
          <w:i/>
          <w:iCs/>
          <w:lang w:val="fr-FR" w:eastAsia="it-IT"/>
        </w:rPr>
        <w:t xml:space="preserve">Aristote, Traité de </w:t>
      </w:r>
      <w:proofErr w:type="gramStart"/>
      <w:r w:rsidRPr="00000C50">
        <w:rPr>
          <w:rFonts w:ascii="Times New Roman" w:eastAsia="Times New Roman" w:hAnsi="Times New Roman" w:cs="Times New Roman"/>
          <w:i/>
          <w:iCs/>
          <w:lang w:val="fr-FR" w:eastAsia="it-IT"/>
        </w:rPr>
        <w:t>l</w:t>
      </w:r>
      <w:r w:rsidR="005D0BC9" w:rsidRPr="00000C50">
        <w:rPr>
          <w:rFonts w:ascii="Times New Roman" w:eastAsia="Times New Roman" w:hAnsi="Times New Roman" w:cs="Times New Roman"/>
          <w:i/>
          <w:iCs/>
          <w:lang w:val="fr-FR" w:eastAsia="it-IT"/>
        </w:rPr>
        <w:t>’</w:t>
      </w:r>
      <w:r w:rsidRPr="00000C50">
        <w:rPr>
          <w:rFonts w:ascii="Times New Roman" w:eastAsia="Times New Roman" w:hAnsi="Times New Roman" w:cs="Times New Roman"/>
          <w:i/>
          <w:iCs/>
          <w:lang w:val="fr-FR" w:eastAsia="it-IT"/>
        </w:rPr>
        <w:t>âme:</w:t>
      </w:r>
      <w:proofErr w:type="gramEnd"/>
      <w:r w:rsidRPr="00000C50">
        <w:rPr>
          <w:rFonts w:ascii="Times New Roman" w:eastAsia="Times New Roman" w:hAnsi="Times New Roman" w:cs="Times New Roman"/>
          <w:i/>
          <w:iCs/>
          <w:lang w:val="fr-FR" w:eastAsia="it-IT"/>
        </w:rPr>
        <w:t xml:space="preserve"> </w:t>
      </w:r>
      <w:del w:id="461" w:author="Anita" w:date="2024-11-18T12:44:00Z" w16du:dateUtc="2024-11-18T17:44:00Z">
        <w:r w:rsidRPr="00000C50" w:rsidDel="00F824DB">
          <w:rPr>
            <w:rFonts w:ascii="Times New Roman" w:eastAsia="Times New Roman" w:hAnsi="Times New Roman" w:cs="Times New Roman"/>
            <w:i/>
            <w:iCs/>
            <w:lang w:val="fr-FR" w:eastAsia="it-IT"/>
          </w:rPr>
          <w:delText>commentaire</w:delText>
        </w:r>
      </w:del>
      <w:ins w:id="462" w:author="Anita" w:date="2024-11-18T12:44:00Z" w16du:dateUtc="2024-11-18T17:44:00Z">
        <w:r w:rsidR="00F824DB">
          <w:rPr>
            <w:rFonts w:ascii="Times New Roman" w:eastAsia="Times New Roman" w:hAnsi="Times New Roman" w:cs="Times New Roman"/>
            <w:i/>
            <w:iCs/>
            <w:lang w:val="fr-FR" w:eastAsia="it-IT"/>
          </w:rPr>
          <w:t>C</w:t>
        </w:r>
        <w:r w:rsidR="00F824DB" w:rsidRPr="00000C50">
          <w:rPr>
            <w:rFonts w:ascii="Times New Roman" w:eastAsia="Times New Roman" w:hAnsi="Times New Roman" w:cs="Times New Roman"/>
            <w:i/>
            <w:iCs/>
            <w:lang w:val="fr-FR" w:eastAsia="it-IT"/>
          </w:rPr>
          <w:t>ommentaire</w:t>
        </w:r>
      </w:ins>
      <w:r w:rsidRPr="00000C50">
        <w:rPr>
          <w:rFonts w:ascii="Times New Roman" w:eastAsia="Times New Roman" w:hAnsi="Times New Roman" w:cs="Times New Roman"/>
          <w:lang w:val="fr-FR" w:eastAsia="it-IT"/>
        </w:rPr>
        <w:t xml:space="preserve">. J. </w:t>
      </w:r>
      <w:commentRangeStart w:id="463"/>
      <w:r w:rsidRPr="00000C50">
        <w:rPr>
          <w:rFonts w:ascii="Times New Roman" w:eastAsia="Times New Roman" w:hAnsi="Times New Roman" w:cs="Times New Roman"/>
          <w:lang w:val="fr-FR" w:eastAsia="it-IT"/>
        </w:rPr>
        <w:t>Vrin</w:t>
      </w:r>
      <w:commentRangeEnd w:id="463"/>
      <w:r w:rsidR="00CA26B0">
        <w:rPr>
          <w:rStyle w:val="CommentReference"/>
        </w:rPr>
        <w:commentReference w:id="463"/>
      </w:r>
      <w:ins w:id="464" w:author="Anita" w:date="2024-11-18T12:47:00Z" w16du:dateUtc="2024-11-18T17:47:00Z">
        <w:r w:rsidR="00F76323">
          <w:rPr>
            <w:rFonts w:ascii="Times New Roman" w:eastAsia="Times New Roman" w:hAnsi="Times New Roman" w:cs="Times New Roman"/>
            <w:lang w:val="fr-FR" w:eastAsia="it-IT"/>
          </w:rPr>
          <w:t>, 1985</w:t>
        </w:r>
      </w:ins>
      <w:del w:id="465" w:author="Anita" w:date="2024-11-18T12:45:00Z" w16du:dateUtc="2024-11-18T17:45:00Z">
        <w:r w:rsidRPr="00000C50" w:rsidDel="00DD5E4C">
          <w:rPr>
            <w:rFonts w:ascii="Times New Roman" w:eastAsia="Times New Roman" w:hAnsi="Times New Roman" w:cs="Times New Roman"/>
            <w:lang w:val="fr-FR" w:eastAsia="it-IT"/>
          </w:rPr>
          <w:delText xml:space="preserve">, </w:delText>
        </w:r>
      </w:del>
      <w:del w:id="466" w:author="Anita" w:date="2024-11-18T12:44:00Z" w16du:dateUtc="2024-11-18T17:44:00Z">
        <w:r w:rsidRPr="00000C50" w:rsidDel="0079655E">
          <w:rPr>
            <w:rFonts w:ascii="Times New Roman" w:eastAsia="Times New Roman" w:hAnsi="Times New Roman" w:cs="Times New Roman"/>
            <w:lang w:val="fr-FR" w:eastAsia="it-IT"/>
          </w:rPr>
          <w:delText>1985</w:delText>
        </w:r>
      </w:del>
      <w:r w:rsidRPr="00000C50">
        <w:rPr>
          <w:rFonts w:ascii="Times New Roman" w:eastAsia="Times New Roman" w:hAnsi="Times New Roman" w:cs="Times New Roman"/>
          <w:lang w:val="fr-FR" w:eastAsia="it-IT"/>
        </w:rPr>
        <w:t>.</w:t>
      </w:r>
    </w:p>
    <w:p w14:paraId="5D91C0D5" w14:textId="70C97CB3" w:rsidR="00CD42A8" w:rsidRPr="00000C50" w:rsidRDefault="00A24EF9" w:rsidP="00CD42A8">
      <w:pPr>
        <w:autoSpaceDE w:val="0"/>
        <w:autoSpaceDN w:val="0"/>
        <w:adjustRightInd w:val="0"/>
        <w:spacing w:line="480" w:lineRule="auto"/>
        <w:rPr>
          <w:moveTo w:id="467" w:author="Anita" w:date="2024-11-18T12:56:00Z" w16du:dateUtc="2024-11-18T17:56:00Z"/>
          <w:rFonts w:ascii="Times New Roman" w:eastAsia="Times New Roman" w:hAnsi="Times New Roman" w:cs="Times New Roman"/>
          <w:lang w:eastAsia="it-IT"/>
        </w:rPr>
      </w:pPr>
      <w:r w:rsidRPr="00000C50">
        <w:rPr>
          <w:rFonts w:ascii="Times New Roman" w:eastAsia="Times New Roman" w:hAnsi="Times New Roman" w:cs="Times New Roman"/>
          <w:lang w:val="fr-FR" w:eastAsia="it-IT"/>
        </w:rPr>
        <w:t xml:space="preserve">Rousseau, Jean-Jacques. </w:t>
      </w:r>
      <w:moveToRangeStart w:id="468" w:author="Anita" w:date="2024-11-18T12:56:00Z" w:name="move182826995"/>
      <w:moveTo w:id="469" w:author="Anita" w:date="2024-11-18T12:56:00Z" w16du:dateUtc="2024-11-18T17:56:00Z">
        <w:del w:id="470" w:author="Anita" w:date="2024-11-18T12:56:00Z" w16du:dateUtc="2024-11-18T17:56:00Z">
          <w:r w:rsidR="00CD42A8" w:rsidRPr="00EB38FC" w:rsidDel="00CD42A8">
            <w:rPr>
              <w:rFonts w:ascii="Times New Roman" w:hAnsi="Times New Roman" w:cs="Times New Roman"/>
              <w:color w:val="333333"/>
              <w:shd w:val="clear" w:color="auto" w:fill="FFFFFF"/>
            </w:rPr>
            <w:delText>Translated by</w:delText>
          </w:r>
          <w:r w:rsidR="00CD42A8" w:rsidRPr="00EB38FC" w:rsidDel="00CD42A8">
            <w:rPr>
              <w:rFonts w:ascii="Times New Roman" w:eastAsia="Times New Roman" w:hAnsi="Times New Roman" w:cs="Times New Roman"/>
              <w:lang w:eastAsia="it-IT"/>
            </w:rPr>
            <w:delText xml:space="preserve"> Allan Bloom. </w:delText>
          </w:r>
        </w:del>
        <w:r w:rsidR="00CD42A8" w:rsidRPr="00EB38FC">
          <w:rPr>
            <w:rFonts w:ascii="Times New Roman" w:eastAsia="Times New Roman" w:hAnsi="Times New Roman" w:cs="Times New Roman"/>
            <w:i/>
            <w:iCs/>
            <w:lang w:eastAsia="it-IT"/>
          </w:rPr>
          <w:t>Emile: Or, On Education</w:t>
        </w:r>
        <w:r w:rsidR="00CD42A8" w:rsidRPr="00EB38FC">
          <w:rPr>
            <w:rFonts w:ascii="Times New Roman" w:eastAsia="Times New Roman" w:hAnsi="Times New Roman" w:cs="Times New Roman"/>
            <w:lang w:eastAsia="it-IT"/>
          </w:rPr>
          <w:t xml:space="preserve">. </w:t>
        </w:r>
      </w:moveTo>
      <w:ins w:id="471" w:author="Anita" w:date="2024-11-18T12:56:00Z" w16du:dateUtc="2024-11-18T17:56:00Z">
        <w:r w:rsidR="00CD42A8" w:rsidRPr="00EB38FC">
          <w:rPr>
            <w:rFonts w:ascii="Times New Roman" w:hAnsi="Times New Roman" w:cs="Times New Roman"/>
            <w:color w:val="333333"/>
            <w:shd w:val="clear" w:color="auto" w:fill="FFFFFF"/>
          </w:rPr>
          <w:t>Translated by</w:t>
        </w:r>
        <w:r w:rsidR="00CD42A8" w:rsidRPr="00EB38FC">
          <w:rPr>
            <w:rFonts w:ascii="Times New Roman" w:eastAsia="Times New Roman" w:hAnsi="Times New Roman" w:cs="Times New Roman"/>
            <w:lang w:eastAsia="it-IT"/>
          </w:rPr>
          <w:t xml:space="preserve"> Allan Bloom. </w:t>
        </w:r>
      </w:ins>
      <w:moveTo w:id="472" w:author="Anita" w:date="2024-11-18T12:56:00Z" w16du:dateUtc="2024-11-18T17:56:00Z">
        <w:r w:rsidR="00CD42A8" w:rsidRPr="00EB38FC">
          <w:rPr>
            <w:rFonts w:ascii="Times New Roman" w:eastAsia="Times New Roman" w:hAnsi="Times New Roman" w:cs="Times New Roman"/>
            <w:lang w:eastAsia="it-IT"/>
          </w:rPr>
          <w:t>Basic Books, 1979.</w:t>
        </w:r>
      </w:moveTo>
    </w:p>
    <w:moveToRangeEnd w:id="468"/>
    <w:p w14:paraId="5F887B41" w14:textId="62D70B7A" w:rsidR="00A24EF9" w:rsidRPr="00000C50" w:rsidRDefault="002E7B96">
      <w:pPr>
        <w:autoSpaceDE w:val="0"/>
        <w:autoSpaceDN w:val="0"/>
        <w:adjustRightInd w:val="0"/>
        <w:spacing w:line="480" w:lineRule="auto"/>
        <w:rPr>
          <w:rFonts w:ascii="Times New Roman" w:eastAsia="Times New Roman" w:hAnsi="Times New Roman" w:cs="Times New Roman"/>
          <w:lang w:eastAsia="it-IT"/>
        </w:rPr>
        <w:pPrChange w:id="473" w:author="Anita" w:date="2024-11-17T14:25:00Z" w16du:dateUtc="2024-11-17T19:25:00Z">
          <w:pPr>
            <w:autoSpaceDE w:val="0"/>
            <w:autoSpaceDN w:val="0"/>
            <w:adjustRightInd w:val="0"/>
            <w:spacing w:line="480" w:lineRule="auto"/>
            <w:ind w:left="709" w:hanging="709"/>
          </w:pPr>
        </w:pPrChange>
      </w:pPr>
      <w:ins w:id="474" w:author="Anita" w:date="2024-11-18T12:55:00Z" w16du:dateUtc="2024-11-18T17:55:00Z">
        <w:r>
          <w:rPr>
            <w:rFonts w:ascii="Times New Roman" w:eastAsia="Times New Roman" w:hAnsi="Times New Roman" w:cs="Times New Roman"/>
            <w:lang w:val="fr-FR" w:eastAsia="it-IT"/>
          </w:rPr>
          <w:t>_____</w:t>
        </w:r>
      </w:ins>
      <w:ins w:id="475" w:author="Anita" w:date="2024-11-18T12:56:00Z" w16du:dateUtc="2024-11-18T17:56:00Z">
        <w:r>
          <w:rPr>
            <w:rFonts w:ascii="Times New Roman" w:eastAsia="Times New Roman" w:hAnsi="Times New Roman" w:cs="Times New Roman"/>
            <w:lang w:val="fr-FR" w:eastAsia="it-IT"/>
          </w:rPr>
          <w:t>.</w:t>
        </w:r>
        <w:r w:rsidR="00CD42A8">
          <w:rPr>
            <w:rFonts w:ascii="Times New Roman" w:eastAsia="Times New Roman" w:hAnsi="Times New Roman" w:cs="Times New Roman"/>
            <w:lang w:val="fr-FR" w:eastAsia="it-IT"/>
          </w:rPr>
          <w:t xml:space="preserve"> </w:t>
        </w:r>
      </w:ins>
      <w:proofErr w:type="spellStart"/>
      <w:r w:rsidR="001127FB" w:rsidRPr="00000C50">
        <w:rPr>
          <w:rFonts w:ascii="Times New Roman" w:eastAsia="Times New Roman" w:hAnsi="Times New Roman" w:cs="Times New Roman"/>
          <w:i/>
          <w:iCs/>
          <w:lang w:val="fr-FR" w:eastAsia="it-IT"/>
        </w:rPr>
        <w:t>Oe</w:t>
      </w:r>
      <w:r w:rsidR="00A24EF9" w:rsidRPr="00000C50">
        <w:rPr>
          <w:rFonts w:ascii="Times New Roman" w:eastAsia="Times New Roman" w:hAnsi="Times New Roman" w:cs="Times New Roman"/>
          <w:i/>
          <w:iCs/>
          <w:lang w:val="fr-FR" w:eastAsia="it-IT"/>
        </w:rPr>
        <w:t>uvres</w:t>
      </w:r>
      <w:proofErr w:type="spellEnd"/>
      <w:r w:rsidR="00A24EF9" w:rsidRPr="00000C50">
        <w:rPr>
          <w:rFonts w:ascii="Times New Roman" w:eastAsia="Times New Roman" w:hAnsi="Times New Roman" w:cs="Times New Roman"/>
          <w:i/>
          <w:iCs/>
          <w:lang w:val="fr-FR" w:eastAsia="it-IT"/>
        </w:rPr>
        <w:t xml:space="preserve"> complètes. 1 : Les Confessions – Autres textes autobiographiques</w:t>
      </w:r>
      <w:r w:rsidR="00A24EF9" w:rsidRPr="00000C50">
        <w:rPr>
          <w:rFonts w:ascii="Times New Roman" w:eastAsia="Times New Roman" w:hAnsi="Times New Roman" w:cs="Times New Roman"/>
          <w:lang w:val="fr-FR" w:eastAsia="it-IT"/>
        </w:rPr>
        <w:t xml:space="preserve">. </w:t>
      </w:r>
      <w:r w:rsidR="001127FB" w:rsidRPr="00EB38FC">
        <w:rPr>
          <w:rFonts w:ascii="Times New Roman" w:eastAsia="Times New Roman" w:hAnsi="Times New Roman" w:cs="Times New Roman"/>
          <w:lang w:eastAsia="it-IT"/>
        </w:rPr>
        <w:t>Edited by Gallimard,</w:t>
      </w:r>
      <w:r w:rsidR="001127FB" w:rsidRPr="00000C50">
        <w:rPr>
          <w:rFonts w:ascii="Times New Roman" w:eastAsia="Times New Roman" w:hAnsi="Times New Roman" w:cs="Times New Roman"/>
          <w:lang w:eastAsia="it-IT"/>
        </w:rPr>
        <w:t xml:space="preserve"> French and European Publications</w:t>
      </w:r>
      <w:del w:id="476" w:author="Anita" w:date="2024-11-18T12:52:00Z" w16du:dateUtc="2024-11-18T17:52:00Z">
        <w:r w:rsidR="001127FB" w:rsidRPr="00000C50" w:rsidDel="00DC387B">
          <w:rPr>
            <w:rFonts w:ascii="Times New Roman" w:eastAsia="Times New Roman" w:hAnsi="Times New Roman" w:cs="Times New Roman"/>
            <w:lang w:eastAsia="it-IT"/>
          </w:rPr>
          <w:delText xml:space="preserve"> Inc</w:delText>
        </w:r>
      </w:del>
      <w:del w:id="477" w:author="Anita" w:date="2024-11-18T12:54:00Z" w16du:dateUtc="2024-11-18T17:54:00Z">
        <w:r w:rsidR="00A24EF9" w:rsidRPr="00000C50" w:rsidDel="00D616CB">
          <w:rPr>
            <w:rFonts w:ascii="Times New Roman" w:eastAsia="Times New Roman" w:hAnsi="Times New Roman" w:cs="Times New Roman"/>
            <w:lang w:eastAsia="it-IT"/>
          </w:rPr>
          <w:delText>,</w:delText>
        </w:r>
      </w:del>
      <w:ins w:id="478" w:author="Anita" w:date="2024-11-18T12:54:00Z" w16du:dateUtc="2024-11-18T17:54:00Z">
        <w:r w:rsidR="00D616CB">
          <w:rPr>
            <w:rFonts w:ascii="Times New Roman" w:eastAsia="Times New Roman" w:hAnsi="Times New Roman" w:cs="Times New Roman"/>
            <w:lang w:eastAsia="it-IT"/>
          </w:rPr>
          <w:t xml:space="preserve">. </w:t>
        </w:r>
      </w:ins>
      <w:ins w:id="479" w:author="Anita" w:date="2024-11-18T12:55:00Z" w16du:dateUtc="2024-11-18T17:55:00Z">
        <w:r w:rsidR="00D616CB">
          <w:rPr>
            <w:rFonts w:ascii="Times New Roman" w:eastAsia="Times New Roman" w:hAnsi="Times New Roman" w:cs="Times New Roman"/>
            <w:lang w:eastAsia="it-IT"/>
          </w:rPr>
          <w:t>Gallimard,</w:t>
        </w:r>
      </w:ins>
      <w:r w:rsidR="00A24EF9" w:rsidRPr="00000C50">
        <w:rPr>
          <w:rFonts w:ascii="Times New Roman" w:eastAsia="Times New Roman" w:hAnsi="Times New Roman" w:cs="Times New Roman"/>
          <w:lang w:eastAsia="it-IT"/>
        </w:rPr>
        <w:t xml:space="preserve"> 2013.</w:t>
      </w:r>
    </w:p>
    <w:p w14:paraId="11ED45EE" w14:textId="28320EFE" w:rsidR="00A24EF9" w:rsidRPr="00EB38FC" w:rsidRDefault="00A24EF9">
      <w:pPr>
        <w:autoSpaceDE w:val="0"/>
        <w:autoSpaceDN w:val="0"/>
        <w:adjustRightInd w:val="0"/>
        <w:spacing w:line="480" w:lineRule="auto"/>
        <w:rPr>
          <w:rFonts w:ascii="Times New Roman" w:eastAsia="Times New Roman" w:hAnsi="Times New Roman" w:cs="Times New Roman"/>
          <w:lang w:eastAsia="it-IT"/>
        </w:rPr>
        <w:pPrChange w:id="480" w:author="Anita" w:date="2024-11-17T14:25:00Z" w16du:dateUtc="2024-11-17T19:25:00Z">
          <w:pPr>
            <w:autoSpaceDE w:val="0"/>
            <w:autoSpaceDN w:val="0"/>
            <w:adjustRightInd w:val="0"/>
            <w:spacing w:line="480" w:lineRule="auto"/>
            <w:ind w:left="709" w:hanging="709"/>
          </w:pPr>
        </w:pPrChange>
      </w:pPr>
      <w:del w:id="481" w:author="Anita" w:date="2024-11-17T14:26:00Z" w16du:dateUtc="2024-11-17T19:26:00Z">
        <w:r w:rsidRPr="00000C50" w:rsidDel="00704285">
          <w:rPr>
            <w:rFonts w:ascii="Times New Roman" w:eastAsia="Times New Roman" w:hAnsi="Times New Roman" w:cs="Times New Roman"/>
            <w:lang w:val="fr-FR" w:eastAsia="it-IT"/>
          </w:rPr>
          <w:delText xml:space="preserve">---. </w:delText>
        </w:r>
      </w:del>
      <w:ins w:id="482" w:author="Anita" w:date="2024-11-17T14:26:00Z" w16du:dateUtc="2024-11-17T19:26:00Z">
        <w:r w:rsidR="00704285">
          <w:rPr>
            <w:rFonts w:ascii="Times New Roman" w:eastAsia="Times New Roman" w:hAnsi="Times New Roman" w:cs="Times New Roman"/>
            <w:lang w:val="fr-FR" w:eastAsia="it-IT"/>
          </w:rPr>
          <w:t>_____</w:t>
        </w:r>
      </w:ins>
      <w:proofErr w:type="spellStart"/>
      <w:r w:rsidRPr="00000C50">
        <w:rPr>
          <w:rFonts w:ascii="Times New Roman" w:eastAsia="Times New Roman" w:hAnsi="Times New Roman" w:cs="Times New Roman"/>
          <w:i/>
          <w:iCs/>
          <w:lang w:val="fr-FR" w:eastAsia="it-IT"/>
        </w:rPr>
        <w:t>Oeuvres</w:t>
      </w:r>
      <w:proofErr w:type="spellEnd"/>
      <w:r w:rsidRPr="00000C50">
        <w:rPr>
          <w:rFonts w:ascii="Times New Roman" w:eastAsia="Times New Roman" w:hAnsi="Times New Roman" w:cs="Times New Roman"/>
          <w:i/>
          <w:iCs/>
          <w:lang w:val="fr-FR" w:eastAsia="it-IT"/>
        </w:rPr>
        <w:t xml:space="preserve"> complètes. </w:t>
      </w:r>
      <w:proofErr w:type="gramStart"/>
      <w:r w:rsidRPr="00000C50">
        <w:rPr>
          <w:rFonts w:ascii="Times New Roman" w:eastAsia="Times New Roman" w:hAnsi="Times New Roman" w:cs="Times New Roman"/>
          <w:i/>
          <w:iCs/>
          <w:lang w:val="fr-FR" w:eastAsia="it-IT"/>
        </w:rPr>
        <w:t>3:</w:t>
      </w:r>
      <w:proofErr w:type="gramEnd"/>
      <w:r w:rsidRPr="00000C50">
        <w:rPr>
          <w:rFonts w:ascii="Times New Roman" w:eastAsia="Times New Roman" w:hAnsi="Times New Roman" w:cs="Times New Roman"/>
          <w:i/>
          <w:iCs/>
          <w:lang w:val="fr-FR" w:eastAsia="it-IT"/>
        </w:rPr>
        <w:t xml:space="preserve"> Du contrat social, </w:t>
      </w:r>
      <w:proofErr w:type="spellStart"/>
      <w:r w:rsidRPr="00000C50">
        <w:rPr>
          <w:rFonts w:ascii="Times New Roman" w:eastAsia="Times New Roman" w:hAnsi="Times New Roman" w:cs="Times New Roman"/>
          <w:i/>
          <w:iCs/>
          <w:lang w:val="fr-FR" w:eastAsia="it-IT"/>
        </w:rPr>
        <w:t>ècrits</w:t>
      </w:r>
      <w:proofErr w:type="spellEnd"/>
      <w:r w:rsidRPr="00000C50">
        <w:rPr>
          <w:rFonts w:ascii="Times New Roman" w:eastAsia="Times New Roman" w:hAnsi="Times New Roman" w:cs="Times New Roman"/>
          <w:i/>
          <w:iCs/>
          <w:lang w:val="fr-FR" w:eastAsia="it-IT"/>
        </w:rPr>
        <w:t xml:space="preserve"> politiques</w:t>
      </w:r>
      <w:r w:rsidRPr="00000C50">
        <w:rPr>
          <w:rFonts w:ascii="Times New Roman" w:eastAsia="Times New Roman" w:hAnsi="Times New Roman" w:cs="Times New Roman"/>
          <w:lang w:val="fr-FR" w:eastAsia="it-IT"/>
        </w:rPr>
        <w:t xml:space="preserve">. </w:t>
      </w:r>
      <w:r w:rsidR="00912BF5" w:rsidRPr="00EB38FC">
        <w:rPr>
          <w:rFonts w:ascii="Times New Roman" w:eastAsia="Times New Roman" w:hAnsi="Times New Roman" w:cs="Times New Roman"/>
          <w:lang w:eastAsia="it-IT"/>
        </w:rPr>
        <w:t>Edited by Gallimard, French</w:t>
      </w:r>
      <w:r w:rsidR="00912BF5" w:rsidRPr="00000C50">
        <w:rPr>
          <w:rFonts w:ascii="Times New Roman" w:eastAsia="Times New Roman" w:hAnsi="Times New Roman" w:cs="Times New Roman"/>
          <w:lang w:eastAsia="it-IT"/>
        </w:rPr>
        <w:t xml:space="preserve"> and European Publications</w:t>
      </w:r>
      <w:ins w:id="483" w:author="Anita" w:date="2024-11-18T12:54:00Z" w16du:dateUtc="2024-11-18T17:54:00Z">
        <w:r w:rsidR="00697EA3">
          <w:rPr>
            <w:rFonts w:ascii="Times New Roman" w:eastAsia="Times New Roman" w:hAnsi="Times New Roman" w:cs="Times New Roman"/>
            <w:lang w:eastAsia="it-IT"/>
          </w:rPr>
          <w:t>.</w:t>
        </w:r>
      </w:ins>
      <w:del w:id="484" w:author="Anita" w:date="2024-11-18T12:52:00Z" w16du:dateUtc="2024-11-18T17:52:00Z">
        <w:r w:rsidR="00912BF5" w:rsidRPr="00000C50" w:rsidDel="00A63E1E">
          <w:rPr>
            <w:rFonts w:ascii="Times New Roman" w:eastAsia="Times New Roman" w:hAnsi="Times New Roman" w:cs="Times New Roman"/>
            <w:lang w:eastAsia="it-IT"/>
          </w:rPr>
          <w:delText xml:space="preserve"> Inc</w:delText>
        </w:r>
        <w:r w:rsidR="00912BF5" w:rsidRPr="00EB38FC" w:rsidDel="00A63E1E">
          <w:rPr>
            <w:rFonts w:ascii="Times New Roman" w:eastAsia="Times New Roman" w:hAnsi="Times New Roman" w:cs="Times New Roman"/>
            <w:lang w:eastAsia="it-IT"/>
          </w:rPr>
          <w:delText xml:space="preserve"> </w:delText>
        </w:r>
        <w:r w:rsidRPr="00EB38FC" w:rsidDel="00A63E1E">
          <w:rPr>
            <w:rFonts w:ascii="Times New Roman" w:eastAsia="Times New Roman" w:hAnsi="Times New Roman" w:cs="Times New Roman"/>
            <w:lang w:eastAsia="it-IT"/>
          </w:rPr>
          <w:delText>,</w:delText>
        </w:r>
      </w:del>
      <w:r w:rsidRPr="00EB38FC">
        <w:rPr>
          <w:rFonts w:ascii="Times New Roman" w:eastAsia="Times New Roman" w:hAnsi="Times New Roman" w:cs="Times New Roman"/>
          <w:lang w:eastAsia="it-IT"/>
        </w:rPr>
        <w:t xml:space="preserve"> Gallimard, 2011.</w:t>
      </w:r>
    </w:p>
    <w:p w14:paraId="56A082B7" w14:textId="518FCEED" w:rsidR="00A24EF9" w:rsidRPr="00EB38FC" w:rsidRDefault="00A24EF9">
      <w:pPr>
        <w:autoSpaceDE w:val="0"/>
        <w:autoSpaceDN w:val="0"/>
        <w:adjustRightInd w:val="0"/>
        <w:spacing w:line="480" w:lineRule="auto"/>
        <w:rPr>
          <w:rFonts w:ascii="Times New Roman" w:eastAsia="Times New Roman" w:hAnsi="Times New Roman" w:cs="Times New Roman"/>
          <w:lang w:eastAsia="it-IT"/>
        </w:rPr>
        <w:pPrChange w:id="485" w:author="Anita" w:date="2024-11-17T14:25:00Z" w16du:dateUtc="2024-11-17T19:25:00Z">
          <w:pPr>
            <w:autoSpaceDE w:val="0"/>
            <w:autoSpaceDN w:val="0"/>
            <w:adjustRightInd w:val="0"/>
            <w:spacing w:line="480" w:lineRule="auto"/>
            <w:ind w:left="709" w:hanging="709"/>
          </w:pPr>
        </w:pPrChange>
      </w:pPr>
      <w:del w:id="486" w:author="Anita" w:date="2024-11-17T14:26:00Z" w16du:dateUtc="2024-11-17T19:26:00Z">
        <w:r w:rsidRPr="00EB38FC" w:rsidDel="00704285">
          <w:rPr>
            <w:rFonts w:ascii="Times New Roman" w:eastAsia="Times New Roman" w:hAnsi="Times New Roman" w:cs="Times New Roman"/>
            <w:lang w:eastAsia="it-IT"/>
          </w:rPr>
          <w:delText xml:space="preserve">---. </w:delText>
        </w:r>
      </w:del>
      <w:ins w:id="487" w:author="Anita" w:date="2024-11-17T14:26:00Z" w16du:dateUtc="2024-11-17T19:26:00Z">
        <w:r w:rsidR="00704285">
          <w:rPr>
            <w:rFonts w:ascii="Times New Roman" w:eastAsia="Times New Roman" w:hAnsi="Times New Roman" w:cs="Times New Roman"/>
            <w:lang w:eastAsia="it-IT"/>
          </w:rPr>
          <w:t>_____</w:t>
        </w:r>
      </w:ins>
      <w:r w:rsidRPr="00EB38FC">
        <w:rPr>
          <w:rFonts w:ascii="Times New Roman" w:eastAsia="Times New Roman" w:hAnsi="Times New Roman" w:cs="Times New Roman"/>
          <w:i/>
          <w:iCs/>
          <w:lang w:eastAsia="it-IT"/>
        </w:rPr>
        <w:t xml:space="preserve">Oeuvres </w:t>
      </w:r>
      <w:proofErr w:type="spellStart"/>
      <w:r w:rsidRPr="00EB38FC">
        <w:rPr>
          <w:rFonts w:ascii="Times New Roman" w:eastAsia="Times New Roman" w:hAnsi="Times New Roman" w:cs="Times New Roman"/>
          <w:i/>
          <w:iCs/>
          <w:lang w:eastAsia="it-IT"/>
        </w:rPr>
        <w:t>complètes</w:t>
      </w:r>
      <w:proofErr w:type="spellEnd"/>
      <w:r w:rsidRPr="00EB38FC">
        <w:rPr>
          <w:rFonts w:ascii="Times New Roman" w:eastAsia="Times New Roman" w:hAnsi="Times New Roman" w:cs="Times New Roman"/>
          <w:i/>
          <w:iCs/>
          <w:lang w:eastAsia="it-IT"/>
        </w:rPr>
        <w:t>. 4: Emile, Éducation - morale - botanique</w:t>
      </w:r>
      <w:r w:rsidRPr="00EB38FC">
        <w:rPr>
          <w:rFonts w:ascii="Times New Roman" w:eastAsia="Times New Roman" w:hAnsi="Times New Roman" w:cs="Times New Roman"/>
          <w:lang w:eastAsia="it-IT"/>
        </w:rPr>
        <w:t xml:space="preserve">. </w:t>
      </w:r>
      <w:r w:rsidR="00912BF5" w:rsidRPr="00EB38FC">
        <w:rPr>
          <w:rFonts w:ascii="Times New Roman" w:eastAsia="Times New Roman" w:hAnsi="Times New Roman" w:cs="Times New Roman"/>
          <w:lang w:eastAsia="it-IT"/>
        </w:rPr>
        <w:t>Edited by Gallimard,</w:t>
      </w:r>
      <w:r w:rsidR="00912BF5" w:rsidRPr="00000C50">
        <w:rPr>
          <w:rFonts w:ascii="Times New Roman" w:eastAsia="Times New Roman" w:hAnsi="Times New Roman" w:cs="Times New Roman"/>
          <w:lang w:eastAsia="it-IT"/>
        </w:rPr>
        <w:t xml:space="preserve"> French and European Publications</w:t>
      </w:r>
      <w:ins w:id="488" w:author="Anita" w:date="2024-11-18T12:54:00Z" w16du:dateUtc="2024-11-18T17:54:00Z">
        <w:r w:rsidR="00D616CB">
          <w:rPr>
            <w:rFonts w:ascii="Times New Roman" w:eastAsia="Times New Roman" w:hAnsi="Times New Roman" w:cs="Times New Roman"/>
            <w:lang w:eastAsia="it-IT"/>
          </w:rPr>
          <w:t>.</w:t>
        </w:r>
      </w:ins>
      <w:del w:id="489" w:author="Anita" w:date="2024-11-18T12:54:00Z" w16du:dateUtc="2024-11-18T17:54:00Z">
        <w:r w:rsidR="00912BF5" w:rsidRPr="00000C50" w:rsidDel="00D616CB">
          <w:rPr>
            <w:rFonts w:ascii="Times New Roman" w:eastAsia="Times New Roman" w:hAnsi="Times New Roman" w:cs="Times New Roman"/>
            <w:lang w:eastAsia="it-IT"/>
          </w:rPr>
          <w:delText xml:space="preserve"> Inc</w:delText>
        </w:r>
      </w:del>
      <w:ins w:id="490" w:author="Anita" w:date="2024-11-18T12:54:00Z" w16du:dateUtc="2024-11-18T17:54:00Z">
        <w:r w:rsidR="00D616CB">
          <w:rPr>
            <w:rFonts w:ascii="Times New Roman" w:eastAsia="Times New Roman" w:hAnsi="Times New Roman" w:cs="Times New Roman"/>
            <w:lang w:eastAsia="it-IT"/>
          </w:rPr>
          <w:t xml:space="preserve"> Gallimard</w:t>
        </w:r>
      </w:ins>
      <w:del w:id="491" w:author="Anita" w:date="2024-11-18T12:54:00Z" w16du:dateUtc="2024-11-18T17:54:00Z">
        <w:r w:rsidR="00912BF5" w:rsidRPr="00EB38FC" w:rsidDel="00D616CB">
          <w:rPr>
            <w:rFonts w:ascii="Times New Roman" w:eastAsia="Times New Roman" w:hAnsi="Times New Roman" w:cs="Times New Roman"/>
            <w:lang w:eastAsia="it-IT"/>
          </w:rPr>
          <w:delText xml:space="preserve"> </w:delText>
        </w:r>
      </w:del>
      <w:r w:rsidRPr="00EB38FC">
        <w:rPr>
          <w:rFonts w:ascii="Times New Roman" w:eastAsia="Times New Roman" w:hAnsi="Times New Roman" w:cs="Times New Roman"/>
          <w:lang w:eastAsia="it-IT"/>
        </w:rPr>
        <w:t>, 2010.</w:t>
      </w:r>
    </w:p>
    <w:p w14:paraId="66C39CB7" w14:textId="7789621E" w:rsidR="00A24EF9" w:rsidRPr="00000C50" w:rsidRDefault="00A24EF9">
      <w:pPr>
        <w:autoSpaceDE w:val="0"/>
        <w:autoSpaceDN w:val="0"/>
        <w:adjustRightInd w:val="0"/>
        <w:spacing w:line="480" w:lineRule="auto"/>
        <w:rPr>
          <w:rFonts w:ascii="Times New Roman" w:eastAsia="Times New Roman" w:hAnsi="Times New Roman" w:cs="Times New Roman"/>
          <w:lang w:eastAsia="it-IT"/>
        </w:rPr>
        <w:pPrChange w:id="492" w:author="Anita" w:date="2024-11-17T14:25:00Z" w16du:dateUtc="2024-11-17T19:25:00Z">
          <w:pPr>
            <w:autoSpaceDE w:val="0"/>
            <w:autoSpaceDN w:val="0"/>
            <w:adjustRightInd w:val="0"/>
            <w:spacing w:line="480" w:lineRule="auto"/>
            <w:ind w:left="709" w:hanging="709"/>
          </w:pPr>
        </w:pPrChange>
      </w:pPr>
      <w:del w:id="493" w:author="Anita" w:date="2024-11-17T14:26:00Z" w16du:dateUtc="2024-11-17T19:26:00Z">
        <w:r w:rsidRPr="00000C50" w:rsidDel="00704285">
          <w:rPr>
            <w:rFonts w:ascii="Times New Roman" w:eastAsia="Times New Roman" w:hAnsi="Times New Roman" w:cs="Times New Roman"/>
            <w:lang w:val="fr-FR" w:eastAsia="it-IT"/>
          </w:rPr>
          <w:delText xml:space="preserve">---. </w:delText>
        </w:r>
      </w:del>
      <w:ins w:id="494" w:author="Anita" w:date="2024-11-17T14:26:00Z" w16du:dateUtc="2024-11-17T19:26:00Z">
        <w:r w:rsidR="00704285">
          <w:rPr>
            <w:rFonts w:ascii="Times New Roman" w:eastAsia="Times New Roman" w:hAnsi="Times New Roman" w:cs="Times New Roman"/>
            <w:lang w:val="fr-FR" w:eastAsia="it-IT"/>
          </w:rPr>
          <w:t>_____</w:t>
        </w:r>
      </w:ins>
      <w:proofErr w:type="spellStart"/>
      <w:r w:rsidRPr="00000C50">
        <w:rPr>
          <w:rFonts w:ascii="Times New Roman" w:eastAsia="Times New Roman" w:hAnsi="Times New Roman" w:cs="Times New Roman"/>
          <w:i/>
          <w:iCs/>
          <w:lang w:val="fr-FR" w:eastAsia="it-IT"/>
        </w:rPr>
        <w:t>Oeuvres</w:t>
      </w:r>
      <w:proofErr w:type="spellEnd"/>
      <w:r w:rsidRPr="00000C50">
        <w:rPr>
          <w:rFonts w:ascii="Times New Roman" w:eastAsia="Times New Roman" w:hAnsi="Times New Roman" w:cs="Times New Roman"/>
          <w:i/>
          <w:iCs/>
          <w:lang w:val="fr-FR" w:eastAsia="it-IT"/>
        </w:rPr>
        <w:t xml:space="preserve"> complètes. </w:t>
      </w:r>
      <w:proofErr w:type="gramStart"/>
      <w:r w:rsidRPr="00000C50">
        <w:rPr>
          <w:rFonts w:ascii="Times New Roman" w:eastAsia="Times New Roman" w:hAnsi="Times New Roman" w:cs="Times New Roman"/>
          <w:i/>
          <w:iCs/>
          <w:lang w:val="fr-FR" w:eastAsia="it-IT"/>
        </w:rPr>
        <w:t>5:</w:t>
      </w:r>
      <w:proofErr w:type="gramEnd"/>
      <w:r w:rsidRPr="00000C50">
        <w:rPr>
          <w:rFonts w:ascii="Times New Roman" w:eastAsia="Times New Roman" w:hAnsi="Times New Roman" w:cs="Times New Roman"/>
          <w:i/>
          <w:iCs/>
          <w:lang w:val="fr-FR" w:eastAsia="it-IT"/>
        </w:rPr>
        <w:t xml:space="preserve"> Ecrits sur la musique, la langue et le théâtre</w:t>
      </w:r>
      <w:r w:rsidRPr="00000C50">
        <w:rPr>
          <w:rFonts w:ascii="Times New Roman" w:eastAsia="Times New Roman" w:hAnsi="Times New Roman" w:cs="Times New Roman"/>
          <w:lang w:val="fr-FR" w:eastAsia="it-IT"/>
        </w:rPr>
        <w:t xml:space="preserve">. </w:t>
      </w:r>
      <w:r w:rsidR="00912BF5" w:rsidRPr="00EB38FC">
        <w:rPr>
          <w:rFonts w:ascii="Times New Roman" w:eastAsia="Times New Roman" w:hAnsi="Times New Roman" w:cs="Times New Roman"/>
          <w:lang w:eastAsia="it-IT"/>
        </w:rPr>
        <w:t>Edited by Gallimard,</w:t>
      </w:r>
      <w:r w:rsidR="00912BF5" w:rsidRPr="00000C50">
        <w:rPr>
          <w:rFonts w:ascii="Times New Roman" w:eastAsia="Times New Roman" w:hAnsi="Times New Roman" w:cs="Times New Roman"/>
          <w:lang w:eastAsia="it-IT"/>
        </w:rPr>
        <w:t xml:space="preserve"> French and European Publications</w:t>
      </w:r>
      <w:del w:id="495" w:author="Anita" w:date="2024-11-18T12:54:00Z" w16du:dateUtc="2024-11-18T17:54:00Z">
        <w:r w:rsidR="00912BF5" w:rsidRPr="00000C50" w:rsidDel="00D616CB">
          <w:rPr>
            <w:rFonts w:ascii="Times New Roman" w:eastAsia="Times New Roman" w:hAnsi="Times New Roman" w:cs="Times New Roman"/>
            <w:lang w:eastAsia="it-IT"/>
          </w:rPr>
          <w:delText xml:space="preserve"> Inc </w:delText>
        </w:r>
        <w:r w:rsidRPr="00000C50" w:rsidDel="00D616CB">
          <w:rPr>
            <w:rFonts w:ascii="Times New Roman" w:eastAsia="Times New Roman" w:hAnsi="Times New Roman" w:cs="Times New Roman"/>
            <w:lang w:eastAsia="it-IT"/>
          </w:rPr>
          <w:delText>,</w:delText>
        </w:r>
      </w:del>
      <w:ins w:id="496" w:author="Anita" w:date="2024-11-18T12:54:00Z" w16du:dateUtc="2024-11-18T17:54:00Z">
        <w:r w:rsidR="00D616CB">
          <w:rPr>
            <w:rFonts w:ascii="Times New Roman" w:eastAsia="Times New Roman" w:hAnsi="Times New Roman" w:cs="Times New Roman"/>
            <w:lang w:eastAsia="it-IT"/>
          </w:rPr>
          <w:t>.</w:t>
        </w:r>
      </w:ins>
      <w:r w:rsidRPr="00000C50">
        <w:rPr>
          <w:rFonts w:ascii="Times New Roman" w:eastAsia="Times New Roman" w:hAnsi="Times New Roman" w:cs="Times New Roman"/>
          <w:lang w:eastAsia="it-IT"/>
        </w:rPr>
        <w:t xml:space="preserve"> Gallimard, 1995.</w:t>
      </w:r>
    </w:p>
    <w:p w14:paraId="79600A71" w14:textId="579325F8" w:rsidR="00A24EF9" w:rsidRPr="00000C50" w:rsidDel="00294A2F" w:rsidRDefault="00A24EF9">
      <w:pPr>
        <w:autoSpaceDE w:val="0"/>
        <w:autoSpaceDN w:val="0"/>
        <w:adjustRightInd w:val="0"/>
        <w:spacing w:line="480" w:lineRule="auto"/>
        <w:rPr>
          <w:del w:id="497" w:author="Anita" w:date="2024-11-18T12:59:00Z" w16du:dateUtc="2024-11-18T17:59:00Z"/>
          <w:moveFrom w:id="498" w:author="Anita" w:date="2024-11-18T12:56:00Z" w16du:dateUtc="2024-11-18T17:56:00Z"/>
          <w:rFonts w:ascii="Times New Roman" w:eastAsia="Times New Roman" w:hAnsi="Times New Roman" w:cs="Times New Roman"/>
          <w:lang w:eastAsia="it-IT"/>
        </w:rPr>
        <w:pPrChange w:id="499" w:author="Anita" w:date="2024-11-17T14:25:00Z" w16du:dateUtc="2024-11-17T19:25:00Z">
          <w:pPr>
            <w:autoSpaceDE w:val="0"/>
            <w:autoSpaceDN w:val="0"/>
            <w:adjustRightInd w:val="0"/>
            <w:spacing w:line="480" w:lineRule="auto"/>
            <w:ind w:left="709" w:hanging="709"/>
          </w:pPr>
        </w:pPrChange>
      </w:pPr>
      <w:del w:id="500" w:author="Anita" w:date="2024-11-18T12:59:00Z" w16du:dateUtc="2024-11-18T17:59:00Z">
        <w:r w:rsidRPr="00EB38FC" w:rsidDel="00294A2F">
          <w:rPr>
            <w:rFonts w:ascii="Times New Roman" w:eastAsia="Times New Roman" w:hAnsi="Times New Roman" w:cs="Times New Roman"/>
            <w:lang w:eastAsia="it-IT"/>
          </w:rPr>
          <w:delText xml:space="preserve">Rousseau, Jean-Jacques, </w:delText>
        </w:r>
      </w:del>
      <w:moveFromRangeStart w:id="501" w:author="Anita" w:date="2024-11-18T12:56:00Z" w:name="move182826995"/>
      <w:moveFrom w:id="502" w:author="Anita" w:date="2024-11-18T12:56:00Z" w16du:dateUtc="2024-11-18T17:56:00Z">
        <w:del w:id="503" w:author="Anita" w:date="2024-11-18T12:59:00Z" w16du:dateUtc="2024-11-18T17:59:00Z">
          <w:r w:rsidR="00912BF5" w:rsidRPr="00EB38FC" w:rsidDel="00294A2F">
            <w:rPr>
              <w:rFonts w:ascii="Times New Roman" w:hAnsi="Times New Roman" w:cs="Times New Roman"/>
              <w:color w:val="333333"/>
              <w:shd w:val="clear" w:color="auto" w:fill="FFFFFF"/>
            </w:rPr>
            <w:delText>Translated by</w:delText>
          </w:r>
          <w:r w:rsidRPr="00EB38FC" w:rsidDel="00294A2F">
            <w:rPr>
              <w:rFonts w:ascii="Times New Roman" w:eastAsia="Times New Roman" w:hAnsi="Times New Roman" w:cs="Times New Roman"/>
              <w:lang w:eastAsia="it-IT"/>
            </w:rPr>
            <w:delText xml:space="preserve"> Allan Bloom. </w:delText>
          </w:r>
          <w:r w:rsidRPr="00EB38FC" w:rsidDel="00294A2F">
            <w:rPr>
              <w:rFonts w:ascii="Times New Roman" w:eastAsia="Times New Roman" w:hAnsi="Times New Roman" w:cs="Times New Roman"/>
              <w:i/>
              <w:iCs/>
              <w:lang w:eastAsia="it-IT"/>
            </w:rPr>
            <w:delText>Emile: Or, On Education</w:delText>
          </w:r>
          <w:r w:rsidRPr="00EB38FC" w:rsidDel="00294A2F">
            <w:rPr>
              <w:rFonts w:ascii="Times New Roman" w:eastAsia="Times New Roman" w:hAnsi="Times New Roman" w:cs="Times New Roman"/>
              <w:lang w:eastAsia="it-IT"/>
            </w:rPr>
            <w:delText>. Basic Books, 1979.</w:delText>
          </w:r>
        </w:del>
      </w:moveFrom>
    </w:p>
    <w:moveFromRangeEnd w:id="501"/>
    <w:p w14:paraId="7D9BDBA8" w14:textId="353E58E6" w:rsidR="00B80A7A" w:rsidRPr="00FB4168" w:rsidRDefault="00A24EF9">
      <w:pPr>
        <w:autoSpaceDE w:val="0"/>
        <w:autoSpaceDN w:val="0"/>
        <w:adjustRightInd w:val="0"/>
        <w:spacing w:line="480" w:lineRule="auto"/>
        <w:rPr>
          <w:rFonts w:ascii="Times New Roman" w:hAnsi="Times New Roman" w:cs="Times New Roman"/>
        </w:rPr>
        <w:pPrChange w:id="504" w:author="Anita" w:date="2024-11-17T14:25:00Z" w16du:dateUtc="2024-11-17T19:25:00Z">
          <w:pPr>
            <w:autoSpaceDE w:val="0"/>
            <w:autoSpaceDN w:val="0"/>
            <w:adjustRightInd w:val="0"/>
            <w:spacing w:line="480" w:lineRule="auto"/>
            <w:ind w:left="709" w:hanging="709"/>
          </w:pPr>
        </w:pPrChange>
      </w:pPr>
      <w:r w:rsidRPr="00000C50">
        <w:rPr>
          <w:rFonts w:ascii="Times New Roman" w:eastAsia="Times New Roman" w:hAnsi="Times New Roman" w:cs="Times New Roman"/>
          <w:lang w:eastAsia="it-IT"/>
        </w:rPr>
        <w:t xml:space="preserve">Zirin, Ronald A. </w:t>
      </w:r>
      <w:r w:rsidR="009A3E3B"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Aristotle</w:t>
      </w:r>
      <w:r w:rsidR="005D0BC9"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s Biology of Language</w:t>
      </w:r>
      <w:r w:rsidR="00AA3795" w:rsidRPr="00000C50">
        <w:rPr>
          <w:rFonts w:ascii="Times New Roman" w:eastAsia="Times New Roman" w:hAnsi="Times New Roman" w:cs="Times New Roman"/>
          <w:lang w:eastAsia="it-IT"/>
        </w:rPr>
        <w:t>.</w:t>
      </w:r>
      <w:r w:rsidR="009A3E3B" w:rsidRPr="00000C50">
        <w:rPr>
          <w:rFonts w:ascii="Times New Roman" w:eastAsia="Times New Roman" w:hAnsi="Times New Roman" w:cs="Times New Roman"/>
          <w:lang w:eastAsia="it-IT"/>
        </w:rPr>
        <w:t>”</w:t>
      </w:r>
      <w:r w:rsidRPr="00000C50">
        <w:rPr>
          <w:rFonts w:ascii="Times New Roman" w:eastAsia="Times New Roman" w:hAnsi="Times New Roman" w:cs="Times New Roman"/>
          <w:lang w:eastAsia="it-IT"/>
        </w:rPr>
        <w:t xml:space="preserve"> </w:t>
      </w:r>
      <w:r w:rsidRPr="00FB4168">
        <w:rPr>
          <w:rFonts w:ascii="Times New Roman" w:eastAsia="Times New Roman" w:hAnsi="Times New Roman" w:cs="Times New Roman"/>
          <w:i/>
          <w:iCs/>
          <w:lang w:eastAsia="it-IT"/>
        </w:rPr>
        <w:t>Transactions of the American Philological Association (1974-</w:t>
      </w:r>
      <w:ins w:id="505" w:author="Anita" w:date="2024-11-18T13:00:00Z" w16du:dateUtc="2024-11-18T18:00:00Z">
        <w:r w:rsidR="00D90AEA" w:rsidRPr="00FB4168">
          <w:rPr>
            <w:rFonts w:ascii="Times New Roman" w:eastAsia="Times New Roman" w:hAnsi="Times New Roman" w:cs="Times New Roman"/>
            <w:i/>
            <w:iCs/>
            <w:lang w:eastAsia="it-IT"/>
          </w:rPr>
          <w:t>2014</w:t>
        </w:r>
      </w:ins>
      <w:r w:rsidRPr="00FB4168">
        <w:rPr>
          <w:rFonts w:ascii="Times New Roman" w:eastAsia="Times New Roman" w:hAnsi="Times New Roman" w:cs="Times New Roman"/>
          <w:i/>
          <w:iCs/>
          <w:lang w:eastAsia="it-IT"/>
        </w:rPr>
        <w:t>)</w:t>
      </w:r>
      <w:ins w:id="506" w:author="Anita" w:date="2024-11-18T13:02:00Z" w16du:dateUtc="2024-11-18T18:02:00Z">
        <w:r w:rsidR="005B40C6">
          <w:rPr>
            <w:rFonts w:ascii="Times New Roman" w:eastAsia="Times New Roman" w:hAnsi="Times New Roman" w:cs="Times New Roman"/>
            <w:lang w:eastAsia="it-IT"/>
          </w:rPr>
          <w:t>.</w:t>
        </w:r>
      </w:ins>
      <w:del w:id="507" w:author="Anita" w:date="2024-11-18T13:00:00Z" w16du:dateUtc="2024-11-18T18:00:00Z">
        <w:r w:rsidRPr="00FB4168" w:rsidDel="0050527C">
          <w:rPr>
            <w:rFonts w:ascii="Times New Roman" w:eastAsia="Times New Roman" w:hAnsi="Times New Roman" w:cs="Times New Roman"/>
            <w:lang w:eastAsia="it-IT"/>
          </w:rPr>
          <w:delText>,</w:delText>
        </w:r>
      </w:del>
      <w:r w:rsidRPr="00FB4168">
        <w:rPr>
          <w:rFonts w:ascii="Times New Roman" w:eastAsia="Times New Roman" w:hAnsi="Times New Roman" w:cs="Times New Roman"/>
          <w:lang w:eastAsia="it-IT"/>
        </w:rPr>
        <w:t xml:space="preserve"> </w:t>
      </w:r>
      <w:del w:id="508" w:author="Anita" w:date="2024-11-18T13:00:00Z" w16du:dateUtc="2024-11-18T18:00:00Z">
        <w:r w:rsidRPr="00FB4168" w:rsidDel="0050527C">
          <w:rPr>
            <w:rFonts w:ascii="Times New Roman" w:eastAsia="Times New Roman" w:hAnsi="Times New Roman" w:cs="Times New Roman"/>
            <w:lang w:eastAsia="it-IT"/>
          </w:rPr>
          <w:delText xml:space="preserve">vol. </w:delText>
        </w:r>
      </w:del>
      <w:r w:rsidRPr="00FB4168">
        <w:rPr>
          <w:rFonts w:ascii="Times New Roman" w:eastAsia="Times New Roman" w:hAnsi="Times New Roman" w:cs="Times New Roman"/>
          <w:lang w:eastAsia="it-IT"/>
        </w:rPr>
        <w:t>110</w:t>
      </w:r>
      <w:del w:id="509" w:author="Anita" w:date="2024-11-18T13:00:00Z" w16du:dateUtc="2024-11-18T18:00:00Z">
        <w:r w:rsidRPr="00FB4168" w:rsidDel="0050527C">
          <w:rPr>
            <w:rFonts w:ascii="Times New Roman" w:eastAsia="Times New Roman" w:hAnsi="Times New Roman" w:cs="Times New Roman"/>
            <w:lang w:eastAsia="it-IT"/>
          </w:rPr>
          <w:delText xml:space="preserve">, </w:delText>
        </w:r>
      </w:del>
      <w:ins w:id="510" w:author="Anita" w:date="2024-11-18T13:00:00Z" w16du:dateUtc="2024-11-18T18:00:00Z">
        <w:r w:rsidR="0050527C" w:rsidRPr="00FB4168">
          <w:rPr>
            <w:rFonts w:ascii="Times New Roman" w:eastAsia="Times New Roman" w:hAnsi="Times New Roman" w:cs="Times New Roman"/>
            <w:lang w:eastAsia="it-IT"/>
          </w:rPr>
          <w:t xml:space="preserve"> (</w:t>
        </w:r>
      </w:ins>
      <w:r w:rsidRPr="00FB4168">
        <w:rPr>
          <w:rFonts w:ascii="Times New Roman" w:eastAsia="Times New Roman" w:hAnsi="Times New Roman" w:cs="Times New Roman"/>
          <w:lang w:eastAsia="it-IT"/>
        </w:rPr>
        <w:t>1980</w:t>
      </w:r>
      <w:ins w:id="511" w:author="Anita" w:date="2024-11-18T13:00:00Z" w16du:dateUtc="2024-11-18T18:00:00Z">
        <w:r w:rsidR="0050527C" w:rsidRPr="00FB4168">
          <w:rPr>
            <w:rFonts w:ascii="Times New Roman" w:eastAsia="Times New Roman" w:hAnsi="Times New Roman" w:cs="Times New Roman"/>
            <w:lang w:eastAsia="it-IT"/>
          </w:rPr>
          <w:t>)</w:t>
        </w:r>
      </w:ins>
      <w:del w:id="512" w:author="Anita" w:date="2024-11-18T13:02:00Z" w16du:dateUtc="2024-11-18T18:02:00Z">
        <w:r w:rsidRPr="00FB4168" w:rsidDel="005B40C6">
          <w:rPr>
            <w:rFonts w:ascii="Times New Roman" w:eastAsia="Times New Roman" w:hAnsi="Times New Roman" w:cs="Times New Roman"/>
            <w:lang w:eastAsia="it-IT"/>
          </w:rPr>
          <w:delText>,</w:delText>
        </w:r>
      </w:del>
      <w:ins w:id="513" w:author="Anita" w:date="2024-11-18T13:02:00Z" w16du:dateUtc="2024-11-18T18:02:00Z">
        <w:r w:rsidR="005B40C6">
          <w:rPr>
            <w:rFonts w:ascii="Times New Roman" w:eastAsia="Times New Roman" w:hAnsi="Times New Roman" w:cs="Times New Roman"/>
            <w:lang w:eastAsia="it-IT"/>
          </w:rPr>
          <w:t>:</w:t>
        </w:r>
      </w:ins>
      <w:del w:id="514" w:author="Anita" w:date="2024-11-18T13:00:00Z" w16du:dateUtc="2024-11-18T18:00:00Z">
        <w:r w:rsidRPr="00FB4168" w:rsidDel="0050527C">
          <w:rPr>
            <w:rFonts w:ascii="Times New Roman" w:eastAsia="Times New Roman" w:hAnsi="Times New Roman" w:cs="Times New Roman"/>
            <w:lang w:eastAsia="it-IT"/>
          </w:rPr>
          <w:delText xml:space="preserve"> p.</w:delText>
        </w:r>
      </w:del>
      <w:r w:rsidRPr="00FB4168">
        <w:rPr>
          <w:rFonts w:ascii="Times New Roman" w:eastAsia="Times New Roman" w:hAnsi="Times New Roman" w:cs="Times New Roman"/>
          <w:lang w:eastAsia="it-IT"/>
        </w:rPr>
        <w:t xml:space="preserve"> 325</w:t>
      </w:r>
      <w:ins w:id="515" w:author="Anita" w:date="2024-11-18T13:00:00Z" w16du:dateUtc="2024-11-18T18:00:00Z">
        <w:r w:rsidR="0050527C" w:rsidRPr="00FB4168">
          <w:rPr>
            <w:rFonts w:ascii="Times New Roman" w:eastAsia="Times New Roman" w:hAnsi="Times New Roman" w:cs="Times New Roman"/>
            <w:lang w:eastAsia="it-IT"/>
          </w:rPr>
          <w:t>.</w:t>
        </w:r>
      </w:ins>
      <w:del w:id="516" w:author="Anita" w:date="2024-11-18T13:00:00Z" w16du:dateUtc="2024-11-18T18:00:00Z">
        <w:r w:rsidR="00AA3795" w:rsidRPr="00FB4168" w:rsidDel="0050527C">
          <w:rPr>
            <w:rFonts w:ascii="Times New Roman" w:eastAsia="Times New Roman" w:hAnsi="Times New Roman" w:cs="Times New Roman"/>
            <w:lang w:eastAsia="it-IT"/>
          </w:rPr>
          <w:delText>,</w:delText>
        </w:r>
      </w:del>
      <w:r w:rsidRPr="00FB4168">
        <w:rPr>
          <w:rFonts w:ascii="Times New Roman" w:eastAsia="Times New Roman" w:hAnsi="Times New Roman" w:cs="Times New Roman"/>
          <w:lang w:eastAsia="it-IT"/>
        </w:rPr>
        <w:t xml:space="preserve"> https://doi.org/10.2307/284226.</w:t>
      </w:r>
    </w:p>
    <w:sectPr w:rsidR="00B80A7A" w:rsidRPr="00FB4168" w:rsidSect="004D0233">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ita" w:date="2024-11-19T11:30:00Z" w:initials="A">
    <w:p w14:paraId="3B9227C8" w14:textId="77777777" w:rsidR="00204DD2" w:rsidRDefault="00204DD2" w:rsidP="00204DD2">
      <w:pPr>
        <w:pStyle w:val="CommentText"/>
      </w:pPr>
      <w:r>
        <w:rPr>
          <w:rStyle w:val="CommentReference"/>
        </w:rPr>
        <w:annotationRef/>
      </w:r>
      <w:r>
        <w:t xml:space="preserve">Julien: It was fun to get back to babbling again. Please read all my comments carefully before making changes. I followed the style recommended by </w:t>
      </w:r>
      <w:r>
        <w:rPr>
          <w:i/>
          <w:iCs/>
        </w:rPr>
        <w:t>The Comparatist</w:t>
      </w:r>
      <w:r>
        <w:t>; they also ask authors to refer to the Chicago Manual of Style for all issues not covered by the style sheet.</w:t>
      </w:r>
    </w:p>
    <w:p w14:paraId="710CF660" w14:textId="77777777" w:rsidR="00204DD2" w:rsidRDefault="00204DD2" w:rsidP="00204DD2">
      <w:pPr>
        <w:pStyle w:val="CommentText"/>
      </w:pPr>
    </w:p>
    <w:p w14:paraId="1954AF19" w14:textId="77777777" w:rsidR="00204DD2" w:rsidRDefault="00204DD2" w:rsidP="00204DD2">
      <w:pPr>
        <w:pStyle w:val="CommentText"/>
      </w:pPr>
      <w:r>
        <w:t>I was not sure how to format the title page. The instructions are:</w:t>
      </w:r>
    </w:p>
    <w:p w14:paraId="60CE0D0D" w14:textId="77777777" w:rsidR="00204DD2" w:rsidRDefault="00204DD2" w:rsidP="00204DD2">
      <w:pPr>
        <w:pStyle w:val="CommentText"/>
      </w:pPr>
      <w:r>
        <w:rPr>
          <w:b/>
          <w:bCs/>
        </w:rPr>
        <w:t>Basic Text Order and Alignment</w:t>
      </w:r>
    </w:p>
    <w:p w14:paraId="5BD783B0" w14:textId="77777777" w:rsidR="00204DD2" w:rsidRDefault="00204DD2" w:rsidP="00204DD2">
      <w:pPr>
        <w:pStyle w:val="CommentText"/>
      </w:pPr>
      <w:r>
        <w:t xml:space="preserve">• First on the page: the author </w:t>
      </w:r>
    </w:p>
    <w:p w14:paraId="75E3DA37" w14:textId="77777777" w:rsidR="00204DD2" w:rsidRDefault="00204DD2" w:rsidP="00204DD2">
      <w:pPr>
        <w:pStyle w:val="CommentText"/>
      </w:pPr>
      <w:r>
        <w:t>• Second on the page: the title</w:t>
      </w:r>
    </w:p>
    <w:p w14:paraId="413763AC" w14:textId="77777777" w:rsidR="00204DD2" w:rsidRDefault="00204DD2" w:rsidP="00204DD2">
      <w:pPr>
        <w:pStyle w:val="CommentText"/>
      </w:pPr>
      <w:r>
        <w:t xml:space="preserve">• Third on the page: the affiliation  </w:t>
      </w:r>
    </w:p>
    <w:p w14:paraId="04F78259" w14:textId="77777777" w:rsidR="00204DD2" w:rsidRDefault="00204DD2" w:rsidP="00204DD2">
      <w:pPr>
        <w:pStyle w:val="CommentText"/>
      </w:pPr>
      <w:r>
        <w:t>• Fourth on the page: the article</w:t>
      </w:r>
    </w:p>
    <w:p w14:paraId="2650410A" w14:textId="77777777" w:rsidR="00204DD2" w:rsidRDefault="00204DD2" w:rsidP="00204DD2">
      <w:pPr>
        <w:pStyle w:val="CommentText"/>
      </w:pPr>
    </w:p>
    <w:p w14:paraId="6FDBD2A7" w14:textId="77777777" w:rsidR="00204DD2" w:rsidRDefault="00204DD2" w:rsidP="00204DD2">
      <w:pPr>
        <w:pStyle w:val="CommentText"/>
      </w:pPr>
      <w:r>
        <w:t xml:space="preserve">There are no specific instructions for how to format the title (boldface, centered, aligned left, etc.) so I left it as is. </w:t>
      </w:r>
    </w:p>
    <w:p w14:paraId="5F2D4F72" w14:textId="77777777" w:rsidR="00204DD2" w:rsidRDefault="00204DD2" w:rsidP="00204DD2">
      <w:pPr>
        <w:pStyle w:val="CommentText"/>
      </w:pPr>
    </w:p>
    <w:p w14:paraId="684DAF23" w14:textId="77777777" w:rsidR="00204DD2" w:rsidRDefault="00204DD2" w:rsidP="00204DD2">
      <w:pPr>
        <w:pStyle w:val="CommentText"/>
      </w:pPr>
      <w:r>
        <w:t xml:space="preserve">It is also not clear how they want items spaced. You do have your name first, then the title, then the article. The affiliation (third) is not included; you may want to add that. </w:t>
      </w:r>
    </w:p>
    <w:p w14:paraId="0744D30B" w14:textId="77777777" w:rsidR="00204DD2" w:rsidRDefault="00204DD2" w:rsidP="00204DD2">
      <w:pPr>
        <w:pStyle w:val="CommentText"/>
      </w:pPr>
    </w:p>
    <w:p w14:paraId="7661141A" w14:textId="77777777" w:rsidR="00204DD2" w:rsidRDefault="00204DD2" w:rsidP="00204DD2">
      <w:pPr>
        <w:pStyle w:val="CommentText"/>
      </w:pPr>
      <w:r>
        <w:t>I included the style guide’s instructions for citations. That is the area that needed the most work. I added publication years and sources where I could. But some of the information I do not know.</w:t>
      </w:r>
    </w:p>
    <w:p w14:paraId="054D11C0" w14:textId="77777777" w:rsidR="00204DD2" w:rsidRDefault="00204DD2" w:rsidP="00204DD2">
      <w:pPr>
        <w:pStyle w:val="CommentText"/>
      </w:pPr>
    </w:p>
    <w:p w14:paraId="78AEA03A" w14:textId="77777777" w:rsidR="00204DD2" w:rsidRDefault="00204DD2" w:rsidP="00204DD2">
      <w:pPr>
        <w:pStyle w:val="CommentText"/>
      </w:pPr>
      <w:r>
        <w:t>A few of the reference entries needed additional information. Please check these.</w:t>
      </w:r>
    </w:p>
    <w:p w14:paraId="5E45DB16" w14:textId="77777777" w:rsidR="00204DD2" w:rsidRDefault="00204DD2" w:rsidP="00204DD2">
      <w:pPr>
        <w:pStyle w:val="CommentText"/>
      </w:pPr>
    </w:p>
    <w:p w14:paraId="38F2CB4F" w14:textId="77777777" w:rsidR="00204DD2" w:rsidRDefault="00204DD2" w:rsidP="00204DD2">
      <w:pPr>
        <w:pStyle w:val="CommentText"/>
      </w:pPr>
      <w:r>
        <w:t xml:space="preserve">I wish you all the best with your very interesting paper. </w:t>
      </w:r>
    </w:p>
    <w:p w14:paraId="556E7A41" w14:textId="77777777" w:rsidR="00204DD2" w:rsidRDefault="00204DD2" w:rsidP="00204DD2">
      <w:pPr>
        <w:pStyle w:val="CommentText"/>
      </w:pPr>
    </w:p>
    <w:p w14:paraId="0A54E051" w14:textId="77777777" w:rsidR="00204DD2" w:rsidRDefault="00204DD2" w:rsidP="00204DD2">
      <w:pPr>
        <w:pStyle w:val="CommentText"/>
      </w:pPr>
      <w:r>
        <w:t>I look forward to working with you again sometime.</w:t>
      </w:r>
    </w:p>
    <w:p w14:paraId="752E2896" w14:textId="77777777" w:rsidR="00204DD2" w:rsidRDefault="00204DD2" w:rsidP="00204DD2">
      <w:pPr>
        <w:pStyle w:val="CommentText"/>
      </w:pPr>
    </w:p>
    <w:p w14:paraId="6581FD2D" w14:textId="77777777" w:rsidR="00204DD2" w:rsidRDefault="00204DD2" w:rsidP="00204DD2">
      <w:pPr>
        <w:pStyle w:val="CommentText"/>
      </w:pPr>
      <w:r>
        <w:t>Best, Anita</w:t>
      </w:r>
    </w:p>
  </w:comment>
  <w:comment w:id="3" w:author="Anita" w:date="2024-11-17T14:34:00Z" w:initials="A">
    <w:p w14:paraId="68540EE6" w14:textId="28763234" w:rsidR="00F25B05" w:rsidRDefault="00025000" w:rsidP="00F25B05">
      <w:pPr>
        <w:pStyle w:val="CommentText"/>
      </w:pPr>
      <w:r>
        <w:rPr>
          <w:rStyle w:val="CommentReference"/>
        </w:rPr>
        <w:annotationRef/>
      </w:r>
      <w:r w:rsidR="00F25B05">
        <w:t>Author: The style sheet specifies the following:</w:t>
      </w:r>
    </w:p>
    <w:p w14:paraId="7BCC8B0E" w14:textId="77777777" w:rsidR="00F25B05" w:rsidRDefault="00F25B05" w:rsidP="00F25B05">
      <w:pPr>
        <w:pStyle w:val="CommentText"/>
      </w:pPr>
    </w:p>
    <w:p w14:paraId="70FFA1CD" w14:textId="77777777" w:rsidR="00F25B05" w:rsidRDefault="00F25B05" w:rsidP="00F25B05">
      <w:pPr>
        <w:pStyle w:val="CommentText"/>
        <w:numPr>
          <w:ilvl w:val="0"/>
          <w:numId w:val="7"/>
        </w:numPr>
      </w:pPr>
      <w:r>
        <w:t>Authors who have more than one work should have their citations distinguished by the first few words of the titles of the works rather than by date (unless there’s a good reason to use dates instead of titles, such as articles based in history or social sciences):</w:t>
      </w:r>
    </w:p>
    <w:p w14:paraId="19EF3048" w14:textId="77777777" w:rsidR="00F25B05" w:rsidRDefault="00F25B05" w:rsidP="00F25B05">
      <w:pPr>
        <w:pStyle w:val="CommentText"/>
      </w:pPr>
      <w:r>
        <w:tab/>
        <w:t xml:space="preserve">(Author, </w:t>
      </w:r>
      <w:r>
        <w:rPr>
          <w:i/>
          <w:iCs/>
        </w:rPr>
        <w:t>Title</w:t>
      </w:r>
      <w:r>
        <w:t xml:space="preserve"> ##) </w:t>
      </w:r>
      <w:r>
        <w:rPr>
          <w:i/>
          <w:iCs/>
        </w:rPr>
        <w:t>not</w:t>
      </w:r>
      <w:r>
        <w:t xml:space="preserve"> (Author 1987 ##)</w:t>
      </w:r>
    </w:p>
    <w:p w14:paraId="081C08E9" w14:textId="77777777" w:rsidR="00F25B05" w:rsidRDefault="00F25B05" w:rsidP="00F25B05">
      <w:pPr>
        <w:pStyle w:val="CommentText"/>
      </w:pPr>
    </w:p>
    <w:p w14:paraId="56A0C499" w14:textId="77777777" w:rsidR="00F25B05" w:rsidRDefault="00F25B05" w:rsidP="00F25B05">
      <w:pPr>
        <w:pStyle w:val="CommentText"/>
      </w:pPr>
      <w:r>
        <w:t xml:space="preserve">There are several works by Rousseau, Derrida, and Kamuf in your Works Cited list. Please be sure it is clear which work is being cited. If the title of the work is mentioned in the text, then only the page number is needed in the citation. However, if the specific work is not mentioned in the text, the citation should make it clear which work is being referred to in the style noted above.  </w:t>
      </w:r>
    </w:p>
  </w:comment>
  <w:comment w:id="7" w:author="Anita" w:date="2024-11-17T12:20:00Z" w:initials="A">
    <w:p w14:paraId="6140949E" w14:textId="142F4B46" w:rsidR="006E024D" w:rsidRDefault="006E024D" w:rsidP="006E024D">
      <w:pPr>
        <w:pStyle w:val="CommentText"/>
      </w:pPr>
      <w:r>
        <w:rPr>
          <w:rStyle w:val="CommentReference"/>
        </w:rPr>
        <w:annotationRef/>
      </w:r>
      <w:r>
        <w:t>I made the title here to match the title as it appears in the Works Cited List. It is okay to refer to the writing as Emile going forward. I also added the pub date, per your journal’s style guide.</w:t>
      </w:r>
    </w:p>
  </w:comment>
  <w:comment w:id="10" w:author="Anita" w:date="2024-11-17T13:39:00Z" w:initials="A">
    <w:p w14:paraId="2A406B54" w14:textId="77777777" w:rsidR="0072321A" w:rsidRDefault="0072321A" w:rsidP="0072321A">
      <w:pPr>
        <w:pStyle w:val="CommentText"/>
      </w:pPr>
      <w:r>
        <w:rPr>
          <w:rStyle w:val="CommentReference"/>
        </w:rPr>
        <w:annotationRef/>
      </w:r>
      <w:r>
        <w:t xml:space="preserve">Author: Crétois is not cited in the Works Cited list. Every in-text citation must have a corresponding citation in the References. </w:t>
      </w:r>
    </w:p>
  </w:comment>
  <w:comment w:id="12" w:author="Anita" w:date="2024-11-19T09:52:00Z" w:initials="A">
    <w:p w14:paraId="36F35B2C" w14:textId="77777777" w:rsidR="002F44D7" w:rsidRDefault="002F44D7" w:rsidP="002F44D7">
      <w:pPr>
        <w:pStyle w:val="CommentText"/>
      </w:pPr>
      <w:r>
        <w:rPr>
          <w:rStyle w:val="CommentReference"/>
        </w:rPr>
        <w:annotationRef/>
      </w:r>
      <w:r>
        <w:t>Author: A page number is needed with the Hochart citation. On what page is this concept found?</w:t>
      </w:r>
    </w:p>
  </w:comment>
  <w:comment w:id="16" w:author="Anita" w:date="2024-11-17T12:14:00Z" w:initials="A">
    <w:p w14:paraId="682F2A43" w14:textId="73694C20" w:rsidR="003E7ADE" w:rsidRDefault="003E7ADE" w:rsidP="003E7ADE">
      <w:pPr>
        <w:pStyle w:val="CommentText"/>
      </w:pPr>
      <w:r>
        <w:rPr>
          <w:rStyle w:val="CommentReference"/>
        </w:rPr>
        <w:annotationRef/>
      </w:r>
      <w:r>
        <w:t>Author: A page number is needed for this citation.</w:t>
      </w:r>
    </w:p>
  </w:comment>
  <w:comment w:id="22" w:author="Anita" w:date="2024-11-19T09:57:00Z" w:initials="A">
    <w:p w14:paraId="2CD653B9" w14:textId="77777777" w:rsidR="0007315D" w:rsidRDefault="0007315D" w:rsidP="0007315D">
      <w:pPr>
        <w:pStyle w:val="CommentText"/>
      </w:pPr>
      <w:r>
        <w:rPr>
          <w:rStyle w:val="CommentReference"/>
        </w:rPr>
        <w:annotationRef/>
      </w:r>
      <w:r>
        <w:t>Author: I am not sure why there are brackets around this term. Also, is babi the French term for babbling or a term that Rousseau uses in his essay? It is not clear to the reader. I would say something like this:</w:t>
      </w:r>
    </w:p>
    <w:p w14:paraId="3556B0E8" w14:textId="77777777" w:rsidR="0007315D" w:rsidRDefault="0007315D" w:rsidP="0007315D">
      <w:pPr>
        <w:pStyle w:val="CommentText"/>
      </w:pPr>
    </w:p>
    <w:p w14:paraId="329BB9C7" w14:textId="77777777" w:rsidR="0007315D" w:rsidRDefault="0007315D" w:rsidP="0007315D">
      <w:pPr>
        <w:pStyle w:val="CommentText"/>
      </w:pPr>
      <w:r>
        <w:rPr>
          <w:color w:val="000000"/>
        </w:rPr>
        <w:t xml:space="preserve">While Rousseau does not explicitly use the term babbling, or </w:t>
      </w:r>
      <w:r>
        <w:rPr>
          <w:i/>
          <w:iCs/>
          <w:color w:val="000000"/>
        </w:rPr>
        <w:t>babi</w:t>
      </w:r>
      <w:r>
        <w:rPr>
          <w:color w:val="000000"/>
        </w:rPr>
        <w:t xml:space="preserve"> in French,  . . . </w:t>
      </w:r>
    </w:p>
  </w:comment>
  <w:comment w:id="45" w:author="Anita" w:date="2024-11-19T10:05:00Z" w:initials="A">
    <w:p w14:paraId="2DA5F431" w14:textId="77777777" w:rsidR="009F0E21" w:rsidRDefault="005F6CF2" w:rsidP="009F0E21">
      <w:pPr>
        <w:pStyle w:val="CommentText"/>
      </w:pPr>
      <w:r>
        <w:rPr>
          <w:rStyle w:val="CommentReference"/>
        </w:rPr>
        <w:annotationRef/>
      </w:r>
      <w:r w:rsidR="009F0E21">
        <w:t xml:space="preserve">Author: It should be clear to the reader that this passage is from </w:t>
      </w:r>
      <w:r w:rsidR="009F0E21">
        <w:rPr>
          <w:i/>
          <w:iCs/>
        </w:rPr>
        <w:t>Emile</w:t>
      </w:r>
      <w:r w:rsidR="009F0E21">
        <w:t>—as there are multiple works by Rousseau noted in the Works Cited list. You can do this in two ways:</w:t>
      </w:r>
    </w:p>
    <w:p w14:paraId="5295C7C7" w14:textId="77777777" w:rsidR="009F0E21" w:rsidRDefault="009F0E21" w:rsidP="009F0E21">
      <w:pPr>
        <w:pStyle w:val="CommentText"/>
      </w:pPr>
    </w:p>
    <w:p w14:paraId="571DFE2D" w14:textId="77777777" w:rsidR="009F0E21" w:rsidRDefault="009F0E21" w:rsidP="009F0E21">
      <w:pPr>
        <w:pStyle w:val="CommentText"/>
      </w:pPr>
      <w:r>
        <w:t xml:space="preserve">1. You can make it clear in the text: </w:t>
      </w:r>
      <w:r>
        <w:rPr>
          <w:color w:val="000000"/>
        </w:rPr>
        <w:t xml:space="preserve">The first passage that I will analyze in </w:t>
      </w:r>
      <w:r>
        <w:rPr>
          <w:i/>
          <w:iCs/>
          <w:color w:val="000000"/>
        </w:rPr>
        <w:t xml:space="preserve">Emile </w:t>
      </w:r>
      <w:r>
        <w:rPr>
          <w:color w:val="000000"/>
        </w:rPr>
        <w:t>addresses the issue of children’s or infants’ language, . . .</w:t>
      </w:r>
    </w:p>
    <w:p w14:paraId="34ACD8DE" w14:textId="77777777" w:rsidR="009F0E21" w:rsidRDefault="009F0E21" w:rsidP="009F0E21">
      <w:pPr>
        <w:pStyle w:val="CommentText"/>
      </w:pPr>
    </w:p>
    <w:p w14:paraId="336C87E4" w14:textId="77777777" w:rsidR="009F0E21" w:rsidRDefault="009F0E21" w:rsidP="009F0E21">
      <w:pPr>
        <w:pStyle w:val="CommentText"/>
      </w:pPr>
      <w:r>
        <w:rPr>
          <w:color w:val="000000"/>
        </w:rPr>
        <w:t>2. You can put it in the citation after the block quote: (</w:t>
      </w:r>
      <w:r>
        <w:rPr>
          <w:i/>
          <w:iCs/>
          <w:color w:val="000000"/>
        </w:rPr>
        <w:t>Emile</w:t>
      </w:r>
      <w:r>
        <w:rPr>
          <w:color w:val="000000"/>
        </w:rPr>
        <w:t xml:space="preserve"> 65)</w:t>
      </w:r>
    </w:p>
  </w:comment>
  <w:comment w:id="54" w:author="Anita" w:date="2024-11-17T12:50:00Z" w:initials="A">
    <w:p w14:paraId="694C8ECE" w14:textId="71E11252" w:rsidR="007962B3" w:rsidRDefault="00D6127C" w:rsidP="007962B3">
      <w:pPr>
        <w:pStyle w:val="CommentText"/>
      </w:pPr>
      <w:r>
        <w:rPr>
          <w:rStyle w:val="CommentReference"/>
        </w:rPr>
        <w:annotationRef/>
      </w:r>
      <w:r w:rsidR="007962B3">
        <w:t>Author: This quote by Rousseau needs a page number. According to the styleguide, it should look like this:</w:t>
      </w:r>
    </w:p>
    <w:p w14:paraId="390F69BA" w14:textId="77777777" w:rsidR="007962B3" w:rsidRDefault="007962B3" w:rsidP="007962B3">
      <w:pPr>
        <w:pStyle w:val="CommentText"/>
      </w:pPr>
    </w:p>
    <w:p w14:paraId="1F57C5D6" w14:textId="77777777" w:rsidR="007962B3" w:rsidRDefault="007962B3" w:rsidP="007962B3">
      <w:pPr>
        <w:pStyle w:val="CommentText"/>
      </w:pPr>
      <w:r>
        <w:t xml:space="preserve"> “works of art </w:t>
      </w:r>
      <w:r>
        <w:rPr>
          <w:color w:val="000000"/>
        </w:rPr>
        <w:t xml:space="preserve">[ouvrages de l’art” (page #)]. </w:t>
      </w:r>
    </w:p>
    <w:p w14:paraId="054D5E3D" w14:textId="77777777" w:rsidR="007962B3" w:rsidRDefault="007962B3" w:rsidP="007962B3">
      <w:pPr>
        <w:pStyle w:val="CommentText"/>
      </w:pPr>
    </w:p>
    <w:p w14:paraId="0425062F" w14:textId="77777777" w:rsidR="007962B3" w:rsidRDefault="007962B3" w:rsidP="007962B3">
      <w:pPr>
        <w:pStyle w:val="CommentText"/>
      </w:pPr>
      <w:r>
        <w:rPr>
          <w:color w:val="000000"/>
        </w:rPr>
        <w:t>However, if the original language in the book is English, there is no need to put the translation. If the original language is French, the original goes first followed by either the author’s unpublished translation or the published translation. Following are the guidelines and specifications:</w:t>
      </w:r>
    </w:p>
    <w:p w14:paraId="1B6AD925" w14:textId="77777777" w:rsidR="007962B3" w:rsidRDefault="007962B3" w:rsidP="007962B3">
      <w:pPr>
        <w:pStyle w:val="CommentText"/>
      </w:pPr>
    </w:p>
    <w:p w14:paraId="6D193063" w14:textId="77777777" w:rsidR="007962B3" w:rsidRDefault="007962B3" w:rsidP="007962B3">
      <w:pPr>
        <w:pStyle w:val="CommentText"/>
      </w:pPr>
      <w:r>
        <w:t>• In-text quotations are followed by the citation in parenthesis and the translation, if needed, in square brackets; translations if published follow same rules (see following samples)</w:t>
      </w:r>
    </w:p>
    <w:p w14:paraId="7A623EE5" w14:textId="77777777" w:rsidR="007962B3" w:rsidRDefault="007962B3" w:rsidP="007962B3">
      <w:pPr>
        <w:pStyle w:val="CommentText"/>
      </w:pPr>
      <w:r>
        <w:t xml:space="preserve"> “This is the original language” (##) [“This is the published translation” (##)]</w:t>
      </w:r>
    </w:p>
    <w:p w14:paraId="2613DDFD" w14:textId="77777777" w:rsidR="007962B3" w:rsidRDefault="007962B3" w:rsidP="007962B3">
      <w:pPr>
        <w:pStyle w:val="CommentText"/>
      </w:pPr>
      <w:r>
        <w:t>“Original language” (##) [Authors unpublished translation]</w:t>
      </w:r>
    </w:p>
    <w:p w14:paraId="6338040E" w14:textId="77777777" w:rsidR="007962B3" w:rsidRDefault="007962B3" w:rsidP="007962B3">
      <w:pPr>
        <w:pStyle w:val="CommentText"/>
      </w:pPr>
      <w:r>
        <w:t>“Original language is English” (##)</w:t>
      </w:r>
    </w:p>
    <w:p w14:paraId="7700826C" w14:textId="77777777" w:rsidR="007962B3" w:rsidRDefault="007962B3" w:rsidP="007962B3">
      <w:pPr>
        <w:pStyle w:val="CommentText"/>
      </w:pPr>
      <w:r>
        <w:t>• If a translation or citation follows the quotation (as is most often the case), all punctuation occurs outside the final closing bracket or parenthesis:</w:t>
      </w:r>
    </w:p>
    <w:p w14:paraId="6998544E" w14:textId="77777777" w:rsidR="007962B3" w:rsidRDefault="007962B3" w:rsidP="007962B3">
      <w:pPr>
        <w:pStyle w:val="CommentText"/>
      </w:pPr>
      <w:r>
        <w:t xml:space="preserve"> </w:t>
      </w:r>
      <w:r>
        <w:tab/>
        <w:t>... ending of published translation” (##)].</w:t>
      </w:r>
    </w:p>
    <w:p w14:paraId="13E723E8" w14:textId="77777777" w:rsidR="007962B3" w:rsidRDefault="007962B3" w:rsidP="007962B3">
      <w:pPr>
        <w:pStyle w:val="CommentText"/>
      </w:pPr>
    </w:p>
    <w:p w14:paraId="25594084" w14:textId="77777777" w:rsidR="007962B3" w:rsidRDefault="007962B3" w:rsidP="007962B3">
      <w:pPr>
        <w:pStyle w:val="CommentText"/>
      </w:pPr>
    </w:p>
    <w:p w14:paraId="502ACA0A" w14:textId="77777777" w:rsidR="007962B3" w:rsidRDefault="007962B3" w:rsidP="007962B3">
      <w:pPr>
        <w:pStyle w:val="CommentText"/>
      </w:pPr>
      <w:r>
        <w:rPr>
          <w:color w:val="000000"/>
        </w:rPr>
        <w:t xml:space="preserve"> I can’t tell what version this quotation follows. Please adjust. </w:t>
      </w:r>
    </w:p>
  </w:comment>
  <w:comment w:id="56" w:author="Anita" w:date="2024-11-17T12:58:00Z" w:initials="A">
    <w:p w14:paraId="10910A57" w14:textId="444D8548" w:rsidR="005B7269" w:rsidRDefault="00E000D0" w:rsidP="005B7269">
      <w:pPr>
        <w:pStyle w:val="CommentText"/>
      </w:pPr>
      <w:r>
        <w:rPr>
          <w:rStyle w:val="CommentReference"/>
        </w:rPr>
        <w:annotationRef/>
      </w:r>
      <w:r w:rsidR="005B7269">
        <w:t xml:space="preserve">Author: You already quoted “works of art” above, so  I assume this is a reference to the above, so I deleted the italics and left it a quotation. Please adjust if needed. </w:t>
      </w:r>
    </w:p>
  </w:comment>
  <w:comment w:id="57" w:author="Anita" w:date="2024-11-17T13:01:00Z" w:initials="A">
    <w:p w14:paraId="1C011A82" w14:textId="06AF3F64" w:rsidR="005B7269" w:rsidRDefault="005B7269" w:rsidP="005B7269">
      <w:pPr>
        <w:pStyle w:val="CommentText"/>
      </w:pPr>
      <w:r>
        <w:rPr>
          <w:rStyle w:val="CommentReference"/>
        </w:rPr>
        <w:annotationRef/>
      </w:r>
      <w:r>
        <w:t>Author: A page  number is needed for this quotation.</w:t>
      </w:r>
    </w:p>
  </w:comment>
  <w:comment w:id="60" w:author="Anita" w:date="2024-11-17T13:08:00Z" w:initials="A">
    <w:p w14:paraId="52D61EE9" w14:textId="77777777" w:rsidR="003D16D3" w:rsidRDefault="00A416BC" w:rsidP="003D16D3">
      <w:pPr>
        <w:pStyle w:val="CommentText"/>
      </w:pPr>
      <w:r>
        <w:rPr>
          <w:rStyle w:val="CommentReference"/>
        </w:rPr>
        <w:annotationRef/>
      </w:r>
      <w:r w:rsidR="003D16D3">
        <w:t xml:space="preserve">Author: A page number is needed for this quotation. Is it found in </w:t>
      </w:r>
      <w:r w:rsidR="003D16D3">
        <w:rPr>
          <w:color w:val="000000"/>
        </w:rPr>
        <w:t>Labarrière’s</w:t>
      </w:r>
      <w:r w:rsidR="003D16D3">
        <w:t xml:space="preserve"> book? Also, is </w:t>
      </w:r>
      <w:r w:rsidR="003D16D3">
        <w:rPr>
          <w:i/>
          <w:iCs/>
          <w:color w:val="000000"/>
        </w:rPr>
        <w:t>De Anima</w:t>
      </w:r>
      <w:r w:rsidR="003D16D3">
        <w:rPr>
          <w:color w:val="000000"/>
        </w:rPr>
        <w:t xml:space="preserve"> the book by Labarrière published in 1993? </w:t>
      </w:r>
    </w:p>
  </w:comment>
  <w:comment w:id="68" w:author="Anita" w:date="2024-11-17T13:21:00Z" w:initials="A">
    <w:p w14:paraId="7833174A" w14:textId="1207AA91" w:rsidR="001917C8" w:rsidRDefault="001917C8" w:rsidP="001917C8">
      <w:pPr>
        <w:pStyle w:val="CommentText"/>
      </w:pPr>
      <w:r>
        <w:rPr>
          <w:rStyle w:val="CommentReference"/>
        </w:rPr>
        <w:annotationRef/>
      </w:r>
      <w:r>
        <w:t xml:space="preserve">Author: Is the term “lengthening” in parentheses found in the original text, or did you add it for clarity? If the latter, it should be placed in brackets. Also, a page number is needed if it is different than the page number cited above for </w:t>
      </w:r>
      <w:r>
        <w:rPr>
          <w:color w:val="000000"/>
        </w:rPr>
        <w:t>Labarrière.</w:t>
      </w:r>
    </w:p>
  </w:comment>
  <w:comment w:id="74" w:author="Anita" w:date="2024-11-17T13:47:00Z" w:initials="A">
    <w:p w14:paraId="5FE34BBD" w14:textId="77777777" w:rsidR="00664781" w:rsidRDefault="00AC16FB" w:rsidP="00664781">
      <w:pPr>
        <w:pStyle w:val="CommentText"/>
      </w:pPr>
      <w:r>
        <w:rPr>
          <w:rStyle w:val="CommentReference"/>
        </w:rPr>
        <w:annotationRef/>
      </w:r>
      <w:r w:rsidR="00664781">
        <w:t xml:space="preserve">Author: Once a word is introduced with italics for emphasis, italics are not needed each time it appears in the text, especially when the terms are in close proximity to each other. This is true for words in a foreign language as well. </w:t>
      </w:r>
    </w:p>
  </w:comment>
  <w:comment w:id="85" w:author="Anita" w:date="2024-11-17T13:26:00Z" w:initials="A">
    <w:p w14:paraId="7BB51361" w14:textId="77777777" w:rsidR="00664781" w:rsidRDefault="00CB096A" w:rsidP="00664781">
      <w:pPr>
        <w:pStyle w:val="CommentText"/>
      </w:pPr>
      <w:r>
        <w:rPr>
          <w:rStyle w:val="CommentReference"/>
        </w:rPr>
        <w:annotationRef/>
      </w:r>
      <w:r w:rsidR="00664781">
        <w:t xml:space="preserve">Author: Bertier is not in the Works Cited list. If an author is cited in the text, a corresponding entry must appear in the Works Cited list. </w:t>
      </w:r>
    </w:p>
    <w:p w14:paraId="6CB55B88" w14:textId="77777777" w:rsidR="00664781" w:rsidRDefault="00664781" w:rsidP="00664781">
      <w:pPr>
        <w:pStyle w:val="CommentText"/>
      </w:pPr>
    </w:p>
    <w:p w14:paraId="24325059" w14:textId="77777777" w:rsidR="00664781" w:rsidRDefault="00664781" w:rsidP="00664781">
      <w:pPr>
        <w:pStyle w:val="CommentText"/>
      </w:pPr>
      <w:r>
        <w:t xml:space="preserve">A page number will also be needed for this citation. </w:t>
      </w:r>
    </w:p>
  </w:comment>
  <w:comment w:id="86" w:author="Anita" w:date="2024-11-17T13:24:00Z" w:initials="A">
    <w:p w14:paraId="78C37FCC" w14:textId="0EDEDB2E" w:rsidR="00A95217" w:rsidRDefault="00A95217" w:rsidP="00A95217">
      <w:pPr>
        <w:pStyle w:val="CommentText"/>
      </w:pPr>
      <w:r>
        <w:rPr>
          <w:rStyle w:val="CommentReference"/>
        </w:rPr>
        <w:annotationRef/>
      </w:r>
      <w:r>
        <w:t xml:space="preserve">Author: As I wrote above, is this the way the quotation is found in Bertier’s text—or did you add “(A voice intonation)”? </w:t>
      </w:r>
    </w:p>
    <w:p w14:paraId="7F0A9C48" w14:textId="77777777" w:rsidR="00A95217" w:rsidRDefault="00A95217" w:rsidP="00A95217">
      <w:pPr>
        <w:pStyle w:val="CommentText"/>
      </w:pPr>
    </w:p>
    <w:p w14:paraId="06A6AE25" w14:textId="77777777" w:rsidR="00A95217" w:rsidRDefault="00A95217" w:rsidP="00A95217">
      <w:pPr>
        <w:pStyle w:val="CommentText"/>
      </w:pPr>
      <w:r>
        <w:t xml:space="preserve">If the quotation appeared this way in the original, please check that the a is uppercase. </w:t>
      </w:r>
    </w:p>
  </w:comment>
  <w:comment w:id="87" w:author="Anita" w:date="2024-11-17T13:16:00Z" w:initials="A">
    <w:p w14:paraId="4461E01F" w14:textId="73EDB126" w:rsidR="00C457EF" w:rsidRDefault="00C457EF" w:rsidP="00C457EF">
      <w:pPr>
        <w:pStyle w:val="CommentText"/>
      </w:pPr>
      <w:r>
        <w:rPr>
          <w:rStyle w:val="CommentReference"/>
        </w:rPr>
        <w:annotationRef/>
      </w:r>
      <w:r>
        <w:t>Author: A page number is needed for this citation.</w:t>
      </w:r>
    </w:p>
  </w:comment>
  <w:comment w:id="93" w:author="Anita" w:date="2024-11-17T13:27:00Z" w:initials="A">
    <w:p w14:paraId="72994C27" w14:textId="77777777" w:rsidR="005D7E0C" w:rsidRDefault="005D7E0C" w:rsidP="005D7E0C">
      <w:pPr>
        <w:pStyle w:val="CommentText"/>
      </w:pPr>
      <w:r>
        <w:rPr>
          <w:rStyle w:val="CommentReference"/>
        </w:rPr>
        <w:annotationRef/>
      </w:r>
      <w:r>
        <w:t xml:space="preserve">Author: See above comments. Also, please add a page number for this citation. </w:t>
      </w:r>
    </w:p>
  </w:comment>
  <w:comment w:id="100" w:author="Anita" w:date="2024-11-19T11:00:00Z" w:initials="A">
    <w:p w14:paraId="184A647C" w14:textId="77777777" w:rsidR="007E70BB" w:rsidRDefault="007E70BB" w:rsidP="007E70BB">
      <w:pPr>
        <w:pStyle w:val="CommentText"/>
      </w:pPr>
      <w:r>
        <w:rPr>
          <w:rStyle w:val="CommentReference"/>
        </w:rPr>
        <w:annotationRef/>
      </w:r>
      <w:r>
        <w:t>Author: Please add a page number for this quote.</w:t>
      </w:r>
    </w:p>
  </w:comment>
  <w:comment w:id="106" w:author="Anita" w:date="2024-11-17T13:33:00Z" w:initials="A">
    <w:p w14:paraId="05471F1A" w14:textId="5F2B76EA" w:rsidR="00590F74" w:rsidRDefault="00590F74" w:rsidP="00590F74">
      <w:pPr>
        <w:pStyle w:val="CommentText"/>
      </w:pPr>
      <w:r>
        <w:rPr>
          <w:rStyle w:val="CommentReference"/>
        </w:rPr>
        <w:annotationRef/>
      </w:r>
      <w:r>
        <w:t xml:space="preserve">Author: Page number needed for this quote in Zirin’s book. Also, please check the original for the use of punctuation marks. If that is the author’s translation in the original, it should be placed in brackets. </w:t>
      </w:r>
    </w:p>
  </w:comment>
  <w:comment w:id="115" w:author="Anita" w:date="2024-11-17T13:49:00Z" w:initials="A">
    <w:p w14:paraId="43E4D069" w14:textId="77777777" w:rsidR="0017101A" w:rsidRDefault="00EC395F" w:rsidP="0017101A">
      <w:pPr>
        <w:pStyle w:val="CommentText"/>
      </w:pPr>
      <w:r>
        <w:rPr>
          <w:rStyle w:val="CommentReference"/>
        </w:rPr>
        <w:annotationRef/>
      </w:r>
      <w:r w:rsidR="0017101A">
        <w:t>Author: Source and page number needed for this quotation after the word “terminology.”</w:t>
      </w:r>
    </w:p>
    <w:p w14:paraId="3C1C126E" w14:textId="77777777" w:rsidR="0017101A" w:rsidRDefault="0017101A" w:rsidP="0017101A">
      <w:pPr>
        <w:pStyle w:val="CommentText"/>
      </w:pPr>
    </w:p>
    <w:p w14:paraId="1A455571" w14:textId="77777777" w:rsidR="0017101A" w:rsidRDefault="0017101A" w:rsidP="0017101A">
      <w:pPr>
        <w:pStyle w:val="CommentText"/>
      </w:pPr>
      <w:r>
        <w:t>(</w:t>
      </w:r>
      <w:r>
        <w:rPr>
          <w:i/>
          <w:iCs/>
        </w:rPr>
        <w:t>Emile</w:t>
      </w:r>
      <w:r>
        <w:t xml:space="preserve"> 68). </w:t>
      </w:r>
    </w:p>
  </w:comment>
  <w:comment w:id="116" w:author="Anita" w:date="2024-11-17T13:50:00Z" w:initials="A">
    <w:p w14:paraId="1373219E" w14:textId="25337646" w:rsidR="00754E4A" w:rsidRDefault="00754E4A" w:rsidP="00754E4A">
      <w:pPr>
        <w:pStyle w:val="CommentText"/>
      </w:pPr>
      <w:r>
        <w:rPr>
          <w:rStyle w:val="CommentReference"/>
        </w:rPr>
        <w:annotationRef/>
      </w:r>
      <w:r>
        <w:t>Author: Page number needed here for this citation.</w:t>
      </w:r>
    </w:p>
  </w:comment>
  <w:comment w:id="117" w:author="Anita" w:date="2024-11-17T13:51:00Z" w:initials="A">
    <w:p w14:paraId="27D94FFC" w14:textId="77777777" w:rsidR="00DA4349" w:rsidRDefault="00DA4349" w:rsidP="00DA4349">
      <w:pPr>
        <w:pStyle w:val="CommentText"/>
      </w:pPr>
      <w:r>
        <w:rPr>
          <w:rStyle w:val="CommentReference"/>
        </w:rPr>
        <w:annotationRef/>
      </w:r>
      <w:r>
        <w:t>Author: Page number needed unless it is on the same page as the preceding quote in this paragraph.</w:t>
      </w:r>
    </w:p>
  </w:comment>
  <w:comment w:id="133" w:author="Anita" w:date="2024-11-19T10:20:00Z" w:initials="A">
    <w:p w14:paraId="63DF798E" w14:textId="77777777" w:rsidR="00100194" w:rsidRDefault="00F6750A" w:rsidP="00100194">
      <w:pPr>
        <w:pStyle w:val="CommentText"/>
      </w:pPr>
      <w:r>
        <w:rPr>
          <w:rStyle w:val="CommentReference"/>
        </w:rPr>
        <w:annotationRef/>
      </w:r>
      <w:r w:rsidR="00100194">
        <w:t xml:space="preserve">Author: Here, </w:t>
      </w:r>
      <w:r w:rsidR="00100194">
        <w:rPr>
          <w:i/>
          <w:iCs/>
        </w:rPr>
        <w:t>Emile</w:t>
      </w:r>
      <w:r w:rsidR="00100194">
        <w:t xml:space="preserve"> has an accent mark, but throughout the paper, including the Works Cited List, it does not. So I deleted the accent here and in one other spot.  If you want </w:t>
      </w:r>
      <w:r w:rsidR="00100194">
        <w:rPr>
          <w:i/>
          <w:iCs/>
        </w:rPr>
        <w:t>Emile</w:t>
      </w:r>
      <w:r w:rsidR="00100194">
        <w:t xml:space="preserve"> to have the accent, be sure to change all occurrences using the search and find tool.  </w:t>
      </w:r>
    </w:p>
  </w:comment>
  <w:comment w:id="149" w:author="Anita" w:date="2024-11-17T11:26:00Z" w:initials="A">
    <w:p w14:paraId="73C82AEC" w14:textId="77777777" w:rsidR="001714C1" w:rsidRDefault="0058119A" w:rsidP="001714C1">
      <w:pPr>
        <w:pStyle w:val="CommentText"/>
      </w:pPr>
      <w:r>
        <w:rPr>
          <w:rStyle w:val="CommentReference"/>
        </w:rPr>
        <w:annotationRef/>
      </w:r>
      <w:r w:rsidR="001714C1">
        <w:t xml:space="preserve">Author: Per the instructions on the stylesheet for </w:t>
      </w:r>
      <w:r w:rsidR="001714C1">
        <w:rPr>
          <w:i/>
          <w:iCs/>
        </w:rPr>
        <w:t>The Comparatist,</w:t>
      </w:r>
      <w:r w:rsidR="001714C1">
        <w:t xml:space="preserve"> the title of the dictionary should be included in the text and italicized. You may want to consider citing  the dictionary in a footnote, which is what CMS recommends. You spend an entire paragraph discussing the dictionary as it relates to your theme. Following are examples of how it should cited:</w:t>
      </w:r>
    </w:p>
    <w:p w14:paraId="61239884" w14:textId="77777777" w:rsidR="001714C1" w:rsidRDefault="001714C1" w:rsidP="001714C1">
      <w:pPr>
        <w:pStyle w:val="CommentText"/>
      </w:pPr>
    </w:p>
    <w:p w14:paraId="2D9EF8AA" w14:textId="77777777" w:rsidR="001714C1" w:rsidRDefault="001714C1" w:rsidP="001714C1">
      <w:pPr>
        <w:pStyle w:val="CommentText"/>
      </w:pPr>
      <w:r>
        <w:rPr>
          <w:color w:val="58646A"/>
          <w:highlight w:val="white"/>
        </w:rPr>
        <w:t>1. </w:t>
      </w:r>
      <w:r>
        <w:rPr>
          <w:i/>
          <w:iCs/>
          <w:color w:val="58646A"/>
          <w:highlight w:val="white"/>
        </w:rPr>
        <w:t>Encyclopaedia Britannica</w:t>
      </w:r>
      <w:r>
        <w:rPr>
          <w:color w:val="58646A"/>
          <w:highlight w:val="white"/>
        </w:rPr>
        <w:t>, 15th ed. (1980), under “salvation.”</w:t>
      </w:r>
    </w:p>
    <w:p w14:paraId="46B65D23" w14:textId="77777777" w:rsidR="001714C1" w:rsidRDefault="001714C1" w:rsidP="001714C1">
      <w:pPr>
        <w:pStyle w:val="CommentText"/>
      </w:pPr>
      <w:r>
        <w:rPr>
          <w:color w:val="58646A"/>
          <w:highlight w:val="white"/>
        </w:rPr>
        <w:t>2. </w:t>
      </w:r>
      <w:r>
        <w:rPr>
          <w:i/>
          <w:iCs/>
          <w:color w:val="58646A"/>
          <w:highlight w:val="white"/>
        </w:rPr>
        <w:t>Oxford English Dictionary</w:t>
      </w:r>
      <w:r>
        <w:rPr>
          <w:color w:val="58646A"/>
          <w:highlight w:val="white"/>
        </w:rPr>
        <w:t>, 2nd ed. (CD-ROM, version 4.0, 2009), under “hoot(e)nanny, hootananny.”</w:t>
      </w:r>
    </w:p>
    <w:p w14:paraId="5D1FD736" w14:textId="77777777" w:rsidR="001714C1" w:rsidRDefault="001714C1" w:rsidP="001714C1">
      <w:pPr>
        <w:pStyle w:val="CommentText"/>
      </w:pPr>
      <w:r>
        <w:rPr>
          <w:color w:val="58646A"/>
          <w:highlight w:val="white"/>
        </w:rPr>
        <w:t>3. </w:t>
      </w:r>
      <w:r>
        <w:rPr>
          <w:i/>
          <w:iCs/>
          <w:color w:val="58646A"/>
          <w:highlight w:val="white"/>
        </w:rPr>
        <w:t>Dictionary of American Biography</w:t>
      </w:r>
      <w:r>
        <w:rPr>
          <w:color w:val="58646A"/>
          <w:highlight w:val="white"/>
        </w:rPr>
        <w:t> (1937), “Wadsworth, Jeremiah</w:t>
      </w:r>
    </w:p>
    <w:p w14:paraId="2990281B" w14:textId="77777777" w:rsidR="001714C1" w:rsidRDefault="001714C1" w:rsidP="001714C1">
      <w:pPr>
        <w:pStyle w:val="CommentText"/>
      </w:pPr>
    </w:p>
    <w:p w14:paraId="63764B55" w14:textId="77777777" w:rsidR="001714C1" w:rsidRDefault="001714C1" w:rsidP="001714C1">
      <w:pPr>
        <w:pStyle w:val="CommentText"/>
      </w:pPr>
      <w:r>
        <w:t>Also, in this sentence, I would remove the comma after connotation and replace “as it is” with “because” (no comma) for readability.</w:t>
      </w:r>
    </w:p>
  </w:comment>
  <w:comment w:id="164" w:author="Anita" w:date="2024-11-17T11:31:00Z" w:initials="A">
    <w:p w14:paraId="1F635418" w14:textId="58EA5764" w:rsidR="007019D6" w:rsidRDefault="007019D6" w:rsidP="007019D6">
      <w:pPr>
        <w:pStyle w:val="CommentText"/>
      </w:pPr>
      <w:r>
        <w:rPr>
          <w:rStyle w:val="CommentReference"/>
        </w:rPr>
        <w:annotationRef/>
      </w:r>
      <w:r>
        <w:t>Author: Likewise, the publication date of this book should follow the title in parentheses. I see from the Works Cited list that it is 1992.</w:t>
      </w:r>
    </w:p>
  </w:comment>
  <w:comment w:id="177" w:author="Anita" w:date="2024-11-19T10:33:00Z" w:initials="A">
    <w:p w14:paraId="5AF7B68A" w14:textId="77777777" w:rsidR="00B04E5B" w:rsidRDefault="00665E09" w:rsidP="00B04E5B">
      <w:pPr>
        <w:pStyle w:val="CommentText"/>
      </w:pPr>
      <w:r>
        <w:rPr>
          <w:rStyle w:val="CommentReference"/>
        </w:rPr>
        <w:annotationRef/>
      </w:r>
      <w:r w:rsidR="00B04E5B">
        <w:t>Author: Specify what book this is from, using a few works from the title (</w:t>
      </w:r>
      <w:r w:rsidR="00B04E5B">
        <w:rPr>
          <w:i/>
          <w:iCs/>
        </w:rPr>
        <w:t xml:space="preserve">Interpretation </w:t>
      </w:r>
      <w:r w:rsidR="00B04E5B">
        <w:t>65).</w:t>
      </w:r>
    </w:p>
  </w:comment>
  <w:comment w:id="181" w:author="Anita" w:date="2024-11-17T11:41:00Z" w:initials="A">
    <w:p w14:paraId="130CFF35" w14:textId="77777777" w:rsidR="00750DB9" w:rsidRDefault="00AB10E2" w:rsidP="00750DB9">
      <w:pPr>
        <w:pStyle w:val="CommentText"/>
      </w:pPr>
      <w:r>
        <w:rPr>
          <w:rStyle w:val="CommentReference"/>
        </w:rPr>
        <w:annotationRef/>
      </w:r>
      <w:r w:rsidR="00750DB9">
        <w:t xml:space="preserve">Is this a book? The publication date should follow in parentheses. Also, be sure there is a corresponding entry in the Works Cited list. </w:t>
      </w:r>
    </w:p>
  </w:comment>
  <w:comment w:id="194" w:author="Anita" w:date="2024-11-17T11:40:00Z" w:initials="A">
    <w:p w14:paraId="789AE97A" w14:textId="0A6227A5" w:rsidR="00716943" w:rsidRDefault="00532E14" w:rsidP="00716943">
      <w:pPr>
        <w:pStyle w:val="CommentText"/>
      </w:pPr>
      <w:r>
        <w:rPr>
          <w:rStyle w:val="CommentReference"/>
        </w:rPr>
        <w:annotationRef/>
      </w:r>
      <w:r w:rsidR="00716943">
        <w:t xml:space="preserve">The citation here should include the page number where this concept is found: </w:t>
      </w:r>
    </w:p>
    <w:p w14:paraId="69FBD791" w14:textId="77777777" w:rsidR="00716943" w:rsidRDefault="00716943" w:rsidP="00716943">
      <w:pPr>
        <w:pStyle w:val="CommentText"/>
      </w:pPr>
    </w:p>
    <w:p w14:paraId="0EA30DAF" w14:textId="77777777" w:rsidR="00716943" w:rsidRDefault="00716943" w:rsidP="00716943">
      <w:pPr>
        <w:pStyle w:val="CommentText"/>
      </w:pPr>
      <w:r>
        <w:t>(Lickley 44)</w:t>
      </w:r>
    </w:p>
  </w:comment>
  <w:comment w:id="206" w:author="Anita" w:date="2024-11-17T11:45:00Z" w:initials="A">
    <w:p w14:paraId="6637DD8A" w14:textId="296686DD" w:rsidR="00FD1A66" w:rsidRDefault="00FD1A66" w:rsidP="00FD1A66">
      <w:pPr>
        <w:pStyle w:val="CommentText"/>
      </w:pPr>
      <w:r>
        <w:rPr>
          <w:rStyle w:val="CommentReference"/>
        </w:rPr>
        <w:annotationRef/>
      </w:r>
      <w:r>
        <w:t>Author: Please check if this is the correct date for this citation.</w:t>
      </w:r>
    </w:p>
  </w:comment>
  <w:comment w:id="216" w:author="Anita" w:date="2024-11-17T14:05:00Z" w:initials="A">
    <w:p w14:paraId="64B24C8D" w14:textId="77777777" w:rsidR="00FD0C6E" w:rsidRDefault="00A67E40" w:rsidP="00FD0C6E">
      <w:pPr>
        <w:pStyle w:val="CommentText"/>
      </w:pPr>
      <w:r>
        <w:rPr>
          <w:rStyle w:val="CommentReference"/>
        </w:rPr>
        <w:annotationRef/>
      </w:r>
      <w:r w:rsidR="00FD0C6E">
        <w:t>Author: Please add a page number for this quote/concept from Derrida’s text.</w:t>
      </w:r>
    </w:p>
  </w:comment>
  <w:comment w:id="220" w:author="Anita" w:date="2024-11-17T10:58:00Z" w:initials="A">
    <w:p w14:paraId="763709E2" w14:textId="77777777" w:rsidR="00A13802" w:rsidRDefault="00B74296" w:rsidP="00A13802">
      <w:pPr>
        <w:pStyle w:val="CommentText"/>
      </w:pPr>
      <w:r>
        <w:rPr>
          <w:rStyle w:val="CommentReference"/>
        </w:rPr>
        <w:annotationRef/>
      </w:r>
      <w:r w:rsidR="00A13802">
        <w:t xml:space="preserve">Author: Is this the correct word you want here (systemically)? The word was misspelled. </w:t>
      </w:r>
    </w:p>
  </w:comment>
  <w:comment w:id="229" w:author="Anita" w:date="2024-11-19T10:38:00Z" w:initials="A">
    <w:p w14:paraId="34D6A856" w14:textId="77777777" w:rsidR="00CD6951" w:rsidRDefault="00C4689A" w:rsidP="00CD6951">
      <w:pPr>
        <w:pStyle w:val="CommentText"/>
      </w:pPr>
      <w:r>
        <w:rPr>
          <w:rStyle w:val="CommentReference"/>
        </w:rPr>
        <w:annotationRef/>
      </w:r>
      <w:r w:rsidR="00CD6951">
        <w:t xml:space="preserve">Author: I would put the dictionary in a footnote. No need to include all the publication information again, as it already appeared the footnote, above. Simply put the title and entry term. </w:t>
      </w:r>
    </w:p>
  </w:comment>
  <w:comment w:id="247" w:author="Anita" w:date="2024-11-17T14:10:00Z" w:initials="A">
    <w:p w14:paraId="778E6472" w14:textId="25685188" w:rsidR="003C77E5" w:rsidRDefault="003C77E5" w:rsidP="003C77E5">
      <w:pPr>
        <w:pStyle w:val="CommentText"/>
      </w:pPr>
      <w:r>
        <w:rPr>
          <w:rStyle w:val="CommentReference"/>
        </w:rPr>
        <w:annotationRef/>
      </w:r>
      <w:r>
        <w:t>Author: Is there a page number for this quotation (and the preceding discussion)?</w:t>
      </w:r>
    </w:p>
  </w:comment>
  <w:comment w:id="250" w:author="Anita" w:date="2024-11-17T11:49:00Z" w:initials="A">
    <w:p w14:paraId="6AA3AE59" w14:textId="2CCF34C5" w:rsidR="00CD5D00" w:rsidRDefault="00CD5D00" w:rsidP="00CD5D00">
      <w:pPr>
        <w:pStyle w:val="CommentText"/>
      </w:pPr>
      <w:r>
        <w:rPr>
          <w:rStyle w:val="CommentReference"/>
        </w:rPr>
        <w:annotationRef/>
      </w:r>
      <w:r>
        <w:t>Author: Is this the correct date for this publication?</w:t>
      </w:r>
    </w:p>
  </w:comment>
  <w:comment w:id="251" w:author="Anita" w:date="2024-11-17T14:14:00Z" w:initials="A">
    <w:p w14:paraId="439F9A0A" w14:textId="77777777" w:rsidR="00421C67" w:rsidRDefault="00421C67" w:rsidP="00421C67">
      <w:pPr>
        <w:pStyle w:val="CommentText"/>
      </w:pPr>
      <w:r>
        <w:rPr>
          <w:rStyle w:val="CommentReference"/>
        </w:rPr>
        <w:annotationRef/>
      </w:r>
      <w:r>
        <w:t xml:space="preserve">Author: A page number is needed for this quote. </w:t>
      </w:r>
    </w:p>
  </w:comment>
  <w:comment w:id="258" w:author="Anita" w:date="2024-11-17T14:13:00Z" w:initials="A">
    <w:p w14:paraId="55C6AE7E" w14:textId="77777777" w:rsidR="00E77427" w:rsidRDefault="00116580" w:rsidP="00E77427">
      <w:pPr>
        <w:pStyle w:val="CommentText"/>
      </w:pPr>
      <w:r>
        <w:rPr>
          <w:rStyle w:val="CommentReference"/>
        </w:rPr>
        <w:annotationRef/>
      </w:r>
      <w:r w:rsidR="00E77427">
        <w:t xml:space="preserve">If the “real mother” are Rousseau’s words and you want to emphasize that, a page number is needed. However, if it is the same page number as the previous discussion of “maman,” I think it will be clear to the reader. </w:t>
      </w:r>
    </w:p>
  </w:comment>
  <w:comment w:id="259" w:author="Anita" w:date="2024-11-19T10:50:00Z" w:initials="A">
    <w:p w14:paraId="026EA996" w14:textId="77777777" w:rsidR="000653D9" w:rsidRDefault="00E36546" w:rsidP="000653D9">
      <w:pPr>
        <w:pStyle w:val="CommentText"/>
      </w:pPr>
      <w:r>
        <w:rPr>
          <w:rStyle w:val="CommentReference"/>
        </w:rPr>
        <w:annotationRef/>
      </w:r>
      <w:r w:rsidR="000653D9">
        <w:t>Author: Is this quotation for</w:t>
      </w:r>
      <w:r w:rsidR="000653D9">
        <w:rPr>
          <w:i/>
          <w:iCs/>
        </w:rPr>
        <w:t xml:space="preserve"> Emile</w:t>
      </w:r>
      <w:r w:rsidR="000653D9">
        <w:t xml:space="preserve"> or from </w:t>
      </w:r>
      <w:r w:rsidR="000653D9">
        <w:rPr>
          <w:i/>
          <w:iCs/>
        </w:rPr>
        <w:t>Confessions</w:t>
      </w:r>
      <w:r w:rsidR="000653D9">
        <w:t xml:space="preserve">? I would identify the source in the citation because you were discussing </w:t>
      </w:r>
      <w:r w:rsidR="000653D9">
        <w:rPr>
          <w:i/>
          <w:iCs/>
        </w:rPr>
        <w:t>Confessions s</w:t>
      </w:r>
      <w:r w:rsidR="000653D9">
        <w:t xml:space="preserve">o it is not clear. </w:t>
      </w:r>
    </w:p>
  </w:comment>
  <w:comment w:id="297" w:author="Anita" w:date="2024-11-18T13:05:00Z" w:initials="A">
    <w:p w14:paraId="49EC69C3" w14:textId="77777777" w:rsidR="00213735" w:rsidRDefault="000057D5" w:rsidP="00213735">
      <w:pPr>
        <w:pStyle w:val="CommentText"/>
      </w:pPr>
      <w:r>
        <w:rPr>
          <w:rStyle w:val="CommentReference"/>
        </w:rPr>
        <w:annotationRef/>
      </w:r>
      <w:r w:rsidR="00213735">
        <w:t>Author: according to CMS, “Inc.” is not necessary to include in a Works Cited list.</w:t>
      </w:r>
    </w:p>
  </w:comment>
  <w:comment w:id="336" w:author="Anita" w:date="2024-11-18T11:52:00Z" w:initials="A">
    <w:p w14:paraId="5D64C118" w14:textId="470E9BCD" w:rsidR="005B6DC3" w:rsidRDefault="00DA0D1F" w:rsidP="005B6DC3">
      <w:pPr>
        <w:pStyle w:val="CommentText"/>
      </w:pPr>
      <w:r>
        <w:rPr>
          <w:rStyle w:val="CommentReference"/>
        </w:rPr>
        <w:annotationRef/>
      </w:r>
      <w:r w:rsidR="005B6DC3">
        <w:t xml:space="preserve">Author: When I looked up this source, Spivak is the translator, not the author. Also, fortieth needs to be an ordinal number (40th) according to the Chicago Manual of Style (CMS), which your journal specified. </w:t>
      </w:r>
    </w:p>
  </w:comment>
  <w:comment w:id="344" w:author="Anita" w:date="2024-11-18T12:01:00Z" w:initials="A">
    <w:p w14:paraId="034219F3" w14:textId="77777777" w:rsidR="00B31216" w:rsidRDefault="00B31216" w:rsidP="00B31216">
      <w:pPr>
        <w:pStyle w:val="CommentText"/>
      </w:pPr>
      <w:r>
        <w:rPr>
          <w:rStyle w:val="CommentReference"/>
        </w:rPr>
        <w:annotationRef/>
      </w:r>
      <w:r>
        <w:t>Author: When I searched for Hatchette Education, the “E” was capitalized. Please add the accent if you want one; I did see it without.</w:t>
      </w:r>
    </w:p>
  </w:comment>
  <w:comment w:id="355" w:author="Anita" w:date="2024-11-18T12:11:00Z" w:initials="A">
    <w:p w14:paraId="4DE25B08" w14:textId="77777777" w:rsidR="00AF3B21" w:rsidRDefault="004364E5" w:rsidP="00AF3B21">
      <w:pPr>
        <w:pStyle w:val="CommentText"/>
      </w:pPr>
      <w:r>
        <w:rPr>
          <w:rStyle w:val="CommentReference"/>
        </w:rPr>
        <w:annotationRef/>
      </w:r>
      <w:r w:rsidR="00AF3B21">
        <w:t xml:space="preserve">Author: I looked up this entry and believe a colon should follow </w:t>
      </w:r>
      <w:r w:rsidR="00AF3B21">
        <w:rPr>
          <w:i/>
          <w:iCs/>
          <w:lang w:val="fr-FR"/>
        </w:rPr>
        <w:t>Mètis</w:t>
      </w:r>
      <w:r w:rsidR="00AF3B21">
        <w:rPr>
          <w:lang w:val="fr-FR"/>
        </w:rPr>
        <w:t>.</w:t>
      </w:r>
      <w:r w:rsidR="00AF3B21">
        <w:t xml:space="preserve"> </w:t>
      </w:r>
    </w:p>
    <w:p w14:paraId="7FCB3285" w14:textId="77777777" w:rsidR="00AF3B21" w:rsidRDefault="00AF3B21" w:rsidP="00AF3B21">
      <w:pPr>
        <w:pStyle w:val="CommentText"/>
      </w:pPr>
    </w:p>
    <w:p w14:paraId="302C26DA" w14:textId="77777777" w:rsidR="00AF3B21" w:rsidRDefault="00AF3B21" w:rsidP="00AF3B21">
      <w:pPr>
        <w:pStyle w:val="CommentText"/>
      </w:pPr>
      <w:r>
        <w:t>Also, CMS does not require the access date, but some publications may. Yours does not specify, but I did put the access information in the proper style and place if you want to keep it.</w:t>
      </w:r>
    </w:p>
  </w:comment>
  <w:comment w:id="454" w:author="Anita" w:date="2024-11-18T12:36:00Z" w:initials="A">
    <w:p w14:paraId="4300AE26" w14:textId="77777777" w:rsidR="00905198" w:rsidRDefault="00905198" w:rsidP="00905198">
      <w:pPr>
        <w:pStyle w:val="CommentText"/>
      </w:pPr>
      <w:r>
        <w:rPr>
          <w:rStyle w:val="CommentReference"/>
        </w:rPr>
        <w:annotationRef/>
      </w:r>
      <w:r>
        <w:t xml:space="preserve">Author: When I looked up this entry, I found it to be a chapter (?) in an edited work. Therefore, I made the appropriate changes. The first names were not given, so I stuck with the initials given in the citation. It matches your DOI and page numbers, so I assume it is correct. Please adjust if needed. </w:t>
      </w:r>
    </w:p>
  </w:comment>
  <w:comment w:id="463" w:author="Anita" w:date="2024-11-18T12:46:00Z" w:initials="A">
    <w:p w14:paraId="58F9B3FC" w14:textId="77777777" w:rsidR="00041217" w:rsidRDefault="00CA26B0" w:rsidP="00041217">
      <w:pPr>
        <w:pStyle w:val="CommentText"/>
      </w:pPr>
      <w:r>
        <w:rPr>
          <w:rStyle w:val="CommentReference"/>
        </w:rPr>
        <w:annotationRef/>
      </w:r>
      <w:r w:rsidR="00041217">
        <w:t xml:space="preserve">Author: When I looked up this entry, the publisher was Vrin-Reprise, not J. Vrin. I also noticed the first entry has the same publisher. Please check the source and adjust if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81FD2D" w15:done="0"/>
  <w15:commentEx w15:paraId="56A0C499" w15:done="0"/>
  <w15:commentEx w15:paraId="6140949E" w15:done="0"/>
  <w15:commentEx w15:paraId="2A406B54" w15:done="0"/>
  <w15:commentEx w15:paraId="36F35B2C" w15:done="0"/>
  <w15:commentEx w15:paraId="682F2A43" w15:done="0"/>
  <w15:commentEx w15:paraId="329BB9C7" w15:done="0"/>
  <w15:commentEx w15:paraId="336C87E4" w15:done="0"/>
  <w15:commentEx w15:paraId="502ACA0A" w15:done="0"/>
  <w15:commentEx w15:paraId="10910A57" w15:done="0"/>
  <w15:commentEx w15:paraId="1C011A82" w15:done="0"/>
  <w15:commentEx w15:paraId="52D61EE9" w15:done="0"/>
  <w15:commentEx w15:paraId="7833174A" w15:done="0"/>
  <w15:commentEx w15:paraId="5FE34BBD" w15:done="0"/>
  <w15:commentEx w15:paraId="24325059" w15:done="0"/>
  <w15:commentEx w15:paraId="06A6AE25" w15:done="0"/>
  <w15:commentEx w15:paraId="4461E01F" w15:done="0"/>
  <w15:commentEx w15:paraId="72994C27" w15:done="0"/>
  <w15:commentEx w15:paraId="184A647C" w15:done="0"/>
  <w15:commentEx w15:paraId="05471F1A" w15:done="0"/>
  <w15:commentEx w15:paraId="1A455571" w15:done="0"/>
  <w15:commentEx w15:paraId="1373219E" w15:done="0"/>
  <w15:commentEx w15:paraId="27D94FFC" w15:done="0"/>
  <w15:commentEx w15:paraId="63DF798E" w15:done="0"/>
  <w15:commentEx w15:paraId="63764B55" w15:done="0"/>
  <w15:commentEx w15:paraId="1F635418" w15:done="0"/>
  <w15:commentEx w15:paraId="5AF7B68A" w15:done="0"/>
  <w15:commentEx w15:paraId="130CFF35" w15:done="0"/>
  <w15:commentEx w15:paraId="0EA30DAF" w15:done="0"/>
  <w15:commentEx w15:paraId="6637DD8A" w15:done="0"/>
  <w15:commentEx w15:paraId="64B24C8D" w15:done="0"/>
  <w15:commentEx w15:paraId="763709E2" w15:done="0"/>
  <w15:commentEx w15:paraId="34D6A856" w15:done="0"/>
  <w15:commentEx w15:paraId="778E6472" w15:done="0"/>
  <w15:commentEx w15:paraId="6AA3AE59" w15:done="0"/>
  <w15:commentEx w15:paraId="439F9A0A" w15:done="0"/>
  <w15:commentEx w15:paraId="55C6AE7E" w15:done="0"/>
  <w15:commentEx w15:paraId="026EA996" w15:done="0"/>
  <w15:commentEx w15:paraId="49EC69C3" w15:done="0"/>
  <w15:commentEx w15:paraId="5D64C118" w15:done="0"/>
  <w15:commentEx w15:paraId="034219F3" w15:done="0"/>
  <w15:commentEx w15:paraId="302C26DA" w15:done="0"/>
  <w15:commentEx w15:paraId="4300AE26" w15:done="0"/>
  <w15:commentEx w15:paraId="58F9B3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D89C07" w16cex:dateUtc="2024-11-19T16:30:00Z"/>
  <w16cex:commentExtensible w16cex:durableId="1E30E2F1" w16cex:dateUtc="2024-11-17T19:34:00Z"/>
  <w16cex:commentExtensible w16cex:durableId="2BA75691" w16cex:dateUtc="2024-11-17T17:20:00Z"/>
  <w16cex:commentExtensible w16cex:durableId="117D8799" w16cex:dateUtc="2024-11-17T18:39:00Z"/>
  <w16cex:commentExtensible w16cex:durableId="1E9D4FD1" w16cex:dateUtc="2024-11-19T14:52:00Z"/>
  <w16cex:commentExtensible w16cex:durableId="67315AC4" w16cex:dateUtc="2024-11-17T17:14:00Z"/>
  <w16cex:commentExtensible w16cex:durableId="1968CC3D" w16cex:dateUtc="2024-11-19T14:57:00Z"/>
  <w16cex:commentExtensible w16cex:durableId="05542C1A" w16cex:dateUtc="2024-11-19T15:05:00Z"/>
  <w16cex:commentExtensible w16cex:durableId="6F7FDCD7" w16cex:dateUtc="2024-11-17T17:50:00Z"/>
  <w16cex:commentExtensible w16cex:durableId="67134785" w16cex:dateUtc="2024-11-17T17:58:00Z"/>
  <w16cex:commentExtensible w16cex:durableId="520F20CA" w16cex:dateUtc="2024-11-17T18:01:00Z"/>
  <w16cex:commentExtensible w16cex:durableId="70ECDAA8" w16cex:dateUtc="2024-11-17T18:08:00Z"/>
  <w16cex:commentExtensible w16cex:durableId="7E211ACE" w16cex:dateUtc="2024-11-17T18:21:00Z"/>
  <w16cex:commentExtensible w16cex:durableId="09F9B32A" w16cex:dateUtc="2024-11-17T18:47:00Z"/>
  <w16cex:commentExtensible w16cex:durableId="0EC23E05" w16cex:dateUtc="2024-11-17T18:26:00Z"/>
  <w16cex:commentExtensible w16cex:durableId="7F30333B" w16cex:dateUtc="2024-11-17T18:24:00Z"/>
  <w16cex:commentExtensible w16cex:durableId="539E7273" w16cex:dateUtc="2024-11-17T18:16:00Z"/>
  <w16cex:commentExtensible w16cex:durableId="796F5EAA" w16cex:dateUtc="2024-11-17T18:27:00Z"/>
  <w16cex:commentExtensible w16cex:durableId="6247C523" w16cex:dateUtc="2024-11-19T16:00:00Z"/>
  <w16cex:commentExtensible w16cex:durableId="46C7613D" w16cex:dateUtc="2024-11-17T18:33:00Z"/>
  <w16cex:commentExtensible w16cex:durableId="41A3D912" w16cex:dateUtc="2024-11-17T18:49:00Z"/>
  <w16cex:commentExtensible w16cex:durableId="44BC4E2C" w16cex:dateUtc="2024-11-17T18:50:00Z"/>
  <w16cex:commentExtensible w16cex:durableId="261611BF" w16cex:dateUtc="2024-11-17T18:51:00Z"/>
  <w16cex:commentExtensible w16cex:durableId="7D2E8B4D" w16cex:dateUtc="2024-11-19T15:20:00Z"/>
  <w16cex:commentExtensible w16cex:durableId="587C7ABD" w16cex:dateUtc="2024-11-17T16:26:00Z"/>
  <w16cex:commentExtensible w16cex:durableId="38387211" w16cex:dateUtc="2024-11-17T16:31:00Z"/>
  <w16cex:commentExtensible w16cex:durableId="785C93E5" w16cex:dateUtc="2024-11-19T15:33:00Z"/>
  <w16cex:commentExtensible w16cex:durableId="44D510F4" w16cex:dateUtc="2024-11-17T16:41:00Z"/>
  <w16cex:commentExtensible w16cex:durableId="6A2CD540" w16cex:dateUtc="2024-11-17T16:40:00Z"/>
  <w16cex:commentExtensible w16cex:durableId="3C6C5362" w16cex:dateUtc="2024-11-17T16:45:00Z"/>
  <w16cex:commentExtensible w16cex:durableId="1200DD3C" w16cex:dateUtc="2024-11-17T19:05:00Z"/>
  <w16cex:commentExtensible w16cex:durableId="34C09C5F" w16cex:dateUtc="2024-11-17T15:58:00Z"/>
  <w16cex:commentExtensible w16cex:durableId="23D5B982" w16cex:dateUtc="2024-11-19T15:38:00Z"/>
  <w16cex:commentExtensible w16cex:durableId="6714CB27" w16cex:dateUtc="2024-11-17T19:10:00Z"/>
  <w16cex:commentExtensible w16cex:durableId="08A46B41" w16cex:dateUtc="2024-11-17T16:49:00Z"/>
  <w16cex:commentExtensible w16cex:durableId="50C24173" w16cex:dateUtc="2024-11-17T19:14:00Z"/>
  <w16cex:commentExtensible w16cex:durableId="6C92E564" w16cex:dateUtc="2024-11-17T19:13:00Z"/>
  <w16cex:commentExtensible w16cex:durableId="3B5C81A2" w16cex:dateUtc="2024-11-19T15:50:00Z"/>
  <w16cex:commentExtensible w16cex:durableId="694FE841" w16cex:dateUtc="2024-11-18T18:05:00Z"/>
  <w16cex:commentExtensible w16cex:durableId="794DBA5E" w16cex:dateUtc="2024-11-18T16:52:00Z"/>
  <w16cex:commentExtensible w16cex:durableId="298F0071" w16cex:dateUtc="2024-11-18T17:01:00Z"/>
  <w16cex:commentExtensible w16cex:durableId="59971193" w16cex:dateUtc="2024-11-18T17:11:00Z"/>
  <w16cex:commentExtensible w16cex:durableId="290401A9" w16cex:dateUtc="2024-11-18T17:36:00Z"/>
  <w16cex:commentExtensible w16cex:durableId="1935C8FE" w16cex:dateUtc="2024-11-18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81FD2D" w16cid:durableId="65D89C07"/>
  <w16cid:commentId w16cid:paraId="56A0C499" w16cid:durableId="1E30E2F1"/>
  <w16cid:commentId w16cid:paraId="6140949E" w16cid:durableId="2BA75691"/>
  <w16cid:commentId w16cid:paraId="2A406B54" w16cid:durableId="117D8799"/>
  <w16cid:commentId w16cid:paraId="36F35B2C" w16cid:durableId="1E9D4FD1"/>
  <w16cid:commentId w16cid:paraId="682F2A43" w16cid:durableId="67315AC4"/>
  <w16cid:commentId w16cid:paraId="329BB9C7" w16cid:durableId="1968CC3D"/>
  <w16cid:commentId w16cid:paraId="336C87E4" w16cid:durableId="05542C1A"/>
  <w16cid:commentId w16cid:paraId="502ACA0A" w16cid:durableId="6F7FDCD7"/>
  <w16cid:commentId w16cid:paraId="10910A57" w16cid:durableId="67134785"/>
  <w16cid:commentId w16cid:paraId="1C011A82" w16cid:durableId="520F20CA"/>
  <w16cid:commentId w16cid:paraId="52D61EE9" w16cid:durableId="70ECDAA8"/>
  <w16cid:commentId w16cid:paraId="7833174A" w16cid:durableId="7E211ACE"/>
  <w16cid:commentId w16cid:paraId="5FE34BBD" w16cid:durableId="09F9B32A"/>
  <w16cid:commentId w16cid:paraId="24325059" w16cid:durableId="0EC23E05"/>
  <w16cid:commentId w16cid:paraId="06A6AE25" w16cid:durableId="7F30333B"/>
  <w16cid:commentId w16cid:paraId="4461E01F" w16cid:durableId="539E7273"/>
  <w16cid:commentId w16cid:paraId="72994C27" w16cid:durableId="796F5EAA"/>
  <w16cid:commentId w16cid:paraId="184A647C" w16cid:durableId="6247C523"/>
  <w16cid:commentId w16cid:paraId="05471F1A" w16cid:durableId="46C7613D"/>
  <w16cid:commentId w16cid:paraId="1A455571" w16cid:durableId="41A3D912"/>
  <w16cid:commentId w16cid:paraId="1373219E" w16cid:durableId="44BC4E2C"/>
  <w16cid:commentId w16cid:paraId="27D94FFC" w16cid:durableId="261611BF"/>
  <w16cid:commentId w16cid:paraId="63DF798E" w16cid:durableId="7D2E8B4D"/>
  <w16cid:commentId w16cid:paraId="63764B55" w16cid:durableId="587C7ABD"/>
  <w16cid:commentId w16cid:paraId="1F635418" w16cid:durableId="38387211"/>
  <w16cid:commentId w16cid:paraId="5AF7B68A" w16cid:durableId="785C93E5"/>
  <w16cid:commentId w16cid:paraId="130CFF35" w16cid:durableId="44D510F4"/>
  <w16cid:commentId w16cid:paraId="0EA30DAF" w16cid:durableId="6A2CD540"/>
  <w16cid:commentId w16cid:paraId="6637DD8A" w16cid:durableId="3C6C5362"/>
  <w16cid:commentId w16cid:paraId="64B24C8D" w16cid:durableId="1200DD3C"/>
  <w16cid:commentId w16cid:paraId="763709E2" w16cid:durableId="34C09C5F"/>
  <w16cid:commentId w16cid:paraId="34D6A856" w16cid:durableId="23D5B982"/>
  <w16cid:commentId w16cid:paraId="778E6472" w16cid:durableId="6714CB27"/>
  <w16cid:commentId w16cid:paraId="6AA3AE59" w16cid:durableId="08A46B41"/>
  <w16cid:commentId w16cid:paraId="439F9A0A" w16cid:durableId="50C24173"/>
  <w16cid:commentId w16cid:paraId="55C6AE7E" w16cid:durableId="6C92E564"/>
  <w16cid:commentId w16cid:paraId="026EA996" w16cid:durableId="3B5C81A2"/>
  <w16cid:commentId w16cid:paraId="49EC69C3" w16cid:durableId="694FE841"/>
  <w16cid:commentId w16cid:paraId="5D64C118" w16cid:durableId="794DBA5E"/>
  <w16cid:commentId w16cid:paraId="034219F3" w16cid:durableId="298F0071"/>
  <w16cid:commentId w16cid:paraId="302C26DA" w16cid:durableId="59971193"/>
  <w16cid:commentId w16cid:paraId="4300AE26" w16cid:durableId="290401A9"/>
  <w16cid:commentId w16cid:paraId="58F9B3FC" w16cid:durableId="1935C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EE5A4" w14:textId="77777777" w:rsidR="001A6359" w:rsidRDefault="001A6359" w:rsidP="00D36E86">
      <w:r>
        <w:separator/>
      </w:r>
    </w:p>
  </w:endnote>
  <w:endnote w:type="continuationSeparator" w:id="0">
    <w:p w14:paraId="2A398E24" w14:textId="77777777" w:rsidR="001A6359" w:rsidRDefault="001A6359" w:rsidP="00D36E86">
      <w:r>
        <w:continuationSeparator/>
      </w:r>
    </w:p>
  </w:endnote>
  <w:endnote w:type="continuationNotice" w:id="1">
    <w:p w14:paraId="3D476A54" w14:textId="77777777" w:rsidR="001A6359" w:rsidRDefault="001A6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F227" w14:textId="77777777" w:rsidR="00321E68" w:rsidRPr="00D37ECF" w:rsidRDefault="00321E68" w:rsidP="00D37ECF">
    <w:pPr>
      <w:pStyle w:val="Footer"/>
      <w:jc w:val="cen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A4716" w14:textId="77777777" w:rsidR="001A6359" w:rsidRDefault="001A6359" w:rsidP="00D36E86">
      <w:r>
        <w:separator/>
      </w:r>
    </w:p>
  </w:footnote>
  <w:footnote w:type="continuationSeparator" w:id="0">
    <w:p w14:paraId="1F6D3165" w14:textId="77777777" w:rsidR="001A6359" w:rsidRDefault="001A6359" w:rsidP="00D36E86">
      <w:r>
        <w:continuationSeparator/>
      </w:r>
    </w:p>
  </w:footnote>
  <w:footnote w:type="continuationNotice" w:id="1">
    <w:p w14:paraId="6FDC4EC8" w14:textId="77777777" w:rsidR="001A6359" w:rsidRDefault="001A6359"/>
  </w:footnote>
  <w:footnote w:id="2">
    <w:p w14:paraId="32FC1C0E" w14:textId="1CAF772A" w:rsidR="00912BF5" w:rsidRPr="00257C78" w:rsidRDefault="00912BF5">
      <w:pPr>
        <w:pStyle w:val="FootnoteText"/>
        <w:rPr>
          <w:rFonts w:ascii="Times New Roman" w:hAnsi="Times New Roman" w:cs="Times New Roman"/>
          <w:color w:val="000000" w:themeColor="text1"/>
          <w:sz w:val="24"/>
          <w:szCs w:val="24"/>
          <w:rPrChange w:id="24" w:author="Anita" w:date="2024-11-16T17:00:00Z" w16du:dateUtc="2024-11-16T22:00:00Z">
            <w:rPr>
              <w:color w:val="000000" w:themeColor="text1"/>
            </w:rPr>
          </w:rPrChange>
        </w:rPr>
      </w:pPr>
      <w:r>
        <w:rPr>
          <w:rStyle w:val="FootnoteReference"/>
        </w:rPr>
        <w:footnoteRef/>
      </w:r>
      <w:r>
        <w:t xml:space="preserve"> </w:t>
      </w:r>
      <w:r w:rsidRPr="00257C78">
        <w:rPr>
          <w:rFonts w:ascii="Times New Roman" w:hAnsi="Times New Roman" w:cs="Times New Roman"/>
          <w:color w:val="000000" w:themeColor="text1"/>
          <w:sz w:val="24"/>
          <w:szCs w:val="24"/>
          <w:rPrChange w:id="25" w:author="Anita" w:date="2024-11-16T17:00:00Z" w16du:dateUtc="2024-11-16T22:00:00Z">
            <w:rPr>
              <w:color w:val="000000" w:themeColor="text1"/>
            </w:rPr>
          </w:rPrChange>
        </w:rPr>
        <w:t xml:space="preserve">Even though, Hochart will use this term metaphorically to displace the question of babbling </w:t>
      </w:r>
      <w:ins w:id="26" w:author="Anita" w:date="2024-11-16T17:00:00Z" w16du:dateUtc="2024-11-16T22:00:00Z">
        <w:r w:rsidR="00257C78">
          <w:rPr>
            <w:rFonts w:ascii="Times New Roman" w:hAnsi="Times New Roman" w:cs="Times New Roman"/>
            <w:color w:val="000000" w:themeColor="text1"/>
            <w:sz w:val="24"/>
            <w:szCs w:val="24"/>
          </w:rPr>
          <w:t xml:space="preserve"> </w:t>
        </w:r>
      </w:ins>
      <w:r w:rsidRPr="00257C78">
        <w:rPr>
          <w:rFonts w:ascii="Times New Roman" w:hAnsi="Times New Roman" w:cs="Times New Roman"/>
          <w:color w:val="000000" w:themeColor="text1"/>
          <w:sz w:val="24"/>
          <w:szCs w:val="24"/>
          <w:rPrChange w:id="27" w:author="Anita" w:date="2024-11-16T17:00:00Z" w16du:dateUtc="2024-11-16T22:00:00Z">
            <w:rPr>
              <w:color w:val="000000" w:themeColor="text1"/>
            </w:rPr>
          </w:rPrChange>
        </w:rPr>
        <w:t xml:space="preserve">and take a critical approach to it. </w:t>
      </w:r>
    </w:p>
  </w:footnote>
  <w:footnote w:id="3">
    <w:p w14:paraId="619B0F43" w14:textId="77777777" w:rsidR="00321E68" w:rsidRPr="00D37ECF" w:rsidRDefault="00321E68">
      <w:pPr>
        <w:pStyle w:val="FootnoteText"/>
        <w:rPr>
          <w:rFonts w:asciiTheme="majorBidi" w:hAnsiTheme="majorBidi" w:cstheme="majorBidi"/>
          <w:color w:val="000000"/>
          <w:sz w:val="24"/>
          <w:szCs w:val="24"/>
          <w:lang w:val="fr-FR"/>
        </w:rPr>
        <w:pPrChange w:id="180" w:author="Anita" w:date="2024-11-16T16:59:00Z" w16du:dateUtc="2024-11-16T21:59:00Z">
          <w:pPr>
            <w:pStyle w:val="FootnoteText"/>
            <w:spacing w:line="480" w:lineRule="auto"/>
          </w:pPr>
        </w:pPrChange>
      </w:pPr>
      <w:r w:rsidRPr="00D37ECF">
        <w:rPr>
          <w:rStyle w:val="FootnoteReference"/>
          <w:rFonts w:asciiTheme="majorBidi" w:hAnsiTheme="majorBidi" w:cstheme="majorBidi"/>
          <w:sz w:val="24"/>
          <w:szCs w:val="24"/>
        </w:rPr>
        <w:footnoteRef/>
      </w:r>
      <w:r w:rsidRPr="00D37ECF">
        <w:rPr>
          <w:rFonts w:asciiTheme="majorBidi" w:hAnsiTheme="majorBidi" w:cstheme="majorBidi"/>
          <w:sz w:val="24"/>
          <w:szCs w:val="24"/>
        </w:rPr>
        <w:t xml:space="preserve"> </w:t>
      </w:r>
      <w:r w:rsidRPr="00D37ECF">
        <w:rPr>
          <w:rFonts w:asciiTheme="majorBidi" w:hAnsiTheme="majorBidi" w:cstheme="majorBidi"/>
          <w:color w:val="000000"/>
          <w:sz w:val="24"/>
          <w:szCs w:val="24"/>
        </w:rPr>
        <w:t xml:space="preserve">Rousseau wrote several works on the subject. </w:t>
      </w:r>
      <w:r w:rsidRPr="00D37ECF">
        <w:rPr>
          <w:rFonts w:asciiTheme="majorBidi" w:hAnsiTheme="majorBidi" w:cstheme="majorBidi"/>
          <w:color w:val="000000"/>
          <w:sz w:val="24"/>
          <w:szCs w:val="24"/>
          <w:lang w:val="fr-FR"/>
        </w:rPr>
        <w:t xml:space="preserve">The most well-known are </w:t>
      </w:r>
      <w:r w:rsidRPr="00D37ECF">
        <w:rPr>
          <w:rFonts w:asciiTheme="majorBidi" w:hAnsiTheme="majorBidi" w:cstheme="majorBidi"/>
          <w:i/>
          <w:iCs/>
          <w:color w:val="000000"/>
          <w:sz w:val="24"/>
          <w:szCs w:val="24"/>
          <w:lang w:val="fr-FR"/>
        </w:rPr>
        <w:t>Projet concernant de nouveaux signes pour la musique</w:t>
      </w:r>
      <w:r w:rsidRPr="00D37ECF">
        <w:rPr>
          <w:rFonts w:asciiTheme="majorBidi" w:hAnsiTheme="majorBidi" w:cstheme="majorBidi"/>
          <w:color w:val="000000"/>
          <w:sz w:val="24"/>
          <w:szCs w:val="24"/>
          <w:lang w:val="fr-FR"/>
        </w:rPr>
        <w:t xml:space="preserve"> and </w:t>
      </w:r>
      <w:r w:rsidRPr="00D37ECF">
        <w:rPr>
          <w:rFonts w:asciiTheme="majorBidi" w:hAnsiTheme="majorBidi" w:cstheme="majorBidi"/>
          <w:i/>
          <w:iCs/>
          <w:color w:val="000000"/>
          <w:sz w:val="24"/>
          <w:szCs w:val="24"/>
          <w:lang w:val="fr-FR"/>
        </w:rPr>
        <w:t>Dissertation sur la musique moderne</w:t>
      </w:r>
      <w:r w:rsidRPr="00D37ECF">
        <w:rPr>
          <w:rFonts w:asciiTheme="majorBidi" w:hAnsiTheme="majorBidi" w:cstheme="majorBidi"/>
          <w:color w:val="000000"/>
          <w:sz w:val="24"/>
          <w:szCs w:val="24"/>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5FD09" w14:textId="5CC9D4D4" w:rsidR="00321E68" w:rsidRPr="00D37ECF" w:rsidRDefault="00321E68" w:rsidP="00D37ECF">
    <w:pPr>
      <w:pStyle w:val="Header"/>
      <w:jc w:val="right"/>
      <w:rPr>
        <w:rFonts w:asciiTheme="majorBidi" w:hAnsiTheme="majorBidi" w:cstheme="majorBidi"/>
      </w:rPr>
    </w:pPr>
    <w:r>
      <w:rPr>
        <w:rFonts w:asciiTheme="majorBidi" w:hAnsiTheme="majorBidi" w:cstheme="majorBidi"/>
      </w:rPr>
      <w:t>[</w:t>
    </w:r>
    <w:r w:rsidR="00465E94">
      <w:rPr>
        <w:rFonts w:asciiTheme="majorBidi" w:hAnsiTheme="majorBidi" w:cstheme="majorBidi"/>
      </w:rPr>
      <w:t>Dahan</w:t>
    </w:r>
    <w:r>
      <w:rPr>
        <w:rFonts w:asciiTheme="majorBidi" w:hAnsiTheme="majorBidi" w:cstheme="majorBidi"/>
      </w:rPr>
      <w:t xml:space="preserve">] </w:t>
    </w:r>
    <w:sdt>
      <w:sdtPr>
        <w:rPr>
          <w:rFonts w:asciiTheme="majorBidi" w:hAnsiTheme="majorBidi" w:cstheme="majorBidi"/>
        </w:rPr>
        <w:id w:val="1891696957"/>
        <w:docPartObj>
          <w:docPartGallery w:val="Page Numbers (Top of Page)"/>
          <w:docPartUnique/>
        </w:docPartObj>
      </w:sdtPr>
      <w:sdtEndPr>
        <w:rPr>
          <w:noProof/>
        </w:rPr>
      </w:sdtEndPr>
      <w:sdtContent>
        <w:r w:rsidRPr="00D37ECF">
          <w:rPr>
            <w:rFonts w:asciiTheme="majorBidi" w:hAnsiTheme="majorBidi" w:cstheme="majorBidi"/>
          </w:rPr>
          <w:fldChar w:fldCharType="begin"/>
        </w:r>
        <w:r w:rsidRPr="00D37ECF">
          <w:rPr>
            <w:rFonts w:asciiTheme="majorBidi" w:hAnsiTheme="majorBidi" w:cstheme="majorBidi"/>
          </w:rPr>
          <w:instrText xml:space="preserve"> PAGE   \* MERGEFORMAT </w:instrText>
        </w:r>
        <w:r w:rsidRPr="00D37ECF">
          <w:rPr>
            <w:rFonts w:asciiTheme="majorBidi" w:hAnsiTheme="majorBidi" w:cstheme="majorBidi"/>
          </w:rPr>
          <w:fldChar w:fldCharType="separate"/>
        </w:r>
        <w:r w:rsidR="00E41C44">
          <w:rPr>
            <w:rFonts w:asciiTheme="majorBidi" w:hAnsiTheme="majorBidi" w:cstheme="majorBidi"/>
            <w:noProof/>
          </w:rPr>
          <w:t>22</w:t>
        </w:r>
        <w:r w:rsidRPr="00D37ECF">
          <w:rPr>
            <w:rFonts w:asciiTheme="majorBidi" w:hAnsiTheme="majorBidi" w:cstheme="majorBidi"/>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25F8"/>
    <w:multiLevelType w:val="hybridMultilevel"/>
    <w:tmpl w:val="868402BE"/>
    <w:lvl w:ilvl="0" w:tplc="859E9A5C">
      <w:start w:val="1"/>
      <w:numFmt w:val="bullet"/>
      <w:lvlText w:val=""/>
      <w:lvlJc w:val="left"/>
      <w:pPr>
        <w:ind w:left="720" w:hanging="360"/>
      </w:pPr>
      <w:rPr>
        <w:rFonts w:ascii="Symbol" w:hAnsi="Symbol"/>
      </w:rPr>
    </w:lvl>
    <w:lvl w:ilvl="1" w:tplc="50C4DDEE">
      <w:start w:val="1"/>
      <w:numFmt w:val="bullet"/>
      <w:lvlText w:val=""/>
      <w:lvlJc w:val="left"/>
      <w:pPr>
        <w:ind w:left="720" w:hanging="360"/>
      </w:pPr>
      <w:rPr>
        <w:rFonts w:ascii="Symbol" w:hAnsi="Symbol"/>
      </w:rPr>
    </w:lvl>
    <w:lvl w:ilvl="2" w:tplc="74C05BDE">
      <w:start w:val="1"/>
      <w:numFmt w:val="bullet"/>
      <w:lvlText w:val=""/>
      <w:lvlJc w:val="left"/>
      <w:pPr>
        <w:ind w:left="720" w:hanging="360"/>
      </w:pPr>
      <w:rPr>
        <w:rFonts w:ascii="Symbol" w:hAnsi="Symbol"/>
      </w:rPr>
    </w:lvl>
    <w:lvl w:ilvl="3" w:tplc="EC401384">
      <w:start w:val="1"/>
      <w:numFmt w:val="bullet"/>
      <w:lvlText w:val=""/>
      <w:lvlJc w:val="left"/>
      <w:pPr>
        <w:ind w:left="720" w:hanging="360"/>
      </w:pPr>
      <w:rPr>
        <w:rFonts w:ascii="Symbol" w:hAnsi="Symbol"/>
      </w:rPr>
    </w:lvl>
    <w:lvl w:ilvl="4" w:tplc="FA9827A6">
      <w:start w:val="1"/>
      <w:numFmt w:val="bullet"/>
      <w:lvlText w:val=""/>
      <w:lvlJc w:val="left"/>
      <w:pPr>
        <w:ind w:left="720" w:hanging="360"/>
      </w:pPr>
      <w:rPr>
        <w:rFonts w:ascii="Symbol" w:hAnsi="Symbol"/>
      </w:rPr>
    </w:lvl>
    <w:lvl w:ilvl="5" w:tplc="7F4AE27E">
      <w:start w:val="1"/>
      <w:numFmt w:val="bullet"/>
      <w:lvlText w:val=""/>
      <w:lvlJc w:val="left"/>
      <w:pPr>
        <w:ind w:left="720" w:hanging="360"/>
      </w:pPr>
      <w:rPr>
        <w:rFonts w:ascii="Symbol" w:hAnsi="Symbol"/>
      </w:rPr>
    </w:lvl>
    <w:lvl w:ilvl="6" w:tplc="7910EEBC">
      <w:start w:val="1"/>
      <w:numFmt w:val="bullet"/>
      <w:lvlText w:val=""/>
      <w:lvlJc w:val="left"/>
      <w:pPr>
        <w:ind w:left="720" w:hanging="360"/>
      </w:pPr>
      <w:rPr>
        <w:rFonts w:ascii="Symbol" w:hAnsi="Symbol"/>
      </w:rPr>
    </w:lvl>
    <w:lvl w:ilvl="7" w:tplc="4A30627E">
      <w:start w:val="1"/>
      <w:numFmt w:val="bullet"/>
      <w:lvlText w:val=""/>
      <w:lvlJc w:val="left"/>
      <w:pPr>
        <w:ind w:left="720" w:hanging="360"/>
      </w:pPr>
      <w:rPr>
        <w:rFonts w:ascii="Symbol" w:hAnsi="Symbol"/>
      </w:rPr>
    </w:lvl>
    <w:lvl w:ilvl="8" w:tplc="15F603AA">
      <w:start w:val="1"/>
      <w:numFmt w:val="bullet"/>
      <w:lvlText w:val=""/>
      <w:lvlJc w:val="left"/>
      <w:pPr>
        <w:ind w:left="720" w:hanging="360"/>
      </w:pPr>
      <w:rPr>
        <w:rFonts w:ascii="Symbol" w:hAnsi="Symbol"/>
      </w:rPr>
    </w:lvl>
  </w:abstractNum>
  <w:abstractNum w:abstractNumId="1" w15:restartNumberingAfterBreak="0">
    <w:nsid w:val="13F430A2"/>
    <w:multiLevelType w:val="hybridMultilevel"/>
    <w:tmpl w:val="EB7A46A0"/>
    <w:lvl w:ilvl="0" w:tplc="F224D4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B4086"/>
    <w:multiLevelType w:val="hybridMultilevel"/>
    <w:tmpl w:val="5478168C"/>
    <w:lvl w:ilvl="0" w:tplc="62E43F7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C45376"/>
    <w:multiLevelType w:val="multilevel"/>
    <w:tmpl w:val="3D6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70C65"/>
    <w:multiLevelType w:val="hybridMultilevel"/>
    <w:tmpl w:val="58E82CB2"/>
    <w:lvl w:ilvl="0" w:tplc="2E0CFB9A">
      <w:start w:val="1"/>
      <w:numFmt w:val="decimal"/>
      <w:lvlText w:val="%1."/>
      <w:lvlJc w:val="left"/>
      <w:pPr>
        <w:ind w:left="1020" w:hanging="360"/>
      </w:pPr>
    </w:lvl>
    <w:lvl w:ilvl="1" w:tplc="FB9C19EE">
      <w:start w:val="1"/>
      <w:numFmt w:val="decimal"/>
      <w:lvlText w:val="%2."/>
      <w:lvlJc w:val="left"/>
      <w:pPr>
        <w:ind w:left="1020" w:hanging="360"/>
      </w:pPr>
    </w:lvl>
    <w:lvl w:ilvl="2" w:tplc="26608154">
      <w:start w:val="1"/>
      <w:numFmt w:val="decimal"/>
      <w:lvlText w:val="%3."/>
      <w:lvlJc w:val="left"/>
      <w:pPr>
        <w:ind w:left="1020" w:hanging="360"/>
      </w:pPr>
    </w:lvl>
    <w:lvl w:ilvl="3" w:tplc="E3408A18">
      <w:start w:val="1"/>
      <w:numFmt w:val="decimal"/>
      <w:lvlText w:val="%4."/>
      <w:lvlJc w:val="left"/>
      <w:pPr>
        <w:ind w:left="1020" w:hanging="360"/>
      </w:pPr>
    </w:lvl>
    <w:lvl w:ilvl="4" w:tplc="34109448">
      <w:start w:val="1"/>
      <w:numFmt w:val="decimal"/>
      <w:lvlText w:val="%5."/>
      <w:lvlJc w:val="left"/>
      <w:pPr>
        <w:ind w:left="1020" w:hanging="360"/>
      </w:pPr>
    </w:lvl>
    <w:lvl w:ilvl="5" w:tplc="38522152">
      <w:start w:val="1"/>
      <w:numFmt w:val="decimal"/>
      <w:lvlText w:val="%6."/>
      <w:lvlJc w:val="left"/>
      <w:pPr>
        <w:ind w:left="1020" w:hanging="360"/>
      </w:pPr>
    </w:lvl>
    <w:lvl w:ilvl="6" w:tplc="95CAD9AE">
      <w:start w:val="1"/>
      <w:numFmt w:val="decimal"/>
      <w:lvlText w:val="%7."/>
      <w:lvlJc w:val="left"/>
      <w:pPr>
        <w:ind w:left="1020" w:hanging="360"/>
      </w:pPr>
    </w:lvl>
    <w:lvl w:ilvl="7" w:tplc="6A304E02">
      <w:start w:val="1"/>
      <w:numFmt w:val="decimal"/>
      <w:lvlText w:val="%8."/>
      <w:lvlJc w:val="left"/>
      <w:pPr>
        <w:ind w:left="1020" w:hanging="360"/>
      </w:pPr>
    </w:lvl>
    <w:lvl w:ilvl="8" w:tplc="11543662">
      <w:start w:val="1"/>
      <w:numFmt w:val="decimal"/>
      <w:lvlText w:val="%9."/>
      <w:lvlJc w:val="left"/>
      <w:pPr>
        <w:ind w:left="1020" w:hanging="360"/>
      </w:pPr>
    </w:lvl>
  </w:abstractNum>
  <w:abstractNum w:abstractNumId="5" w15:restartNumberingAfterBreak="0">
    <w:nsid w:val="62F06469"/>
    <w:multiLevelType w:val="hybridMultilevel"/>
    <w:tmpl w:val="A3847D2E"/>
    <w:lvl w:ilvl="0" w:tplc="CDCEE8CE">
      <w:start w:val="1"/>
      <w:numFmt w:val="bullet"/>
      <w:lvlText w:val=""/>
      <w:lvlJc w:val="left"/>
      <w:pPr>
        <w:ind w:left="720" w:hanging="360"/>
      </w:pPr>
      <w:rPr>
        <w:rFonts w:ascii="Symbol" w:hAnsi="Symbol"/>
      </w:rPr>
    </w:lvl>
    <w:lvl w:ilvl="1" w:tplc="C9A4410E">
      <w:start w:val="1"/>
      <w:numFmt w:val="bullet"/>
      <w:lvlText w:val=""/>
      <w:lvlJc w:val="left"/>
      <w:pPr>
        <w:ind w:left="720" w:hanging="360"/>
      </w:pPr>
      <w:rPr>
        <w:rFonts w:ascii="Symbol" w:hAnsi="Symbol"/>
      </w:rPr>
    </w:lvl>
    <w:lvl w:ilvl="2" w:tplc="3C14141A">
      <w:start w:val="1"/>
      <w:numFmt w:val="bullet"/>
      <w:lvlText w:val=""/>
      <w:lvlJc w:val="left"/>
      <w:pPr>
        <w:ind w:left="720" w:hanging="360"/>
      </w:pPr>
      <w:rPr>
        <w:rFonts w:ascii="Symbol" w:hAnsi="Symbol"/>
      </w:rPr>
    </w:lvl>
    <w:lvl w:ilvl="3" w:tplc="9C04CD50">
      <w:start w:val="1"/>
      <w:numFmt w:val="bullet"/>
      <w:lvlText w:val=""/>
      <w:lvlJc w:val="left"/>
      <w:pPr>
        <w:ind w:left="720" w:hanging="360"/>
      </w:pPr>
      <w:rPr>
        <w:rFonts w:ascii="Symbol" w:hAnsi="Symbol"/>
      </w:rPr>
    </w:lvl>
    <w:lvl w:ilvl="4" w:tplc="F4A4029E">
      <w:start w:val="1"/>
      <w:numFmt w:val="bullet"/>
      <w:lvlText w:val=""/>
      <w:lvlJc w:val="left"/>
      <w:pPr>
        <w:ind w:left="720" w:hanging="360"/>
      </w:pPr>
      <w:rPr>
        <w:rFonts w:ascii="Symbol" w:hAnsi="Symbol"/>
      </w:rPr>
    </w:lvl>
    <w:lvl w:ilvl="5" w:tplc="B6BA7A52">
      <w:start w:val="1"/>
      <w:numFmt w:val="bullet"/>
      <w:lvlText w:val=""/>
      <w:lvlJc w:val="left"/>
      <w:pPr>
        <w:ind w:left="720" w:hanging="360"/>
      </w:pPr>
      <w:rPr>
        <w:rFonts w:ascii="Symbol" w:hAnsi="Symbol"/>
      </w:rPr>
    </w:lvl>
    <w:lvl w:ilvl="6" w:tplc="FAE6140E">
      <w:start w:val="1"/>
      <w:numFmt w:val="bullet"/>
      <w:lvlText w:val=""/>
      <w:lvlJc w:val="left"/>
      <w:pPr>
        <w:ind w:left="720" w:hanging="360"/>
      </w:pPr>
      <w:rPr>
        <w:rFonts w:ascii="Symbol" w:hAnsi="Symbol"/>
      </w:rPr>
    </w:lvl>
    <w:lvl w:ilvl="7" w:tplc="D83C0E02">
      <w:start w:val="1"/>
      <w:numFmt w:val="bullet"/>
      <w:lvlText w:val=""/>
      <w:lvlJc w:val="left"/>
      <w:pPr>
        <w:ind w:left="720" w:hanging="360"/>
      </w:pPr>
      <w:rPr>
        <w:rFonts w:ascii="Symbol" w:hAnsi="Symbol"/>
      </w:rPr>
    </w:lvl>
    <w:lvl w:ilvl="8" w:tplc="9D5EA8A4">
      <w:start w:val="1"/>
      <w:numFmt w:val="bullet"/>
      <w:lvlText w:val=""/>
      <w:lvlJc w:val="left"/>
      <w:pPr>
        <w:ind w:left="720" w:hanging="360"/>
      </w:pPr>
      <w:rPr>
        <w:rFonts w:ascii="Symbol" w:hAnsi="Symbol"/>
      </w:rPr>
    </w:lvl>
  </w:abstractNum>
  <w:abstractNum w:abstractNumId="6" w15:restartNumberingAfterBreak="0">
    <w:nsid w:val="78D31C17"/>
    <w:multiLevelType w:val="hybridMultilevel"/>
    <w:tmpl w:val="BCC20386"/>
    <w:lvl w:ilvl="0" w:tplc="6742BF00">
      <w:start w:val="1"/>
      <w:numFmt w:val="decimal"/>
      <w:lvlText w:val="%1."/>
      <w:lvlJc w:val="left"/>
      <w:pPr>
        <w:ind w:left="1020" w:hanging="360"/>
      </w:pPr>
    </w:lvl>
    <w:lvl w:ilvl="1" w:tplc="16B2F1E0">
      <w:start w:val="1"/>
      <w:numFmt w:val="decimal"/>
      <w:lvlText w:val="%2."/>
      <w:lvlJc w:val="left"/>
      <w:pPr>
        <w:ind w:left="1020" w:hanging="360"/>
      </w:pPr>
    </w:lvl>
    <w:lvl w:ilvl="2" w:tplc="DAE4FF0A">
      <w:start w:val="1"/>
      <w:numFmt w:val="decimal"/>
      <w:lvlText w:val="%3."/>
      <w:lvlJc w:val="left"/>
      <w:pPr>
        <w:ind w:left="1020" w:hanging="360"/>
      </w:pPr>
    </w:lvl>
    <w:lvl w:ilvl="3" w:tplc="E34EDDC0">
      <w:start w:val="1"/>
      <w:numFmt w:val="decimal"/>
      <w:lvlText w:val="%4."/>
      <w:lvlJc w:val="left"/>
      <w:pPr>
        <w:ind w:left="1020" w:hanging="360"/>
      </w:pPr>
    </w:lvl>
    <w:lvl w:ilvl="4" w:tplc="CAEC5D68">
      <w:start w:val="1"/>
      <w:numFmt w:val="decimal"/>
      <w:lvlText w:val="%5."/>
      <w:lvlJc w:val="left"/>
      <w:pPr>
        <w:ind w:left="1020" w:hanging="360"/>
      </w:pPr>
    </w:lvl>
    <w:lvl w:ilvl="5" w:tplc="B986BABE">
      <w:start w:val="1"/>
      <w:numFmt w:val="decimal"/>
      <w:lvlText w:val="%6."/>
      <w:lvlJc w:val="left"/>
      <w:pPr>
        <w:ind w:left="1020" w:hanging="360"/>
      </w:pPr>
    </w:lvl>
    <w:lvl w:ilvl="6" w:tplc="B3B0F904">
      <w:start w:val="1"/>
      <w:numFmt w:val="decimal"/>
      <w:lvlText w:val="%7."/>
      <w:lvlJc w:val="left"/>
      <w:pPr>
        <w:ind w:left="1020" w:hanging="360"/>
      </w:pPr>
    </w:lvl>
    <w:lvl w:ilvl="7" w:tplc="B1C0969A">
      <w:start w:val="1"/>
      <w:numFmt w:val="decimal"/>
      <w:lvlText w:val="%8."/>
      <w:lvlJc w:val="left"/>
      <w:pPr>
        <w:ind w:left="1020" w:hanging="360"/>
      </w:pPr>
    </w:lvl>
    <w:lvl w:ilvl="8" w:tplc="2828FD7C">
      <w:start w:val="1"/>
      <w:numFmt w:val="decimal"/>
      <w:lvlText w:val="%9."/>
      <w:lvlJc w:val="left"/>
      <w:pPr>
        <w:ind w:left="1020" w:hanging="360"/>
      </w:pPr>
    </w:lvl>
  </w:abstractNum>
  <w:num w:numId="1" w16cid:durableId="1756588284">
    <w:abstractNumId w:val="1"/>
  </w:num>
  <w:num w:numId="2" w16cid:durableId="875507403">
    <w:abstractNumId w:val="2"/>
  </w:num>
  <w:num w:numId="3" w16cid:durableId="935746750">
    <w:abstractNumId w:val="3"/>
  </w:num>
  <w:num w:numId="4" w16cid:durableId="61682235">
    <w:abstractNumId w:val="6"/>
  </w:num>
  <w:num w:numId="5" w16cid:durableId="1248150445">
    <w:abstractNumId w:val="4"/>
  </w:num>
  <w:num w:numId="6" w16cid:durableId="534006024">
    <w:abstractNumId w:val="5"/>
  </w:num>
  <w:num w:numId="7" w16cid:durableId="18163327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ita">
    <w15:presenceInfo w15:providerId="None" w15:userId="An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86"/>
    <w:rsid w:val="00000C50"/>
    <w:rsid w:val="000048F0"/>
    <w:rsid w:val="000057D5"/>
    <w:rsid w:val="00007AF7"/>
    <w:rsid w:val="00014D6C"/>
    <w:rsid w:val="00014FEA"/>
    <w:rsid w:val="0001773F"/>
    <w:rsid w:val="00025000"/>
    <w:rsid w:val="000348C7"/>
    <w:rsid w:val="0003773D"/>
    <w:rsid w:val="00041217"/>
    <w:rsid w:val="00042B3B"/>
    <w:rsid w:val="00045A5F"/>
    <w:rsid w:val="000506F4"/>
    <w:rsid w:val="0005267B"/>
    <w:rsid w:val="00052B9E"/>
    <w:rsid w:val="00053AD1"/>
    <w:rsid w:val="000653D9"/>
    <w:rsid w:val="0007054C"/>
    <w:rsid w:val="00071637"/>
    <w:rsid w:val="0007315D"/>
    <w:rsid w:val="0007357F"/>
    <w:rsid w:val="00076929"/>
    <w:rsid w:val="0007796A"/>
    <w:rsid w:val="00082B68"/>
    <w:rsid w:val="000836DD"/>
    <w:rsid w:val="00086EC8"/>
    <w:rsid w:val="00090AF9"/>
    <w:rsid w:val="00093B54"/>
    <w:rsid w:val="000A2163"/>
    <w:rsid w:val="000A21B3"/>
    <w:rsid w:val="000B2CE6"/>
    <w:rsid w:val="000B4FB6"/>
    <w:rsid w:val="000C06CE"/>
    <w:rsid w:val="000D4D83"/>
    <w:rsid w:val="000E47AD"/>
    <w:rsid w:val="000E53FB"/>
    <w:rsid w:val="000F21BD"/>
    <w:rsid w:val="000F7B77"/>
    <w:rsid w:val="00100194"/>
    <w:rsid w:val="001127FB"/>
    <w:rsid w:val="00116580"/>
    <w:rsid w:val="00123E42"/>
    <w:rsid w:val="001241F0"/>
    <w:rsid w:val="00126EE3"/>
    <w:rsid w:val="001346B6"/>
    <w:rsid w:val="00134E8C"/>
    <w:rsid w:val="00135F6B"/>
    <w:rsid w:val="00141388"/>
    <w:rsid w:val="001457AC"/>
    <w:rsid w:val="0015370C"/>
    <w:rsid w:val="001568D1"/>
    <w:rsid w:val="00156D2A"/>
    <w:rsid w:val="00164ADB"/>
    <w:rsid w:val="00165956"/>
    <w:rsid w:val="00165C9A"/>
    <w:rsid w:val="0017101A"/>
    <w:rsid w:val="001712E0"/>
    <w:rsid w:val="001714C1"/>
    <w:rsid w:val="00172611"/>
    <w:rsid w:val="001734E3"/>
    <w:rsid w:val="00180195"/>
    <w:rsid w:val="00190506"/>
    <w:rsid w:val="001917C8"/>
    <w:rsid w:val="00193B4C"/>
    <w:rsid w:val="001964A9"/>
    <w:rsid w:val="00196785"/>
    <w:rsid w:val="001A3194"/>
    <w:rsid w:val="001A6359"/>
    <w:rsid w:val="001A685C"/>
    <w:rsid w:val="001B10EC"/>
    <w:rsid w:val="001B60EA"/>
    <w:rsid w:val="001C1A4C"/>
    <w:rsid w:val="001C6946"/>
    <w:rsid w:val="001D0A15"/>
    <w:rsid w:val="001D0D06"/>
    <w:rsid w:val="001D12AE"/>
    <w:rsid w:val="001D4831"/>
    <w:rsid w:val="001D5A34"/>
    <w:rsid w:val="001D6E99"/>
    <w:rsid w:val="001D7B3B"/>
    <w:rsid w:val="001E2029"/>
    <w:rsid w:val="001E319D"/>
    <w:rsid w:val="001E4052"/>
    <w:rsid w:val="001E5EE4"/>
    <w:rsid w:val="001F2484"/>
    <w:rsid w:val="001F7169"/>
    <w:rsid w:val="001F798D"/>
    <w:rsid w:val="00201EF8"/>
    <w:rsid w:val="00204DD2"/>
    <w:rsid w:val="00206F50"/>
    <w:rsid w:val="0021046E"/>
    <w:rsid w:val="00210BAC"/>
    <w:rsid w:val="00211E4F"/>
    <w:rsid w:val="00213735"/>
    <w:rsid w:val="00215F39"/>
    <w:rsid w:val="00215F7D"/>
    <w:rsid w:val="0021633A"/>
    <w:rsid w:val="00217084"/>
    <w:rsid w:val="002249AF"/>
    <w:rsid w:val="002265EB"/>
    <w:rsid w:val="002309B7"/>
    <w:rsid w:val="0023426C"/>
    <w:rsid w:val="002410B7"/>
    <w:rsid w:val="00244404"/>
    <w:rsid w:val="002478C5"/>
    <w:rsid w:val="00250A63"/>
    <w:rsid w:val="0025137F"/>
    <w:rsid w:val="00253E86"/>
    <w:rsid w:val="00257641"/>
    <w:rsid w:val="00257BCA"/>
    <w:rsid w:val="00257C78"/>
    <w:rsid w:val="00261B9F"/>
    <w:rsid w:val="00262D49"/>
    <w:rsid w:val="002637E1"/>
    <w:rsid w:val="002712BA"/>
    <w:rsid w:val="002714D2"/>
    <w:rsid w:val="0027190B"/>
    <w:rsid w:val="00272450"/>
    <w:rsid w:val="0027255A"/>
    <w:rsid w:val="0027627F"/>
    <w:rsid w:val="0027636F"/>
    <w:rsid w:val="00276EF3"/>
    <w:rsid w:val="00280BAF"/>
    <w:rsid w:val="002819A8"/>
    <w:rsid w:val="00282A4A"/>
    <w:rsid w:val="00291A3E"/>
    <w:rsid w:val="00291D3B"/>
    <w:rsid w:val="00294A2F"/>
    <w:rsid w:val="002A483D"/>
    <w:rsid w:val="002B6E08"/>
    <w:rsid w:val="002B757E"/>
    <w:rsid w:val="002C23C9"/>
    <w:rsid w:val="002C45DB"/>
    <w:rsid w:val="002C6F96"/>
    <w:rsid w:val="002C75C4"/>
    <w:rsid w:val="002D0DF5"/>
    <w:rsid w:val="002D2EDE"/>
    <w:rsid w:val="002D2EE0"/>
    <w:rsid w:val="002E023A"/>
    <w:rsid w:val="002E1819"/>
    <w:rsid w:val="002E1DD1"/>
    <w:rsid w:val="002E46BE"/>
    <w:rsid w:val="002E7B96"/>
    <w:rsid w:val="002F0B23"/>
    <w:rsid w:val="002F22B4"/>
    <w:rsid w:val="002F2E66"/>
    <w:rsid w:val="002F3757"/>
    <w:rsid w:val="002F44D7"/>
    <w:rsid w:val="002F45E8"/>
    <w:rsid w:val="002F575C"/>
    <w:rsid w:val="002F7F23"/>
    <w:rsid w:val="00300D73"/>
    <w:rsid w:val="0030443C"/>
    <w:rsid w:val="003068A8"/>
    <w:rsid w:val="003069F4"/>
    <w:rsid w:val="00311A31"/>
    <w:rsid w:val="003175CE"/>
    <w:rsid w:val="00320264"/>
    <w:rsid w:val="00321E68"/>
    <w:rsid w:val="0032494D"/>
    <w:rsid w:val="00327B6A"/>
    <w:rsid w:val="00330076"/>
    <w:rsid w:val="00330193"/>
    <w:rsid w:val="00334ED1"/>
    <w:rsid w:val="00335852"/>
    <w:rsid w:val="003408C0"/>
    <w:rsid w:val="003410B3"/>
    <w:rsid w:val="00344825"/>
    <w:rsid w:val="00351A53"/>
    <w:rsid w:val="00361F18"/>
    <w:rsid w:val="00365EDA"/>
    <w:rsid w:val="00373D43"/>
    <w:rsid w:val="003A10B3"/>
    <w:rsid w:val="003A524A"/>
    <w:rsid w:val="003A761A"/>
    <w:rsid w:val="003A76B9"/>
    <w:rsid w:val="003B7531"/>
    <w:rsid w:val="003C5238"/>
    <w:rsid w:val="003C77E5"/>
    <w:rsid w:val="003D16D3"/>
    <w:rsid w:val="003D2497"/>
    <w:rsid w:val="003D3263"/>
    <w:rsid w:val="003D3E68"/>
    <w:rsid w:val="003E3A92"/>
    <w:rsid w:val="003E5664"/>
    <w:rsid w:val="003E5998"/>
    <w:rsid w:val="003E7ADE"/>
    <w:rsid w:val="003F4D7C"/>
    <w:rsid w:val="003F5741"/>
    <w:rsid w:val="00400915"/>
    <w:rsid w:val="00402C72"/>
    <w:rsid w:val="00404FB7"/>
    <w:rsid w:val="00410A89"/>
    <w:rsid w:val="00416E72"/>
    <w:rsid w:val="00421C67"/>
    <w:rsid w:val="0042486C"/>
    <w:rsid w:val="004312BB"/>
    <w:rsid w:val="00431A3F"/>
    <w:rsid w:val="0043373D"/>
    <w:rsid w:val="004364E5"/>
    <w:rsid w:val="004428B5"/>
    <w:rsid w:val="0044710F"/>
    <w:rsid w:val="004521C9"/>
    <w:rsid w:val="00453061"/>
    <w:rsid w:val="0045355B"/>
    <w:rsid w:val="00453EDB"/>
    <w:rsid w:val="00457B33"/>
    <w:rsid w:val="00457D18"/>
    <w:rsid w:val="004608CC"/>
    <w:rsid w:val="00460A9E"/>
    <w:rsid w:val="00462AF0"/>
    <w:rsid w:val="004634A7"/>
    <w:rsid w:val="00464670"/>
    <w:rsid w:val="00465E94"/>
    <w:rsid w:val="00467E97"/>
    <w:rsid w:val="00467E9D"/>
    <w:rsid w:val="00484D65"/>
    <w:rsid w:val="00485209"/>
    <w:rsid w:val="00487A51"/>
    <w:rsid w:val="00491EF2"/>
    <w:rsid w:val="0049274F"/>
    <w:rsid w:val="00493D56"/>
    <w:rsid w:val="0049650D"/>
    <w:rsid w:val="004A120F"/>
    <w:rsid w:val="004A1934"/>
    <w:rsid w:val="004B4BC1"/>
    <w:rsid w:val="004C51C5"/>
    <w:rsid w:val="004C52E0"/>
    <w:rsid w:val="004D0233"/>
    <w:rsid w:val="004D4E31"/>
    <w:rsid w:val="004E37AB"/>
    <w:rsid w:val="004E52CF"/>
    <w:rsid w:val="004E70D5"/>
    <w:rsid w:val="004E7ECF"/>
    <w:rsid w:val="004F0EB3"/>
    <w:rsid w:val="004F78A8"/>
    <w:rsid w:val="0050527C"/>
    <w:rsid w:val="00506AED"/>
    <w:rsid w:val="00510BFB"/>
    <w:rsid w:val="00513A11"/>
    <w:rsid w:val="00524CFF"/>
    <w:rsid w:val="0052721A"/>
    <w:rsid w:val="0052725F"/>
    <w:rsid w:val="00532E14"/>
    <w:rsid w:val="00535D70"/>
    <w:rsid w:val="00537F71"/>
    <w:rsid w:val="00545F13"/>
    <w:rsid w:val="00547E4C"/>
    <w:rsid w:val="00552BD5"/>
    <w:rsid w:val="00552DB7"/>
    <w:rsid w:val="005546C1"/>
    <w:rsid w:val="005566F9"/>
    <w:rsid w:val="00564363"/>
    <w:rsid w:val="005721D9"/>
    <w:rsid w:val="005735E3"/>
    <w:rsid w:val="00576693"/>
    <w:rsid w:val="0058119A"/>
    <w:rsid w:val="00582E54"/>
    <w:rsid w:val="005837D6"/>
    <w:rsid w:val="00585E4A"/>
    <w:rsid w:val="0058649E"/>
    <w:rsid w:val="00590F74"/>
    <w:rsid w:val="00592EA0"/>
    <w:rsid w:val="00593B9A"/>
    <w:rsid w:val="005954DC"/>
    <w:rsid w:val="005963F0"/>
    <w:rsid w:val="005964F9"/>
    <w:rsid w:val="005A04C6"/>
    <w:rsid w:val="005A591C"/>
    <w:rsid w:val="005A726F"/>
    <w:rsid w:val="005A7708"/>
    <w:rsid w:val="005A7E8E"/>
    <w:rsid w:val="005B40C6"/>
    <w:rsid w:val="005B4A11"/>
    <w:rsid w:val="005B6DC3"/>
    <w:rsid w:val="005B7269"/>
    <w:rsid w:val="005B73D3"/>
    <w:rsid w:val="005C2CE2"/>
    <w:rsid w:val="005C56D0"/>
    <w:rsid w:val="005C578C"/>
    <w:rsid w:val="005C7984"/>
    <w:rsid w:val="005C7FEA"/>
    <w:rsid w:val="005D0BC9"/>
    <w:rsid w:val="005D2DC7"/>
    <w:rsid w:val="005D5C73"/>
    <w:rsid w:val="005D651F"/>
    <w:rsid w:val="005D7E0C"/>
    <w:rsid w:val="005E2BA6"/>
    <w:rsid w:val="005E31A3"/>
    <w:rsid w:val="005E471E"/>
    <w:rsid w:val="005E5563"/>
    <w:rsid w:val="005E6DE6"/>
    <w:rsid w:val="005F6CF2"/>
    <w:rsid w:val="005F6EBE"/>
    <w:rsid w:val="005F7C2A"/>
    <w:rsid w:val="006042D7"/>
    <w:rsid w:val="0060446D"/>
    <w:rsid w:val="0060633B"/>
    <w:rsid w:val="00606781"/>
    <w:rsid w:val="00613AFA"/>
    <w:rsid w:val="00615E2B"/>
    <w:rsid w:val="00616279"/>
    <w:rsid w:val="006209CB"/>
    <w:rsid w:val="00622F91"/>
    <w:rsid w:val="0062460F"/>
    <w:rsid w:val="00627CE4"/>
    <w:rsid w:val="006304B6"/>
    <w:rsid w:val="00631FA5"/>
    <w:rsid w:val="0063467E"/>
    <w:rsid w:val="00637D15"/>
    <w:rsid w:val="00646661"/>
    <w:rsid w:val="00647D8D"/>
    <w:rsid w:val="00650749"/>
    <w:rsid w:val="006509DB"/>
    <w:rsid w:val="006549A0"/>
    <w:rsid w:val="00654A8F"/>
    <w:rsid w:val="006554FC"/>
    <w:rsid w:val="00657CA4"/>
    <w:rsid w:val="006606B9"/>
    <w:rsid w:val="00661352"/>
    <w:rsid w:val="00664400"/>
    <w:rsid w:val="00664781"/>
    <w:rsid w:val="00665434"/>
    <w:rsid w:val="00665E09"/>
    <w:rsid w:val="00670DDC"/>
    <w:rsid w:val="006733F2"/>
    <w:rsid w:val="006769EB"/>
    <w:rsid w:val="0067729C"/>
    <w:rsid w:val="006842C0"/>
    <w:rsid w:val="00686C69"/>
    <w:rsid w:val="006943F0"/>
    <w:rsid w:val="00694EA2"/>
    <w:rsid w:val="00697EA3"/>
    <w:rsid w:val="006A092C"/>
    <w:rsid w:val="006A3D80"/>
    <w:rsid w:val="006A3DD5"/>
    <w:rsid w:val="006B45B4"/>
    <w:rsid w:val="006B58FE"/>
    <w:rsid w:val="006C13FC"/>
    <w:rsid w:val="006C435E"/>
    <w:rsid w:val="006C52A5"/>
    <w:rsid w:val="006D18E6"/>
    <w:rsid w:val="006D2546"/>
    <w:rsid w:val="006D2621"/>
    <w:rsid w:val="006D4E59"/>
    <w:rsid w:val="006E024D"/>
    <w:rsid w:val="006F1F8D"/>
    <w:rsid w:val="007019D6"/>
    <w:rsid w:val="007025BF"/>
    <w:rsid w:val="00704285"/>
    <w:rsid w:val="00707B6D"/>
    <w:rsid w:val="0071011A"/>
    <w:rsid w:val="00710CAD"/>
    <w:rsid w:val="007113EF"/>
    <w:rsid w:val="0071342B"/>
    <w:rsid w:val="00716478"/>
    <w:rsid w:val="00716943"/>
    <w:rsid w:val="00717850"/>
    <w:rsid w:val="00722142"/>
    <w:rsid w:val="0072237A"/>
    <w:rsid w:val="0072321A"/>
    <w:rsid w:val="0072662D"/>
    <w:rsid w:val="00730DD3"/>
    <w:rsid w:val="0073345E"/>
    <w:rsid w:val="00743FC8"/>
    <w:rsid w:val="007453AA"/>
    <w:rsid w:val="007463AC"/>
    <w:rsid w:val="00750DB9"/>
    <w:rsid w:val="00754E4A"/>
    <w:rsid w:val="00755943"/>
    <w:rsid w:val="00762C91"/>
    <w:rsid w:val="007631F6"/>
    <w:rsid w:val="0076439F"/>
    <w:rsid w:val="00765983"/>
    <w:rsid w:val="00766452"/>
    <w:rsid w:val="0076660A"/>
    <w:rsid w:val="00770ADB"/>
    <w:rsid w:val="00773712"/>
    <w:rsid w:val="007766E0"/>
    <w:rsid w:val="00786242"/>
    <w:rsid w:val="00786701"/>
    <w:rsid w:val="007913C8"/>
    <w:rsid w:val="007962B3"/>
    <w:rsid w:val="0079655E"/>
    <w:rsid w:val="00796F9E"/>
    <w:rsid w:val="00797316"/>
    <w:rsid w:val="007A1101"/>
    <w:rsid w:val="007A1A32"/>
    <w:rsid w:val="007A4F5D"/>
    <w:rsid w:val="007A5278"/>
    <w:rsid w:val="007A587D"/>
    <w:rsid w:val="007B2672"/>
    <w:rsid w:val="007B2BD9"/>
    <w:rsid w:val="007B4FFB"/>
    <w:rsid w:val="007B5458"/>
    <w:rsid w:val="007B5C75"/>
    <w:rsid w:val="007B61F6"/>
    <w:rsid w:val="007B6FAA"/>
    <w:rsid w:val="007B70EE"/>
    <w:rsid w:val="007C1C5D"/>
    <w:rsid w:val="007C3535"/>
    <w:rsid w:val="007C3CF5"/>
    <w:rsid w:val="007C6887"/>
    <w:rsid w:val="007C7B5B"/>
    <w:rsid w:val="007D02FF"/>
    <w:rsid w:val="007D486C"/>
    <w:rsid w:val="007D559E"/>
    <w:rsid w:val="007D5961"/>
    <w:rsid w:val="007D5C11"/>
    <w:rsid w:val="007D67D6"/>
    <w:rsid w:val="007E0A18"/>
    <w:rsid w:val="007E1B6C"/>
    <w:rsid w:val="007E4488"/>
    <w:rsid w:val="007E70BB"/>
    <w:rsid w:val="007E72A7"/>
    <w:rsid w:val="007F2F24"/>
    <w:rsid w:val="007F4412"/>
    <w:rsid w:val="00800E68"/>
    <w:rsid w:val="008101D2"/>
    <w:rsid w:val="00810D07"/>
    <w:rsid w:val="00811166"/>
    <w:rsid w:val="00823E06"/>
    <w:rsid w:val="00826B17"/>
    <w:rsid w:val="00831598"/>
    <w:rsid w:val="00832C6B"/>
    <w:rsid w:val="00835F32"/>
    <w:rsid w:val="00860F6E"/>
    <w:rsid w:val="00861092"/>
    <w:rsid w:val="00863025"/>
    <w:rsid w:val="0086358F"/>
    <w:rsid w:val="008639F7"/>
    <w:rsid w:val="008643B4"/>
    <w:rsid w:val="00864F99"/>
    <w:rsid w:val="00865CA6"/>
    <w:rsid w:val="00873857"/>
    <w:rsid w:val="00876A28"/>
    <w:rsid w:val="00882251"/>
    <w:rsid w:val="0088788E"/>
    <w:rsid w:val="00887E54"/>
    <w:rsid w:val="00890449"/>
    <w:rsid w:val="0089296E"/>
    <w:rsid w:val="00894919"/>
    <w:rsid w:val="00895E38"/>
    <w:rsid w:val="00896EF2"/>
    <w:rsid w:val="008A06D7"/>
    <w:rsid w:val="008A6929"/>
    <w:rsid w:val="008B1B7D"/>
    <w:rsid w:val="008B402C"/>
    <w:rsid w:val="008B7FD8"/>
    <w:rsid w:val="008D4920"/>
    <w:rsid w:val="008E29C5"/>
    <w:rsid w:val="008E6E21"/>
    <w:rsid w:val="008E72A4"/>
    <w:rsid w:val="008E733A"/>
    <w:rsid w:val="008F1454"/>
    <w:rsid w:val="008F320E"/>
    <w:rsid w:val="008F5B89"/>
    <w:rsid w:val="008F5C91"/>
    <w:rsid w:val="008F6A1B"/>
    <w:rsid w:val="00901B2E"/>
    <w:rsid w:val="00904967"/>
    <w:rsid w:val="00904A40"/>
    <w:rsid w:val="00905198"/>
    <w:rsid w:val="0091257A"/>
    <w:rsid w:val="00912BF5"/>
    <w:rsid w:val="009174F9"/>
    <w:rsid w:val="00924B24"/>
    <w:rsid w:val="00934F34"/>
    <w:rsid w:val="00935D78"/>
    <w:rsid w:val="00940A44"/>
    <w:rsid w:val="00941FFB"/>
    <w:rsid w:val="009431BF"/>
    <w:rsid w:val="009448C7"/>
    <w:rsid w:val="0094652D"/>
    <w:rsid w:val="00952BC2"/>
    <w:rsid w:val="0095333F"/>
    <w:rsid w:val="00957B39"/>
    <w:rsid w:val="009617DE"/>
    <w:rsid w:val="00962FFA"/>
    <w:rsid w:val="00971BC5"/>
    <w:rsid w:val="00971DB8"/>
    <w:rsid w:val="00973C07"/>
    <w:rsid w:val="009776A7"/>
    <w:rsid w:val="00981D53"/>
    <w:rsid w:val="00982DA2"/>
    <w:rsid w:val="00983B11"/>
    <w:rsid w:val="00987F95"/>
    <w:rsid w:val="00993238"/>
    <w:rsid w:val="009943D4"/>
    <w:rsid w:val="00994FAE"/>
    <w:rsid w:val="00995294"/>
    <w:rsid w:val="00996907"/>
    <w:rsid w:val="00997AE8"/>
    <w:rsid w:val="009A3E00"/>
    <w:rsid w:val="009A3E3B"/>
    <w:rsid w:val="009B27E2"/>
    <w:rsid w:val="009B3985"/>
    <w:rsid w:val="009B69C3"/>
    <w:rsid w:val="009B7271"/>
    <w:rsid w:val="009C1BD2"/>
    <w:rsid w:val="009C4D65"/>
    <w:rsid w:val="009C54F0"/>
    <w:rsid w:val="009D254B"/>
    <w:rsid w:val="009D2E61"/>
    <w:rsid w:val="009F03D2"/>
    <w:rsid w:val="009F0E21"/>
    <w:rsid w:val="009F181B"/>
    <w:rsid w:val="009F2376"/>
    <w:rsid w:val="009F268D"/>
    <w:rsid w:val="009F2CD4"/>
    <w:rsid w:val="009F3C61"/>
    <w:rsid w:val="009F4A26"/>
    <w:rsid w:val="009F653C"/>
    <w:rsid w:val="00A02250"/>
    <w:rsid w:val="00A03C4D"/>
    <w:rsid w:val="00A04EBF"/>
    <w:rsid w:val="00A06D48"/>
    <w:rsid w:val="00A13802"/>
    <w:rsid w:val="00A149A1"/>
    <w:rsid w:val="00A14ADC"/>
    <w:rsid w:val="00A21E52"/>
    <w:rsid w:val="00A24EF9"/>
    <w:rsid w:val="00A31889"/>
    <w:rsid w:val="00A3250A"/>
    <w:rsid w:val="00A416BC"/>
    <w:rsid w:val="00A51F5A"/>
    <w:rsid w:val="00A52D48"/>
    <w:rsid w:val="00A63E1E"/>
    <w:rsid w:val="00A63ECB"/>
    <w:rsid w:val="00A65264"/>
    <w:rsid w:val="00A65270"/>
    <w:rsid w:val="00A67E40"/>
    <w:rsid w:val="00A71004"/>
    <w:rsid w:val="00A728B3"/>
    <w:rsid w:val="00A762EB"/>
    <w:rsid w:val="00A765E5"/>
    <w:rsid w:val="00A8217E"/>
    <w:rsid w:val="00A84DDF"/>
    <w:rsid w:val="00A85DF9"/>
    <w:rsid w:val="00A87870"/>
    <w:rsid w:val="00A92AD3"/>
    <w:rsid w:val="00A95217"/>
    <w:rsid w:val="00AA2C75"/>
    <w:rsid w:val="00AA3795"/>
    <w:rsid w:val="00AA5363"/>
    <w:rsid w:val="00AA787C"/>
    <w:rsid w:val="00AB10E2"/>
    <w:rsid w:val="00AB2EC0"/>
    <w:rsid w:val="00AB58F0"/>
    <w:rsid w:val="00AC1425"/>
    <w:rsid w:val="00AC16FB"/>
    <w:rsid w:val="00AC1E39"/>
    <w:rsid w:val="00AC6F3C"/>
    <w:rsid w:val="00AD0850"/>
    <w:rsid w:val="00AD0864"/>
    <w:rsid w:val="00AD4449"/>
    <w:rsid w:val="00AD786B"/>
    <w:rsid w:val="00AD7F7F"/>
    <w:rsid w:val="00AE07E4"/>
    <w:rsid w:val="00AE1900"/>
    <w:rsid w:val="00AE31FE"/>
    <w:rsid w:val="00AE76AB"/>
    <w:rsid w:val="00AF0309"/>
    <w:rsid w:val="00AF08AE"/>
    <w:rsid w:val="00AF1923"/>
    <w:rsid w:val="00AF22DA"/>
    <w:rsid w:val="00AF3379"/>
    <w:rsid w:val="00AF3B21"/>
    <w:rsid w:val="00B0193E"/>
    <w:rsid w:val="00B01F39"/>
    <w:rsid w:val="00B02E5C"/>
    <w:rsid w:val="00B04E5B"/>
    <w:rsid w:val="00B12307"/>
    <w:rsid w:val="00B21D6F"/>
    <w:rsid w:val="00B237C0"/>
    <w:rsid w:val="00B26E5E"/>
    <w:rsid w:val="00B31216"/>
    <w:rsid w:val="00B40679"/>
    <w:rsid w:val="00B41804"/>
    <w:rsid w:val="00B42304"/>
    <w:rsid w:val="00B47D2B"/>
    <w:rsid w:val="00B52922"/>
    <w:rsid w:val="00B5456B"/>
    <w:rsid w:val="00B548D5"/>
    <w:rsid w:val="00B56EC1"/>
    <w:rsid w:val="00B57640"/>
    <w:rsid w:val="00B6372A"/>
    <w:rsid w:val="00B63CA4"/>
    <w:rsid w:val="00B74296"/>
    <w:rsid w:val="00B75FBB"/>
    <w:rsid w:val="00B772F8"/>
    <w:rsid w:val="00B807DF"/>
    <w:rsid w:val="00B80A7A"/>
    <w:rsid w:val="00B826BA"/>
    <w:rsid w:val="00B83B86"/>
    <w:rsid w:val="00B859AE"/>
    <w:rsid w:val="00B902AE"/>
    <w:rsid w:val="00B90E87"/>
    <w:rsid w:val="00B97311"/>
    <w:rsid w:val="00B979A4"/>
    <w:rsid w:val="00BA0550"/>
    <w:rsid w:val="00BA54FB"/>
    <w:rsid w:val="00BA76B7"/>
    <w:rsid w:val="00BB38F6"/>
    <w:rsid w:val="00BC57F8"/>
    <w:rsid w:val="00BC6AE7"/>
    <w:rsid w:val="00BD0C2F"/>
    <w:rsid w:val="00BE0814"/>
    <w:rsid w:val="00BE199B"/>
    <w:rsid w:val="00BE34A1"/>
    <w:rsid w:val="00BF0D14"/>
    <w:rsid w:val="00BF1026"/>
    <w:rsid w:val="00BF4DE6"/>
    <w:rsid w:val="00BF51DC"/>
    <w:rsid w:val="00BF65A2"/>
    <w:rsid w:val="00BF752C"/>
    <w:rsid w:val="00C040AA"/>
    <w:rsid w:val="00C042B0"/>
    <w:rsid w:val="00C149E2"/>
    <w:rsid w:val="00C25DDC"/>
    <w:rsid w:val="00C35CC3"/>
    <w:rsid w:val="00C4093A"/>
    <w:rsid w:val="00C411EF"/>
    <w:rsid w:val="00C41DF5"/>
    <w:rsid w:val="00C42943"/>
    <w:rsid w:val="00C4579E"/>
    <w:rsid w:val="00C457EF"/>
    <w:rsid w:val="00C4689A"/>
    <w:rsid w:val="00C47D47"/>
    <w:rsid w:val="00C5588B"/>
    <w:rsid w:val="00C573FF"/>
    <w:rsid w:val="00C57A66"/>
    <w:rsid w:val="00C60037"/>
    <w:rsid w:val="00C6021A"/>
    <w:rsid w:val="00C60454"/>
    <w:rsid w:val="00C724A7"/>
    <w:rsid w:val="00C777C4"/>
    <w:rsid w:val="00C8017F"/>
    <w:rsid w:val="00C8280C"/>
    <w:rsid w:val="00C832EB"/>
    <w:rsid w:val="00C8597C"/>
    <w:rsid w:val="00C914C7"/>
    <w:rsid w:val="00CA26B0"/>
    <w:rsid w:val="00CA3164"/>
    <w:rsid w:val="00CA7D8D"/>
    <w:rsid w:val="00CB096A"/>
    <w:rsid w:val="00CB684A"/>
    <w:rsid w:val="00CC0D2F"/>
    <w:rsid w:val="00CC1F30"/>
    <w:rsid w:val="00CC2BA3"/>
    <w:rsid w:val="00CC3278"/>
    <w:rsid w:val="00CC798B"/>
    <w:rsid w:val="00CD335D"/>
    <w:rsid w:val="00CD42A8"/>
    <w:rsid w:val="00CD58AE"/>
    <w:rsid w:val="00CD5D00"/>
    <w:rsid w:val="00CD6951"/>
    <w:rsid w:val="00CD77C6"/>
    <w:rsid w:val="00CE036A"/>
    <w:rsid w:val="00CE07C0"/>
    <w:rsid w:val="00CE36C4"/>
    <w:rsid w:val="00CE3F3A"/>
    <w:rsid w:val="00CE5CC5"/>
    <w:rsid w:val="00CF300E"/>
    <w:rsid w:val="00CF6A0A"/>
    <w:rsid w:val="00D0465E"/>
    <w:rsid w:val="00D06EE1"/>
    <w:rsid w:val="00D10A7E"/>
    <w:rsid w:val="00D14282"/>
    <w:rsid w:val="00D1429E"/>
    <w:rsid w:val="00D20C0B"/>
    <w:rsid w:val="00D23E44"/>
    <w:rsid w:val="00D240B5"/>
    <w:rsid w:val="00D357BC"/>
    <w:rsid w:val="00D36E86"/>
    <w:rsid w:val="00D3724B"/>
    <w:rsid w:val="00D37ECF"/>
    <w:rsid w:val="00D46112"/>
    <w:rsid w:val="00D47B3F"/>
    <w:rsid w:val="00D50CF9"/>
    <w:rsid w:val="00D51C52"/>
    <w:rsid w:val="00D51DCF"/>
    <w:rsid w:val="00D522B3"/>
    <w:rsid w:val="00D54134"/>
    <w:rsid w:val="00D57A8D"/>
    <w:rsid w:val="00D57DE6"/>
    <w:rsid w:val="00D6127C"/>
    <w:rsid w:val="00D616CB"/>
    <w:rsid w:val="00D71500"/>
    <w:rsid w:val="00D72D7F"/>
    <w:rsid w:val="00D734B9"/>
    <w:rsid w:val="00D744A8"/>
    <w:rsid w:val="00D748A6"/>
    <w:rsid w:val="00D773B5"/>
    <w:rsid w:val="00D77804"/>
    <w:rsid w:val="00D835C3"/>
    <w:rsid w:val="00D87A27"/>
    <w:rsid w:val="00D903C1"/>
    <w:rsid w:val="00D90AEA"/>
    <w:rsid w:val="00D931F5"/>
    <w:rsid w:val="00D947BB"/>
    <w:rsid w:val="00D94F5F"/>
    <w:rsid w:val="00DA0392"/>
    <w:rsid w:val="00DA0D1F"/>
    <w:rsid w:val="00DA1C3E"/>
    <w:rsid w:val="00DA2DE6"/>
    <w:rsid w:val="00DA4349"/>
    <w:rsid w:val="00DA73C7"/>
    <w:rsid w:val="00DB1D36"/>
    <w:rsid w:val="00DB28C3"/>
    <w:rsid w:val="00DB4714"/>
    <w:rsid w:val="00DB5C20"/>
    <w:rsid w:val="00DC33A4"/>
    <w:rsid w:val="00DC387B"/>
    <w:rsid w:val="00DC6211"/>
    <w:rsid w:val="00DD3422"/>
    <w:rsid w:val="00DD5E4C"/>
    <w:rsid w:val="00DE0963"/>
    <w:rsid w:val="00DE7EF8"/>
    <w:rsid w:val="00DF2F5F"/>
    <w:rsid w:val="00DF4D5C"/>
    <w:rsid w:val="00DF5BD0"/>
    <w:rsid w:val="00E000D0"/>
    <w:rsid w:val="00E005AB"/>
    <w:rsid w:val="00E05C95"/>
    <w:rsid w:val="00E07B92"/>
    <w:rsid w:val="00E20190"/>
    <w:rsid w:val="00E22170"/>
    <w:rsid w:val="00E232D8"/>
    <w:rsid w:val="00E23BD6"/>
    <w:rsid w:val="00E27104"/>
    <w:rsid w:val="00E353B0"/>
    <w:rsid w:val="00E36546"/>
    <w:rsid w:val="00E37BC2"/>
    <w:rsid w:val="00E41C44"/>
    <w:rsid w:val="00E42D88"/>
    <w:rsid w:val="00E61C61"/>
    <w:rsid w:val="00E67FDF"/>
    <w:rsid w:val="00E72873"/>
    <w:rsid w:val="00E74B68"/>
    <w:rsid w:val="00E76BB8"/>
    <w:rsid w:val="00E77427"/>
    <w:rsid w:val="00E80304"/>
    <w:rsid w:val="00E806B3"/>
    <w:rsid w:val="00E91770"/>
    <w:rsid w:val="00E942D5"/>
    <w:rsid w:val="00E94927"/>
    <w:rsid w:val="00E94B89"/>
    <w:rsid w:val="00E96DC6"/>
    <w:rsid w:val="00E97177"/>
    <w:rsid w:val="00EA2558"/>
    <w:rsid w:val="00EA5755"/>
    <w:rsid w:val="00EA5BB0"/>
    <w:rsid w:val="00EB0075"/>
    <w:rsid w:val="00EB14E0"/>
    <w:rsid w:val="00EB2DC9"/>
    <w:rsid w:val="00EB38FC"/>
    <w:rsid w:val="00EB7951"/>
    <w:rsid w:val="00EB7B20"/>
    <w:rsid w:val="00EC0363"/>
    <w:rsid w:val="00EC395F"/>
    <w:rsid w:val="00EC60BC"/>
    <w:rsid w:val="00ED4CD5"/>
    <w:rsid w:val="00ED78D6"/>
    <w:rsid w:val="00EE0FBB"/>
    <w:rsid w:val="00EE0FD1"/>
    <w:rsid w:val="00EE1699"/>
    <w:rsid w:val="00EE2FE0"/>
    <w:rsid w:val="00EE3F4B"/>
    <w:rsid w:val="00EE482F"/>
    <w:rsid w:val="00EF3E1C"/>
    <w:rsid w:val="00EF5A03"/>
    <w:rsid w:val="00F00350"/>
    <w:rsid w:val="00F03B8A"/>
    <w:rsid w:val="00F065F3"/>
    <w:rsid w:val="00F12399"/>
    <w:rsid w:val="00F128B5"/>
    <w:rsid w:val="00F12BC9"/>
    <w:rsid w:val="00F12EE0"/>
    <w:rsid w:val="00F14071"/>
    <w:rsid w:val="00F16DA1"/>
    <w:rsid w:val="00F17287"/>
    <w:rsid w:val="00F24A59"/>
    <w:rsid w:val="00F25673"/>
    <w:rsid w:val="00F25B05"/>
    <w:rsid w:val="00F25CAD"/>
    <w:rsid w:val="00F2702A"/>
    <w:rsid w:val="00F27C8D"/>
    <w:rsid w:val="00F32FBE"/>
    <w:rsid w:val="00F34ACE"/>
    <w:rsid w:val="00F35957"/>
    <w:rsid w:val="00F35E13"/>
    <w:rsid w:val="00F37D78"/>
    <w:rsid w:val="00F405E3"/>
    <w:rsid w:val="00F46920"/>
    <w:rsid w:val="00F475A4"/>
    <w:rsid w:val="00F510EF"/>
    <w:rsid w:val="00F523C2"/>
    <w:rsid w:val="00F52877"/>
    <w:rsid w:val="00F539EF"/>
    <w:rsid w:val="00F53BF5"/>
    <w:rsid w:val="00F5434D"/>
    <w:rsid w:val="00F54796"/>
    <w:rsid w:val="00F60E42"/>
    <w:rsid w:val="00F62107"/>
    <w:rsid w:val="00F6750A"/>
    <w:rsid w:val="00F678DB"/>
    <w:rsid w:val="00F67DDB"/>
    <w:rsid w:val="00F70DED"/>
    <w:rsid w:val="00F72C7D"/>
    <w:rsid w:val="00F736D0"/>
    <w:rsid w:val="00F75C9E"/>
    <w:rsid w:val="00F76323"/>
    <w:rsid w:val="00F77AC8"/>
    <w:rsid w:val="00F80232"/>
    <w:rsid w:val="00F80471"/>
    <w:rsid w:val="00F820B6"/>
    <w:rsid w:val="00F824D3"/>
    <w:rsid w:val="00F824DB"/>
    <w:rsid w:val="00F83E60"/>
    <w:rsid w:val="00F850FA"/>
    <w:rsid w:val="00F9137A"/>
    <w:rsid w:val="00F91EC2"/>
    <w:rsid w:val="00F9355A"/>
    <w:rsid w:val="00F96B91"/>
    <w:rsid w:val="00FA297C"/>
    <w:rsid w:val="00FA3A27"/>
    <w:rsid w:val="00FB056D"/>
    <w:rsid w:val="00FB1F47"/>
    <w:rsid w:val="00FB2130"/>
    <w:rsid w:val="00FB2BE9"/>
    <w:rsid w:val="00FB3C81"/>
    <w:rsid w:val="00FB4168"/>
    <w:rsid w:val="00FC2859"/>
    <w:rsid w:val="00FC4B1D"/>
    <w:rsid w:val="00FC778B"/>
    <w:rsid w:val="00FD0C6E"/>
    <w:rsid w:val="00FD1A66"/>
    <w:rsid w:val="00FD2163"/>
    <w:rsid w:val="00FD2E45"/>
    <w:rsid w:val="00FD3161"/>
    <w:rsid w:val="00FD4A25"/>
    <w:rsid w:val="00FD4E60"/>
    <w:rsid w:val="00FD6A57"/>
    <w:rsid w:val="00FE35DC"/>
    <w:rsid w:val="00FE5176"/>
    <w:rsid w:val="00FE58CF"/>
    <w:rsid w:val="00FF1C9F"/>
    <w:rsid w:val="00FF6EF3"/>
    <w:rsid w:val="5272D3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FB4CF"/>
  <w15:chartTrackingRefBased/>
  <w15:docId w15:val="{C374825A-470D-438F-AA69-FA215EFD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86"/>
    <w:rPr>
      <w:rFonts w:ascii="Calibri" w:eastAsia="Calibri" w:hAnsi="Calibri" w:cs="Calibri"/>
      <w:lang w:val="en-US" w:eastAsia="fr-FR"/>
    </w:rPr>
  </w:style>
  <w:style w:type="paragraph" w:styleId="Heading2">
    <w:name w:val="heading 2"/>
    <w:basedOn w:val="Normal"/>
    <w:next w:val="Normal"/>
    <w:link w:val="Heading2Char"/>
    <w:uiPriority w:val="9"/>
    <w:semiHidden/>
    <w:unhideWhenUsed/>
    <w:qFormat/>
    <w:rsid w:val="00F27C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100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E8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36E86"/>
    <w:rPr>
      <w:sz w:val="20"/>
      <w:szCs w:val="20"/>
    </w:rPr>
  </w:style>
  <w:style w:type="character" w:customStyle="1" w:styleId="FootnoteTextChar">
    <w:name w:val="Footnote Text Char"/>
    <w:basedOn w:val="DefaultParagraphFont"/>
    <w:link w:val="FootnoteText"/>
    <w:uiPriority w:val="99"/>
    <w:semiHidden/>
    <w:rsid w:val="00D36E86"/>
    <w:rPr>
      <w:rFonts w:ascii="Calibri" w:eastAsia="Calibri" w:hAnsi="Calibri" w:cs="Calibri"/>
      <w:sz w:val="20"/>
      <w:szCs w:val="20"/>
      <w:lang w:val="en-US" w:eastAsia="fr-FR"/>
    </w:rPr>
  </w:style>
  <w:style w:type="character" w:styleId="FootnoteReference">
    <w:name w:val="footnote reference"/>
    <w:basedOn w:val="DefaultParagraphFont"/>
    <w:uiPriority w:val="99"/>
    <w:semiHidden/>
    <w:unhideWhenUsed/>
    <w:rsid w:val="00D36E86"/>
    <w:rPr>
      <w:vertAlign w:val="superscript"/>
    </w:rPr>
  </w:style>
  <w:style w:type="paragraph" w:styleId="ListParagraph">
    <w:name w:val="List Paragraph"/>
    <w:basedOn w:val="Normal"/>
    <w:uiPriority w:val="34"/>
    <w:qFormat/>
    <w:rsid w:val="00D36E86"/>
    <w:pPr>
      <w:ind w:left="720"/>
      <w:contextualSpacing/>
    </w:pPr>
  </w:style>
  <w:style w:type="paragraph" w:styleId="Header">
    <w:name w:val="header"/>
    <w:basedOn w:val="Normal"/>
    <w:link w:val="HeaderChar"/>
    <w:uiPriority w:val="99"/>
    <w:unhideWhenUsed/>
    <w:rsid w:val="00D36E86"/>
    <w:pPr>
      <w:tabs>
        <w:tab w:val="center" w:pos="4513"/>
        <w:tab w:val="right" w:pos="9026"/>
      </w:tabs>
    </w:pPr>
  </w:style>
  <w:style w:type="character" w:customStyle="1" w:styleId="HeaderChar">
    <w:name w:val="Header Char"/>
    <w:basedOn w:val="DefaultParagraphFont"/>
    <w:link w:val="Header"/>
    <w:uiPriority w:val="99"/>
    <w:rsid w:val="00D36E86"/>
    <w:rPr>
      <w:rFonts w:ascii="Calibri" w:eastAsia="Calibri" w:hAnsi="Calibri" w:cs="Calibri"/>
      <w:lang w:val="en-US" w:eastAsia="fr-FR"/>
    </w:rPr>
  </w:style>
  <w:style w:type="paragraph" w:styleId="Footer">
    <w:name w:val="footer"/>
    <w:basedOn w:val="Normal"/>
    <w:link w:val="FooterChar"/>
    <w:uiPriority w:val="99"/>
    <w:unhideWhenUsed/>
    <w:rsid w:val="00D36E86"/>
    <w:pPr>
      <w:tabs>
        <w:tab w:val="center" w:pos="4513"/>
        <w:tab w:val="right" w:pos="9026"/>
      </w:tabs>
    </w:pPr>
  </w:style>
  <w:style w:type="character" w:customStyle="1" w:styleId="FooterChar">
    <w:name w:val="Footer Char"/>
    <w:basedOn w:val="DefaultParagraphFont"/>
    <w:link w:val="Footer"/>
    <w:uiPriority w:val="99"/>
    <w:rsid w:val="00D36E86"/>
    <w:rPr>
      <w:rFonts w:ascii="Calibri" w:eastAsia="Calibri" w:hAnsi="Calibri" w:cs="Calibri"/>
      <w:lang w:val="en-US" w:eastAsia="fr-FR"/>
    </w:rPr>
  </w:style>
  <w:style w:type="character" w:styleId="Emphasis">
    <w:name w:val="Emphasis"/>
    <w:basedOn w:val="DefaultParagraphFont"/>
    <w:uiPriority w:val="20"/>
    <w:qFormat/>
    <w:rsid w:val="00D36E86"/>
    <w:rPr>
      <w:i/>
      <w:iCs/>
    </w:rPr>
  </w:style>
  <w:style w:type="character" w:styleId="CommentReference">
    <w:name w:val="annotation reference"/>
    <w:basedOn w:val="DefaultParagraphFont"/>
    <w:uiPriority w:val="99"/>
    <w:semiHidden/>
    <w:unhideWhenUsed/>
    <w:rsid w:val="00D36E86"/>
    <w:rPr>
      <w:sz w:val="16"/>
      <w:szCs w:val="16"/>
    </w:rPr>
  </w:style>
  <w:style w:type="paragraph" w:styleId="CommentText">
    <w:name w:val="annotation text"/>
    <w:basedOn w:val="Normal"/>
    <w:link w:val="CommentTextChar"/>
    <w:uiPriority w:val="99"/>
    <w:unhideWhenUsed/>
    <w:rsid w:val="00D36E86"/>
    <w:rPr>
      <w:sz w:val="20"/>
      <w:szCs w:val="20"/>
    </w:rPr>
  </w:style>
  <w:style w:type="character" w:customStyle="1" w:styleId="CommentTextChar">
    <w:name w:val="Comment Text Char"/>
    <w:basedOn w:val="DefaultParagraphFont"/>
    <w:link w:val="CommentText"/>
    <w:uiPriority w:val="99"/>
    <w:rsid w:val="00D36E86"/>
    <w:rPr>
      <w:rFonts w:ascii="Calibri" w:eastAsia="Calibri" w:hAnsi="Calibri" w:cs="Calibri"/>
      <w:sz w:val="20"/>
      <w:szCs w:val="20"/>
      <w:lang w:val="en-US" w:eastAsia="fr-FR"/>
    </w:rPr>
  </w:style>
  <w:style w:type="paragraph" w:styleId="CommentSubject">
    <w:name w:val="annotation subject"/>
    <w:basedOn w:val="CommentText"/>
    <w:next w:val="CommentText"/>
    <w:link w:val="CommentSubjectChar"/>
    <w:uiPriority w:val="99"/>
    <w:semiHidden/>
    <w:unhideWhenUsed/>
    <w:rsid w:val="00D36E86"/>
    <w:rPr>
      <w:b/>
      <w:bCs/>
    </w:rPr>
  </w:style>
  <w:style w:type="character" w:customStyle="1" w:styleId="CommentSubjectChar">
    <w:name w:val="Comment Subject Char"/>
    <w:basedOn w:val="CommentTextChar"/>
    <w:link w:val="CommentSubject"/>
    <w:uiPriority w:val="99"/>
    <w:semiHidden/>
    <w:rsid w:val="00D36E86"/>
    <w:rPr>
      <w:rFonts w:ascii="Calibri" w:eastAsia="Calibri" w:hAnsi="Calibri" w:cs="Calibri"/>
      <w:b/>
      <w:bCs/>
      <w:sz w:val="20"/>
      <w:szCs w:val="20"/>
      <w:lang w:val="en-US" w:eastAsia="fr-FR"/>
    </w:rPr>
  </w:style>
  <w:style w:type="paragraph" w:styleId="BalloonText">
    <w:name w:val="Balloon Text"/>
    <w:basedOn w:val="Normal"/>
    <w:link w:val="BalloonTextChar"/>
    <w:uiPriority w:val="99"/>
    <w:semiHidden/>
    <w:unhideWhenUsed/>
    <w:rsid w:val="00D36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E86"/>
    <w:rPr>
      <w:rFonts w:ascii="Segoe UI" w:eastAsia="Calibri" w:hAnsi="Segoe UI" w:cs="Segoe UI"/>
      <w:sz w:val="18"/>
      <w:szCs w:val="18"/>
      <w:lang w:val="en-US" w:eastAsia="fr-FR"/>
    </w:rPr>
  </w:style>
  <w:style w:type="paragraph" w:styleId="Revision">
    <w:name w:val="Revision"/>
    <w:hidden/>
    <w:uiPriority w:val="99"/>
    <w:semiHidden/>
    <w:rsid w:val="00896EF2"/>
    <w:rPr>
      <w:rFonts w:ascii="Calibri" w:eastAsia="Calibri" w:hAnsi="Calibri" w:cs="Calibri"/>
      <w:lang w:val="en-US" w:eastAsia="fr-FR"/>
    </w:rPr>
  </w:style>
  <w:style w:type="character" w:customStyle="1" w:styleId="Heading2Char">
    <w:name w:val="Heading 2 Char"/>
    <w:basedOn w:val="DefaultParagraphFont"/>
    <w:link w:val="Heading2"/>
    <w:uiPriority w:val="9"/>
    <w:semiHidden/>
    <w:rsid w:val="00F27C8D"/>
    <w:rPr>
      <w:rFonts w:asciiTheme="majorHAnsi" w:eastAsiaTheme="majorEastAsia" w:hAnsiTheme="majorHAnsi" w:cstheme="majorBidi"/>
      <w:color w:val="2F5496" w:themeColor="accent1" w:themeShade="BF"/>
      <w:sz w:val="26"/>
      <w:szCs w:val="26"/>
      <w:lang w:val="en-US" w:eastAsia="fr-FR"/>
    </w:rPr>
  </w:style>
  <w:style w:type="character" w:styleId="Hyperlink">
    <w:name w:val="Hyperlink"/>
    <w:basedOn w:val="DefaultParagraphFont"/>
    <w:uiPriority w:val="99"/>
    <w:unhideWhenUsed/>
    <w:rsid w:val="008B1B7D"/>
    <w:rPr>
      <w:color w:val="0563C1" w:themeColor="hyperlink"/>
      <w:u w:val="single"/>
    </w:rPr>
  </w:style>
  <w:style w:type="character" w:customStyle="1" w:styleId="ui-provider">
    <w:name w:val="ui-provider"/>
    <w:basedOn w:val="DefaultParagraphFont"/>
    <w:rsid w:val="00CC3278"/>
  </w:style>
  <w:style w:type="character" w:customStyle="1" w:styleId="Heading3Char">
    <w:name w:val="Heading 3 Char"/>
    <w:basedOn w:val="DefaultParagraphFont"/>
    <w:link w:val="Heading3"/>
    <w:uiPriority w:val="9"/>
    <w:semiHidden/>
    <w:rsid w:val="00A71004"/>
    <w:rPr>
      <w:rFonts w:asciiTheme="majorHAnsi" w:eastAsiaTheme="majorEastAsia" w:hAnsiTheme="majorHAnsi" w:cstheme="majorBidi"/>
      <w:color w:val="1F3763" w:themeColor="accent1" w:themeShade="7F"/>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33075">
      <w:bodyDiv w:val="1"/>
      <w:marLeft w:val="0"/>
      <w:marRight w:val="0"/>
      <w:marTop w:val="0"/>
      <w:marBottom w:val="0"/>
      <w:divBdr>
        <w:top w:val="none" w:sz="0" w:space="0" w:color="auto"/>
        <w:left w:val="none" w:sz="0" w:space="0" w:color="auto"/>
        <w:bottom w:val="none" w:sz="0" w:space="0" w:color="auto"/>
        <w:right w:val="none" w:sz="0" w:space="0" w:color="auto"/>
      </w:divBdr>
    </w:div>
    <w:div w:id="480804805">
      <w:bodyDiv w:val="1"/>
      <w:marLeft w:val="0"/>
      <w:marRight w:val="0"/>
      <w:marTop w:val="0"/>
      <w:marBottom w:val="0"/>
      <w:divBdr>
        <w:top w:val="none" w:sz="0" w:space="0" w:color="auto"/>
        <w:left w:val="none" w:sz="0" w:space="0" w:color="auto"/>
        <w:bottom w:val="none" w:sz="0" w:space="0" w:color="auto"/>
        <w:right w:val="none" w:sz="0" w:space="0" w:color="auto"/>
      </w:divBdr>
      <w:divsChild>
        <w:div w:id="276185847">
          <w:marLeft w:val="480"/>
          <w:marRight w:val="0"/>
          <w:marTop w:val="0"/>
          <w:marBottom w:val="0"/>
          <w:divBdr>
            <w:top w:val="none" w:sz="0" w:space="0" w:color="auto"/>
            <w:left w:val="none" w:sz="0" w:space="0" w:color="auto"/>
            <w:bottom w:val="none" w:sz="0" w:space="0" w:color="auto"/>
            <w:right w:val="none" w:sz="0" w:space="0" w:color="auto"/>
          </w:divBdr>
          <w:divsChild>
            <w:div w:id="6920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1778">
      <w:bodyDiv w:val="1"/>
      <w:marLeft w:val="0"/>
      <w:marRight w:val="0"/>
      <w:marTop w:val="0"/>
      <w:marBottom w:val="0"/>
      <w:divBdr>
        <w:top w:val="none" w:sz="0" w:space="0" w:color="auto"/>
        <w:left w:val="none" w:sz="0" w:space="0" w:color="auto"/>
        <w:bottom w:val="none" w:sz="0" w:space="0" w:color="auto"/>
        <w:right w:val="none" w:sz="0" w:space="0" w:color="auto"/>
      </w:divBdr>
    </w:div>
    <w:div w:id="640692830">
      <w:bodyDiv w:val="1"/>
      <w:marLeft w:val="0"/>
      <w:marRight w:val="0"/>
      <w:marTop w:val="0"/>
      <w:marBottom w:val="0"/>
      <w:divBdr>
        <w:top w:val="none" w:sz="0" w:space="0" w:color="auto"/>
        <w:left w:val="none" w:sz="0" w:space="0" w:color="auto"/>
        <w:bottom w:val="none" w:sz="0" w:space="0" w:color="auto"/>
        <w:right w:val="none" w:sz="0" w:space="0" w:color="auto"/>
      </w:divBdr>
      <w:divsChild>
        <w:div w:id="1532379125">
          <w:marLeft w:val="0"/>
          <w:marRight w:val="0"/>
          <w:marTop w:val="0"/>
          <w:marBottom w:val="0"/>
          <w:divBdr>
            <w:top w:val="none" w:sz="0" w:space="0" w:color="auto"/>
            <w:left w:val="none" w:sz="0" w:space="0" w:color="auto"/>
            <w:bottom w:val="none" w:sz="0" w:space="0" w:color="auto"/>
            <w:right w:val="none" w:sz="0" w:space="0" w:color="auto"/>
          </w:divBdr>
          <w:divsChild>
            <w:div w:id="783773299">
              <w:marLeft w:val="0"/>
              <w:marRight w:val="0"/>
              <w:marTop w:val="0"/>
              <w:marBottom w:val="0"/>
              <w:divBdr>
                <w:top w:val="none" w:sz="0" w:space="0" w:color="auto"/>
                <w:left w:val="none" w:sz="0" w:space="0" w:color="auto"/>
                <w:bottom w:val="none" w:sz="0" w:space="0" w:color="auto"/>
                <w:right w:val="none" w:sz="0" w:space="0" w:color="auto"/>
              </w:divBdr>
              <w:divsChild>
                <w:div w:id="135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70404">
      <w:bodyDiv w:val="1"/>
      <w:marLeft w:val="0"/>
      <w:marRight w:val="0"/>
      <w:marTop w:val="0"/>
      <w:marBottom w:val="0"/>
      <w:divBdr>
        <w:top w:val="none" w:sz="0" w:space="0" w:color="auto"/>
        <w:left w:val="none" w:sz="0" w:space="0" w:color="auto"/>
        <w:bottom w:val="none" w:sz="0" w:space="0" w:color="auto"/>
        <w:right w:val="none" w:sz="0" w:space="0" w:color="auto"/>
      </w:divBdr>
    </w:div>
    <w:div w:id="903954511">
      <w:bodyDiv w:val="1"/>
      <w:marLeft w:val="0"/>
      <w:marRight w:val="0"/>
      <w:marTop w:val="0"/>
      <w:marBottom w:val="0"/>
      <w:divBdr>
        <w:top w:val="none" w:sz="0" w:space="0" w:color="auto"/>
        <w:left w:val="none" w:sz="0" w:space="0" w:color="auto"/>
        <w:bottom w:val="none" w:sz="0" w:space="0" w:color="auto"/>
        <w:right w:val="none" w:sz="0" w:space="0" w:color="auto"/>
      </w:divBdr>
      <w:divsChild>
        <w:div w:id="1789425947">
          <w:marLeft w:val="480"/>
          <w:marRight w:val="0"/>
          <w:marTop w:val="0"/>
          <w:marBottom w:val="0"/>
          <w:divBdr>
            <w:top w:val="none" w:sz="0" w:space="0" w:color="auto"/>
            <w:left w:val="none" w:sz="0" w:space="0" w:color="auto"/>
            <w:bottom w:val="none" w:sz="0" w:space="0" w:color="auto"/>
            <w:right w:val="none" w:sz="0" w:space="0" w:color="auto"/>
          </w:divBdr>
          <w:divsChild>
            <w:div w:id="4444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6635">
      <w:bodyDiv w:val="1"/>
      <w:marLeft w:val="0"/>
      <w:marRight w:val="0"/>
      <w:marTop w:val="0"/>
      <w:marBottom w:val="0"/>
      <w:divBdr>
        <w:top w:val="none" w:sz="0" w:space="0" w:color="auto"/>
        <w:left w:val="none" w:sz="0" w:space="0" w:color="auto"/>
        <w:bottom w:val="none" w:sz="0" w:space="0" w:color="auto"/>
        <w:right w:val="none" w:sz="0" w:space="0" w:color="auto"/>
      </w:divBdr>
    </w:div>
    <w:div w:id="1251351218">
      <w:bodyDiv w:val="1"/>
      <w:marLeft w:val="0"/>
      <w:marRight w:val="0"/>
      <w:marTop w:val="0"/>
      <w:marBottom w:val="0"/>
      <w:divBdr>
        <w:top w:val="none" w:sz="0" w:space="0" w:color="auto"/>
        <w:left w:val="none" w:sz="0" w:space="0" w:color="auto"/>
        <w:bottom w:val="none" w:sz="0" w:space="0" w:color="auto"/>
        <w:right w:val="none" w:sz="0" w:space="0" w:color="auto"/>
      </w:divBdr>
    </w:div>
    <w:div w:id="1293635934">
      <w:bodyDiv w:val="1"/>
      <w:marLeft w:val="0"/>
      <w:marRight w:val="0"/>
      <w:marTop w:val="0"/>
      <w:marBottom w:val="0"/>
      <w:divBdr>
        <w:top w:val="none" w:sz="0" w:space="0" w:color="auto"/>
        <w:left w:val="none" w:sz="0" w:space="0" w:color="auto"/>
        <w:bottom w:val="none" w:sz="0" w:space="0" w:color="auto"/>
        <w:right w:val="none" w:sz="0" w:space="0" w:color="auto"/>
      </w:divBdr>
    </w:div>
    <w:div w:id="1545360700">
      <w:bodyDiv w:val="1"/>
      <w:marLeft w:val="0"/>
      <w:marRight w:val="0"/>
      <w:marTop w:val="0"/>
      <w:marBottom w:val="0"/>
      <w:divBdr>
        <w:top w:val="none" w:sz="0" w:space="0" w:color="auto"/>
        <w:left w:val="none" w:sz="0" w:space="0" w:color="auto"/>
        <w:bottom w:val="none" w:sz="0" w:space="0" w:color="auto"/>
        <w:right w:val="none" w:sz="0" w:space="0" w:color="auto"/>
      </w:divBdr>
    </w:div>
    <w:div w:id="1554266379">
      <w:bodyDiv w:val="1"/>
      <w:marLeft w:val="0"/>
      <w:marRight w:val="0"/>
      <w:marTop w:val="0"/>
      <w:marBottom w:val="0"/>
      <w:divBdr>
        <w:top w:val="none" w:sz="0" w:space="0" w:color="auto"/>
        <w:left w:val="none" w:sz="0" w:space="0" w:color="auto"/>
        <w:bottom w:val="none" w:sz="0" w:space="0" w:color="auto"/>
        <w:right w:val="none" w:sz="0" w:space="0" w:color="auto"/>
      </w:divBdr>
      <w:divsChild>
        <w:div w:id="1581014015">
          <w:marLeft w:val="0"/>
          <w:marRight w:val="0"/>
          <w:marTop w:val="0"/>
          <w:marBottom w:val="0"/>
          <w:divBdr>
            <w:top w:val="none" w:sz="0" w:space="0" w:color="auto"/>
            <w:left w:val="none" w:sz="0" w:space="0" w:color="auto"/>
            <w:bottom w:val="none" w:sz="0" w:space="0" w:color="auto"/>
            <w:right w:val="none" w:sz="0" w:space="0" w:color="auto"/>
          </w:divBdr>
          <w:divsChild>
            <w:div w:id="425611229">
              <w:marLeft w:val="0"/>
              <w:marRight w:val="0"/>
              <w:marTop w:val="0"/>
              <w:marBottom w:val="0"/>
              <w:divBdr>
                <w:top w:val="none" w:sz="0" w:space="0" w:color="auto"/>
                <w:left w:val="none" w:sz="0" w:space="0" w:color="auto"/>
                <w:bottom w:val="none" w:sz="0" w:space="0" w:color="auto"/>
                <w:right w:val="none" w:sz="0" w:space="0" w:color="auto"/>
              </w:divBdr>
              <w:divsChild>
                <w:div w:id="6795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973">
      <w:bodyDiv w:val="1"/>
      <w:marLeft w:val="0"/>
      <w:marRight w:val="0"/>
      <w:marTop w:val="0"/>
      <w:marBottom w:val="0"/>
      <w:divBdr>
        <w:top w:val="none" w:sz="0" w:space="0" w:color="auto"/>
        <w:left w:val="none" w:sz="0" w:space="0" w:color="auto"/>
        <w:bottom w:val="none" w:sz="0" w:space="0" w:color="auto"/>
        <w:right w:val="none" w:sz="0" w:space="0" w:color="auto"/>
      </w:divBdr>
      <w:divsChild>
        <w:div w:id="808135268">
          <w:marLeft w:val="0"/>
          <w:marRight w:val="0"/>
          <w:marTop w:val="0"/>
          <w:marBottom w:val="0"/>
          <w:divBdr>
            <w:top w:val="none" w:sz="0" w:space="0" w:color="auto"/>
            <w:left w:val="none" w:sz="0" w:space="0" w:color="auto"/>
            <w:bottom w:val="none" w:sz="0" w:space="0" w:color="auto"/>
            <w:right w:val="none" w:sz="0" w:space="0" w:color="auto"/>
          </w:divBdr>
          <w:divsChild>
            <w:div w:id="572617250">
              <w:marLeft w:val="0"/>
              <w:marRight w:val="0"/>
              <w:marTop w:val="0"/>
              <w:marBottom w:val="0"/>
              <w:divBdr>
                <w:top w:val="none" w:sz="0" w:space="0" w:color="auto"/>
                <w:left w:val="none" w:sz="0" w:space="0" w:color="auto"/>
                <w:bottom w:val="none" w:sz="0" w:space="0" w:color="auto"/>
                <w:right w:val="none" w:sz="0" w:space="0" w:color="auto"/>
              </w:divBdr>
              <w:divsChild>
                <w:div w:id="346104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4579732">
          <w:marLeft w:val="0"/>
          <w:marRight w:val="0"/>
          <w:marTop w:val="0"/>
          <w:marBottom w:val="0"/>
          <w:divBdr>
            <w:top w:val="none" w:sz="0" w:space="0" w:color="auto"/>
            <w:left w:val="none" w:sz="0" w:space="0" w:color="auto"/>
            <w:bottom w:val="none" w:sz="0" w:space="0" w:color="auto"/>
            <w:right w:val="none" w:sz="0" w:space="0" w:color="auto"/>
          </w:divBdr>
          <w:divsChild>
            <w:div w:id="14152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50977">
      <w:bodyDiv w:val="1"/>
      <w:marLeft w:val="0"/>
      <w:marRight w:val="0"/>
      <w:marTop w:val="0"/>
      <w:marBottom w:val="0"/>
      <w:divBdr>
        <w:top w:val="none" w:sz="0" w:space="0" w:color="auto"/>
        <w:left w:val="none" w:sz="0" w:space="0" w:color="auto"/>
        <w:bottom w:val="none" w:sz="0" w:space="0" w:color="auto"/>
        <w:right w:val="none" w:sz="0" w:space="0" w:color="auto"/>
      </w:divBdr>
    </w:div>
    <w:div w:id="2023630579">
      <w:bodyDiv w:val="1"/>
      <w:marLeft w:val="0"/>
      <w:marRight w:val="0"/>
      <w:marTop w:val="0"/>
      <w:marBottom w:val="0"/>
      <w:divBdr>
        <w:top w:val="none" w:sz="0" w:space="0" w:color="auto"/>
        <w:left w:val="none" w:sz="0" w:space="0" w:color="auto"/>
        <w:bottom w:val="none" w:sz="0" w:space="0" w:color="auto"/>
        <w:right w:val="none" w:sz="0" w:space="0" w:color="auto"/>
      </w:divBdr>
      <w:divsChild>
        <w:div w:id="746028204">
          <w:marLeft w:val="-720"/>
          <w:marRight w:val="0"/>
          <w:marTop w:val="0"/>
          <w:marBottom w:val="0"/>
          <w:divBdr>
            <w:top w:val="none" w:sz="0" w:space="0" w:color="auto"/>
            <w:left w:val="none" w:sz="0" w:space="0" w:color="auto"/>
            <w:bottom w:val="none" w:sz="0" w:space="0" w:color="auto"/>
            <w:right w:val="none" w:sz="0" w:space="0" w:color="auto"/>
          </w:divBdr>
        </w:div>
      </w:divsChild>
    </w:div>
    <w:div w:id="2028095926">
      <w:bodyDiv w:val="1"/>
      <w:marLeft w:val="0"/>
      <w:marRight w:val="0"/>
      <w:marTop w:val="0"/>
      <w:marBottom w:val="0"/>
      <w:divBdr>
        <w:top w:val="none" w:sz="0" w:space="0" w:color="auto"/>
        <w:left w:val="none" w:sz="0" w:space="0" w:color="auto"/>
        <w:bottom w:val="none" w:sz="0" w:space="0" w:color="auto"/>
        <w:right w:val="none" w:sz="0" w:space="0" w:color="auto"/>
      </w:divBdr>
      <w:divsChild>
        <w:div w:id="1270284791">
          <w:marLeft w:val="0"/>
          <w:marRight w:val="0"/>
          <w:marTop w:val="0"/>
          <w:marBottom w:val="0"/>
          <w:divBdr>
            <w:top w:val="none" w:sz="0" w:space="0" w:color="auto"/>
            <w:left w:val="none" w:sz="0" w:space="0" w:color="auto"/>
            <w:bottom w:val="none" w:sz="0" w:space="0" w:color="auto"/>
            <w:right w:val="none" w:sz="0" w:space="0" w:color="auto"/>
          </w:divBdr>
          <w:divsChild>
            <w:div w:id="142703633">
              <w:marLeft w:val="0"/>
              <w:marRight w:val="0"/>
              <w:marTop w:val="0"/>
              <w:marBottom w:val="0"/>
              <w:divBdr>
                <w:top w:val="none" w:sz="0" w:space="0" w:color="auto"/>
                <w:left w:val="none" w:sz="0" w:space="0" w:color="auto"/>
                <w:bottom w:val="none" w:sz="0" w:space="0" w:color="auto"/>
                <w:right w:val="none" w:sz="0" w:space="0" w:color="auto"/>
              </w:divBdr>
            </w:div>
          </w:divsChild>
        </w:div>
        <w:div w:id="2109690446">
          <w:marLeft w:val="0"/>
          <w:marRight w:val="0"/>
          <w:marTop w:val="0"/>
          <w:marBottom w:val="0"/>
          <w:divBdr>
            <w:top w:val="none" w:sz="0" w:space="0" w:color="auto"/>
            <w:left w:val="none" w:sz="0" w:space="0" w:color="auto"/>
            <w:bottom w:val="none" w:sz="0" w:space="0" w:color="auto"/>
            <w:right w:val="none" w:sz="0" w:space="0" w:color="auto"/>
          </w:divBdr>
          <w:divsChild>
            <w:div w:id="1342317847">
              <w:marLeft w:val="0"/>
              <w:marRight w:val="0"/>
              <w:marTop w:val="0"/>
              <w:marBottom w:val="0"/>
              <w:divBdr>
                <w:top w:val="none" w:sz="0" w:space="0" w:color="auto"/>
                <w:left w:val="none" w:sz="0" w:space="0" w:color="auto"/>
                <w:bottom w:val="none" w:sz="0" w:space="0" w:color="auto"/>
                <w:right w:val="none" w:sz="0" w:space="0" w:color="auto"/>
              </w:divBdr>
              <w:divsChild>
                <w:div w:id="104814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D91A-C64A-459D-891F-D9FA72D9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22</Pages>
  <Words>7023</Words>
  <Characters>36525</Characters>
  <Application>Microsoft Office Word</Application>
  <DocSecurity>0</DocSecurity>
  <Lines>811</Lines>
  <Paragraphs>649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235</cp:revision>
  <dcterms:created xsi:type="dcterms:W3CDTF">2024-11-16T21:26:00Z</dcterms:created>
  <dcterms:modified xsi:type="dcterms:W3CDTF">2024-11-19T16:30:00Z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de2f6745a9f03501fef6c0722668ddb0dcd85abdb698af1e2c95cfbaa1f0f824</vt:lpwstr>
  </property>
</Properties>
</file>