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AE84F" w14:textId="77777777" w:rsidR="009728DF" w:rsidRDefault="009728DF" w:rsidP="009728DF">
      <w:pPr>
        <w:pStyle w:val="Heading1"/>
      </w:pPr>
      <w:r>
        <w:t xml:space="preserve">I. Background: Gap Theory and The Contested Role of Reputation </w:t>
      </w:r>
    </w:p>
    <w:p w14:paraId="0ADF1504" w14:textId="77777777" w:rsidR="009728DF" w:rsidRDefault="009728DF" w:rsidP="009728DF"/>
    <w:p w14:paraId="2B35E6BD" w14:textId="77777777" w:rsidR="009728DF" w:rsidRDefault="009728DF" w:rsidP="009728DF"/>
    <w:p w14:paraId="4DE1A18C" w14:textId="105BBDF5" w:rsidR="009728DF" w:rsidRDefault="009728DF" w:rsidP="00120E9B">
      <w:pPr>
        <w:ind w:firstLine="720"/>
      </w:pPr>
      <w:r>
        <w:t xml:space="preserve">How much should </w:t>
      </w:r>
      <w:ins w:id="0" w:author="Susan" w:date="2019-08-19T23:35:00Z">
        <w:r w:rsidR="00120E9B">
          <w:t>regulatory intervention should there be into</w:t>
        </w:r>
      </w:ins>
      <w:del w:id="1" w:author="Susan" w:date="2019-08-19T23:35:00Z">
        <w:r w:rsidDel="00120E9B">
          <w:delText>we intervene in</w:delText>
        </w:r>
      </w:del>
      <w:r>
        <w:t xml:space="preserve"> consumer contracts and markets? </w:t>
      </w:r>
      <w:ins w:id="2" w:author="Susan" w:date="2019-08-18T11:41:00Z">
        <w:r w:rsidR="00996E37">
          <w:t>There is persistent debate over this question among s</w:t>
        </w:r>
      </w:ins>
      <w:del w:id="3" w:author="Susan" w:date="2019-08-18T11:41:00Z">
        <w:r w:rsidDel="00996E37">
          <w:delText>S</w:delText>
        </w:r>
      </w:del>
      <w:r>
        <w:t>cholars, regulators, and courts</w:t>
      </w:r>
      <w:ins w:id="4" w:author="Susan" w:date="2019-08-18T11:41:00Z">
        <w:r w:rsidR="00996E37">
          <w:t>.</w:t>
        </w:r>
      </w:ins>
      <w:del w:id="5" w:author="Susan" w:date="2019-08-18T11:41:00Z">
        <w:r w:rsidDel="00996E37">
          <w:delText xml:space="preserve"> continuously debate this question.</w:delText>
        </w:r>
      </w:del>
      <w:r>
        <w:t xml:space="preserve"> On one side of the debate stand those who firmly support stronger, more substantive, regulation of consumer contracts and markets. These regulation proponents rely on the accumulating evidence that almost no one reads the fine print and that</w:t>
      </w:r>
      <w:ins w:id="6" w:author="Susan" w:date="2019-08-18T11:42:00Z">
        <w:r w:rsidR="00996E37">
          <w:t>,</w:t>
        </w:r>
      </w:ins>
      <w:r>
        <w:t xml:space="preserve"> </w:t>
      </w:r>
      <w:ins w:id="7" w:author="Susan" w:date="2019-08-18T11:42:00Z">
        <w:r w:rsidR="00996E37">
          <w:t xml:space="preserve">as a consequence, </w:t>
        </w:r>
      </w:ins>
      <w:r>
        <w:t>sellers insert one-sided terms into their agreements</w:t>
      </w:r>
      <w:del w:id="8" w:author="Susan" w:date="2019-08-18T11:42:00Z">
        <w:r w:rsidDel="00996E37">
          <w:delText xml:space="preserve"> as a consequence</w:delText>
        </w:r>
      </w:del>
      <w:r>
        <w:t>.</w:t>
      </w:r>
      <w:r>
        <w:rPr>
          <w:rStyle w:val="FootnoteReference"/>
        </w:rPr>
        <w:footnoteReference w:id="1"/>
      </w:r>
      <w:r>
        <w:t xml:space="preserve"> On the other side of the debate stand those who believe in free markets and in the ability of competitive forces to discipline sellers. Market competition, so the argument goes, will ensure that sellers </w:t>
      </w:r>
      <w:ins w:id="9" w:author="Susan" w:date="2019-08-19T23:36:00Z">
        <w:r w:rsidR="00120E9B">
          <w:t>offering harsh</w:t>
        </w:r>
      </w:ins>
      <w:del w:id="10" w:author="Susan" w:date="2019-08-19T23:36:00Z">
        <w:r w:rsidDel="00120E9B">
          <w:delText>who offer bad</w:delText>
        </w:r>
      </w:del>
      <w:r>
        <w:t xml:space="preserve"> terms to consumers </w:t>
      </w:r>
      <w:ins w:id="11" w:author="Susan" w:date="2019-08-18T11:43:00Z">
        <w:r w:rsidR="00996E37">
          <w:t>will be</w:t>
        </w:r>
      </w:ins>
      <w:del w:id="12" w:author="Susan" w:date="2019-08-18T11:43:00Z">
        <w:r w:rsidDel="00996E37">
          <w:delText>are</w:delText>
        </w:r>
      </w:del>
      <w:r>
        <w:t xml:space="preserve"> driven </w:t>
      </w:r>
      <w:ins w:id="13" w:author="Susan" w:date="2019-08-19T23:36:00Z">
        <w:r w:rsidR="00120E9B">
          <w:t>out of</w:t>
        </w:r>
      </w:ins>
      <w:del w:id="14" w:author="Susan" w:date="2019-08-19T23:36:00Z">
        <w:r w:rsidDel="00120E9B">
          <w:delText xml:space="preserve">away from </w:delText>
        </w:r>
      </w:del>
      <w:ins w:id="15" w:author="Susan" w:date="2019-08-19T23:36:00Z">
        <w:r w:rsidR="00120E9B">
          <w:t xml:space="preserve"> </w:t>
        </w:r>
      </w:ins>
      <w:r>
        <w:t>the market.</w:t>
      </w:r>
      <w:r>
        <w:rPr>
          <w:rStyle w:val="FootnoteReference"/>
        </w:rPr>
        <w:footnoteReference w:id="2"/>
      </w:r>
      <w:r>
        <w:t xml:space="preserve"> </w:t>
      </w:r>
      <w:ins w:id="18" w:author="Susan" w:date="2019-08-18T11:43:00Z">
        <w:r w:rsidR="00996E37">
          <w:t>This argument receives even more support from</w:t>
        </w:r>
      </w:ins>
      <w:del w:id="19" w:author="Susan" w:date="2019-08-18T11:43:00Z">
        <w:r w:rsidDel="00996E37">
          <w:delText>This is particularly true in view of</w:delText>
        </w:r>
      </w:del>
      <w:r>
        <w:t xml:space="preserve"> the rise of information technology, and with it the promise of “gossip at scale.”</w:t>
      </w:r>
      <w:r>
        <w:rPr>
          <w:rStyle w:val="FootnoteReference"/>
        </w:rPr>
        <w:footnoteReference w:id="3"/>
      </w:r>
      <w:r>
        <w:t xml:space="preserve"> </w:t>
      </w:r>
    </w:p>
    <w:p w14:paraId="63FF5D3C" w14:textId="77777777" w:rsidR="009728DF" w:rsidRDefault="009728DF" w:rsidP="009728DF">
      <w:pPr>
        <w:ind w:firstLine="720"/>
      </w:pPr>
    </w:p>
    <w:p w14:paraId="56A8BDC8" w14:textId="3B7B1694" w:rsidR="009728DF" w:rsidRDefault="009728DF" w:rsidP="00120E9B">
      <w:pPr>
        <w:ind w:firstLine="720"/>
      </w:pPr>
      <w:r>
        <w:t>Furthermore, several prominent scholars have argued that even terms that seem harsh and one-sided on paper may not be harmful to consumers after all</w:t>
      </w:r>
      <w:ins w:id="20" w:author="Susan" w:date="2019-08-18T11:44:00Z">
        <w:r w:rsidR="00996E37">
          <w:t>,</w:t>
        </w:r>
      </w:ins>
      <w:del w:id="21" w:author="Susan" w:date="2019-08-18T11:44:00Z">
        <w:r w:rsidDel="00996E37">
          <w:delText>. This is</w:delText>
        </w:r>
      </w:del>
      <w:r>
        <w:t xml:space="preserve"> because reputational considerations will constrain sellers from enforcing harsh terms to the letter</w:t>
      </w:r>
      <w:del w:id="22" w:author="Susan" w:date="2019-08-19T23:37:00Z">
        <w:r w:rsidDel="00120E9B">
          <w:delText xml:space="preserve"> against consumers</w:delText>
        </w:r>
      </w:del>
      <w:r>
        <w:t xml:space="preserve">. Why, then, do these one-sided terms survive </w:t>
      </w:r>
      <w:ins w:id="23" w:author="Susan" w:date="2019-08-18T11:45:00Z">
        <w:r w:rsidR="00996E37">
          <w:t xml:space="preserve">at all </w:t>
        </w:r>
      </w:ins>
      <w:r>
        <w:t xml:space="preserve">in competitive markets? According to </w:t>
      </w:r>
      <w:ins w:id="24" w:author="Susan" w:date="2019-08-19T23:37:00Z">
        <w:r w:rsidR="00120E9B">
          <w:t>the theory</w:t>
        </w:r>
      </w:ins>
      <w:del w:id="25" w:author="Susan" w:date="2019-08-19T23:38:00Z">
        <w:r w:rsidDel="00120E9B">
          <w:delText>t</w:delText>
        </w:r>
        <w:r w:rsidRPr="00287ECB" w:rsidDel="00120E9B">
          <w:delText>his theory</w:delText>
        </w:r>
        <w:r w:rsidDel="00120E9B">
          <w:delText>—</w:delText>
        </w:r>
      </w:del>
      <w:ins w:id="26" w:author="Susan" w:date="2019-08-19T23:38:00Z">
        <w:r w:rsidR="00120E9B">
          <w:t xml:space="preserve"> </w:t>
        </w:r>
      </w:ins>
      <w:r>
        <w:t xml:space="preserve">which I </w:t>
      </w:r>
      <w:ins w:id="27" w:author="Susan" w:date="2019-08-18T11:45:00Z">
        <w:r w:rsidR="00996E37">
          <w:t>term</w:t>
        </w:r>
      </w:ins>
      <w:del w:id="28" w:author="Susan" w:date="2019-08-18T11:45:00Z">
        <w:r w:rsidDel="00996E37">
          <w:delText>dub</w:delText>
        </w:r>
      </w:del>
      <w:r>
        <w:t xml:space="preserve"> “the gap theory,”</w:t>
      </w:r>
      <w:r>
        <w:rPr>
          <w:rStyle w:val="FootnoteReference"/>
        </w:rPr>
        <w:footnoteReference w:id="4"/>
      </w:r>
      <w:r>
        <w:t xml:space="preserve"> these harsh terms protect sellers against opportunistic consumers. Sellers’ ability to enforce the</w:t>
      </w:r>
      <w:ins w:id="33" w:author="Susan" w:date="2019-08-18T11:48:00Z">
        <w:r w:rsidR="00996E37">
          <w:t>se more severe</w:t>
        </w:r>
      </w:ins>
      <w:r>
        <w:t xml:space="preserve"> contract</w:t>
      </w:r>
      <w:ins w:id="34" w:author="Susan" w:date="2019-08-18T11:48:00Z">
        <w:r w:rsidR="00996E37">
          <w:t>s</w:t>
        </w:r>
      </w:ins>
      <w:r>
        <w:t xml:space="preserve"> as written allows them to weed out </w:t>
      </w:r>
      <w:ins w:id="35" w:author="Susan" w:date="2019-08-19T23:38:00Z">
        <w:r w:rsidR="00120E9B">
          <w:t xml:space="preserve">those </w:t>
        </w:r>
      </w:ins>
      <w:r>
        <w:t xml:space="preserve">consumers who would </w:t>
      </w:r>
      <w:ins w:id="36" w:author="Susan" w:date="2019-08-19T23:38:00Z">
        <w:r w:rsidR="00120E9B">
          <w:t xml:space="preserve">take advantage of </w:t>
        </w:r>
      </w:ins>
      <w:del w:id="37" w:author="Susan" w:date="2019-08-19T23:38:00Z">
        <w:r w:rsidDel="00120E9B">
          <w:delText xml:space="preserve">use </w:delText>
        </w:r>
      </w:del>
      <w:r>
        <w:t>a more generous policy to extract benefits that the seller did not intend to offer</w:t>
      </w:r>
      <w:commentRangeStart w:id="38"/>
      <w:r>
        <w:t>.</w:t>
      </w:r>
      <w:r>
        <w:rPr>
          <w:rStyle w:val="FootnoteReference"/>
        </w:rPr>
        <w:footnoteReference w:id="5"/>
      </w:r>
      <w:commentRangeEnd w:id="38"/>
      <w:r w:rsidR="003A1128">
        <w:rPr>
          <w:rStyle w:val="CommentReference"/>
        </w:rPr>
        <w:commentReference w:id="38"/>
      </w:r>
      <w:r w:rsidRPr="001A0B7D">
        <w:t xml:space="preserve"> </w:t>
      </w:r>
    </w:p>
    <w:p w14:paraId="22858C95" w14:textId="77777777" w:rsidR="009728DF" w:rsidRDefault="009728DF" w:rsidP="009728DF">
      <w:pPr>
        <w:ind w:firstLine="720"/>
      </w:pPr>
    </w:p>
    <w:p w14:paraId="786EEB52" w14:textId="64F9ECF8" w:rsidR="009728DF" w:rsidRDefault="009728DF" w:rsidP="00120E9B">
      <w:pPr>
        <w:ind w:firstLine="720"/>
      </w:pPr>
      <w:r>
        <w:t xml:space="preserve">Under </w:t>
      </w:r>
      <w:ins w:id="39" w:author="Susan" w:date="2019-08-18T11:50:00Z">
        <w:r w:rsidR="00996E37">
          <w:t>the gap</w:t>
        </w:r>
      </w:ins>
      <w:del w:id="40" w:author="Susan" w:date="2019-08-18T11:50:00Z">
        <w:r w:rsidDel="00996E37">
          <w:delText>this</w:delText>
        </w:r>
      </w:del>
      <w:r>
        <w:t xml:space="preserve"> theory, sellers should be allowed to adopt one-sided terms in view of the inherent asymmetry between sellers and consumers</w:t>
      </w:r>
      <w:ins w:id="41" w:author="Susan" w:date="2019-08-18T11:49:00Z">
        <w:r w:rsidR="00996E37">
          <w:t>.</w:t>
        </w:r>
      </w:ins>
      <w:del w:id="42" w:author="Susan" w:date="2019-08-18T11:49:00Z">
        <w:r w:rsidDel="00996E37">
          <w:delText>:</w:delText>
        </w:r>
      </w:del>
      <w:r>
        <w:t xml:space="preserve"> While sellers are constrained by reputational forces, </w:t>
      </w:r>
      <w:del w:id="43" w:author="Susan" w:date="2019-08-18T11:50:00Z">
        <w:r w:rsidDel="00996E37">
          <w:delText>consumer</w:delText>
        </w:r>
      </w:del>
      <w:del w:id="44" w:author="Susan" w:date="2019-08-18T11:49:00Z">
        <w:r w:rsidDel="00996E37">
          <w:delText xml:space="preserve"> </w:delText>
        </w:r>
      </w:del>
      <w:r>
        <w:t>buyers</w:t>
      </w:r>
      <w:del w:id="45" w:author="Susan" w:date="2019-08-18T11:49:00Z">
        <w:r w:rsidDel="00996E37">
          <w:delText xml:space="preserve"> are</w:delText>
        </w:r>
      </w:del>
      <w:r>
        <w:t xml:space="preserve"> typically </w:t>
      </w:r>
      <w:ins w:id="46" w:author="Susan" w:date="2019-08-18T11:49:00Z">
        <w:r w:rsidR="00996E37">
          <w:t xml:space="preserve">are </w:t>
        </w:r>
      </w:ins>
      <w:r>
        <w:t xml:space="preserve">not. Consumers may therefore abuse a seller’s policy term without incurring reputational costs, while sellers will not be able to insist on enforcing the policy to </w:t>
      </w:r>
      <w:ins w:id="47" w:author="Susan" w:date="2019-08-19T23:39:00Z">
        <w:r w:rsidR="00120E9B">
          <w:t>its fullest extent</w:t>
        </w:r>
      </w:ins>
      <w:del w:id="48" w:author="Susan" w:date="2019-08-19T23:39:00Z">
        <w:r w:rsidDel="00120E9B">
          <w:delText>the hilt</w:delText>
        </w:r>
      </w:del>
      <w:r>
        <w:t xml:space="preserve"> against the consumer without harming their reputation</w:t>
      </w:r>
      <w:ins w:id="49" w:author="Susan" w:date="2019-08-18T11:50:00Z">
        <w:r w:rsidR="00996E37">
          <w:t>s</w:t>
        </w:r>
      </w:ins>
      <w:r>
        <w:t xml:space="preserve"> in the market.</w:t>
      </w:r>
    </w:p>
    <w:p w14:paraId="524695A9" w14:textId="77777777" w:rsidR="009728DF" w:rsidRDefault="009728DF" w:rsidP="009728DF">
      <w:pPr>
        <w:ind w:firstLine="720"/>
      </w:pPr>
    </w:p>
    <w:p w14:paraId="78E84B62" w14:textId="77777777" w:rsidR="009728DF" w:rsidRDefault="009728DF" w:rsidP="00F73209">
      <w:pPr>
        <w:ind w:firstLine="720"/>
      </w:pPr>
      <w:r>
        <w:t xml:space="preserve">The gap theory reflects the broader belief in the ability of competitive market forces, and reputation in particular, to discipline sellers. According to </w:t>
      </w:r>
      <w:ins w:id="50" w:author="Susan" w:date="2019-08-18T11:51:00Z">
        <w:r w:rsidR="00F73209">
          <w:t>gap theory</w:t>
        </w:r>
      </w:ins>
      <w:del w:id="51" w:author="Susan" w:date="2019-08-18T11:51:00Z">
        <w:r w:rsidDel="00F73209">
          <w:delText>its</w:delText>
        </w:r>
      </w:del>
      <w:r>
        <w:t xml:space="preserve"> proponents, reputational constraints will ensure that sellers selectively enforce harsh terms </w:t>
      </w:r>
      <w:r w:rsidRPr="00287ECB">
        <w:rPr>
          <w:i/>
          <w:iCs/>
        </w:rPr>
        <w:t>only</w:t>
      </w:r>
      <w:r>
        <w:t xml:space="preserve"> against opportunistic consumers, while departing from the formal agreement to the benefit of the remaining, non-opportunistic consumers.</w:t>
      </w:r>
      <w:r>
        <w:rPr>
          <w:rStyle w:val="FootnoteReference"/>
        </w:rPr>
        <w:footnoteReference w:id="6"/>
      </w:r>
    </w:p>
    <w:p w14:paraId="02A0EA63" w14:textId="77777777" w:rsidR="009728DF" w:rsidRDefault="009728DF" w:rsidP="009728DF">
      <w:pPr>
        <w:ind w:firstLine="720"/>
      </w:pPr>
    </w:p>
    <w:p w14:paraId="724C8E23" w14:textId="5ACCC7BA" w:rsidR="009728DF" w:rsidRDefault="009728DF" w:rsidP="00120E9B">
      <w:pPr>
        <w:ind w:firstLine="720"/>
      </w:pPr>
      <w:r>
        <w:t xml:space="preserve">Sellers’ ability to adopt harsh terms on paper is important under this view, </w:t>
      </w:r>
      <w:ins w:id="52" w:author="Susan" w:date="2019-08-19T23:42:00Z">
        <w:r w:rsidR="00120E9B">
          <w:t>as</w:t>
        </w:r>
      </w:ins>
      <w:del w:id="53" w:author="Susan" w:date="2019-08-19T23:42:00Z">
        <w:r w:rsidDel="00120E9B">
          <w:delText>since</w:delText>
        </w:r>
      </w:del>
      <w:r>
        <w:t xml:space="preserve"> courts are ill-</w:t>
      </w:r>
      <w:ins w:id="54" w:author="Susan" w:date="2019-08-19T23:39:00Z">
        <w:r w:rsidR="00120E9B">
          <w:t>equipped</w:t>
        </w:r>
      </w:ins>
      <w:del w:id="55" w:author="Susan" w:date="2019-08-19T23:39:00Z">
        <w:r w:rsidDel="00120E9B">
          <w:delText>suited</w:delText>
        </w:r>
      </w:del>
      <w:r>
        <w:t xml:space="preserve"> to distinguish between opportunistic and non-opportunistic buyers. </w:t>
      </w:r>
      <w:ins w:id="56" w:author="Susan" w:date="2019-08-18T11:57:00Z">
        <w:r w:rsidR="00F73209">
          <w:t xml:space="preserve">Given </w:t>
        </w:r>
      </w:ins>
      <w:ins w:id="57" w:author="Susan" w:date="2019-08-19T23:42:00Z">
        <w:r w:rsidR="00120E9B">
          <w:t>the</w:t>
        </w:r>
      </w:ins>
      <w:del w:id="58" w:author="Susan" w:date="2019-08-18T11:57:00Z">
        <w:r w:rsidDel="00F73209">
          <w:delText>When</w:delText>
        </w:r>
      </w:del>
      <w:r>
        <w:t xml:space="preserve"> courts</w:t>
      </w:r>
      <w:ins w:id="59" w:author="Susan" w:date="2019-08-18T11:57:00Z">
        <w:r w:rsidR="00F73209">
          <w:t>’ limited ability to</w:t>
        </w:r>
      </w:ins>
      <w:del w:id="60" w:author="Susan" w:date="2019-08-18T11:57:00Z">
        <w:r w:rsidDel="00F73209">
          <w:delText xml:space="preserve"> cann</w:delText>
        </w:r>
      </w:del>
      <w:del w:id="61" w:author="Susan" w:date="2019-08-18T11:58:00Z">
        <w:r w:rsidDel="00F73209">
          <w:delText>ot</w:delText>
        </w:r>
      </w:del>
      <w:r>
        <w:t xml:space="preserve"> </w:t>
      </w:r>
      <w:ins w:id="62" w:author="Susan" w:date="2019-08-18T11:58:00Z">
        <w:r w:rsidR="00F73209">
          <w:t>identify</w:t>
        </w:r>
      </w:ins>
      <w:del w:id="63" w:author="Susan" w:date="2019-08-18T11:58:00Z">
        <w:r w:rsidDel="00F73209">
          <w:delText>observe</w:delText>
        </w:r>
      </w:del>
      <w:r>
        <w:t xml:space="preserve"> the exact circumstances of a given case, </w:t>
      </w:r>
      <w:ins w:id="64" w:author="Susan" w:date="2019-08-18T11:58:00Z">
        <w:r w:rsidR="00F73209">
          <w:t xml:space="preserve">it can be expected that </w:t>
        </w:r>
      </w:ins>
      <w:r>
        <w:t xml:space="preserve">sellers </w:t>
      </w:r>
      <w:ins w:id="65" w:author="Susan" w:date="2019-08-18T11:58:00Z">
        <w:r w:rsidR="00F73209">
          <w:t>will</w:t>
        </w:r>
      </w:ins>
      <w:del w:id="66" w:author="Susan" w:date="2019-08-18T11:58:00Z">
        <w:r w:rsidDel="00F73209">
          <w:delText>are expected to</w:delText>
        </w:r>
      </w:del>
      <w:r>
        <w:t xml:space="preserve"> offer </w:t>
      </w:r>
      <w:del w:id="67" w:author="Susan" w:date="2019-08-18T11:59:00Z">
        <w:r w:rsidDel="00F73209">
          <w:delText xml:space="preserve">only </w:delText>
        </w:r>
      </w:del>
      <w:r>
        <w:t xml:space="preserve">contracts </w:t>
      </w:r>
      <w:ins w:id="68" w:author="Susan" w:date="2019-08-18T11:59:00Z">
        <w:r w:rsidR="00F73209">
          <w:t>lacking terms</w:t>
        </w:r>
      </w:ins>
      <w:del w:id="69" w:author="Susan" w:date="2019-08-18T12:00:00Z">
        <w:r w:rsidDel="00F73209">
          <w:delText>that preclude the term</w:delText>
        </w:r>
      </w:del>
      <w:r>
        <w:t xml:space="preserve"> benefiting the buyer</w:t>
      </w:r>
      <w:ins w:id="70" w:author="Susan" w:date="2019-08-19T23:43:00Z">
        <w:r w:rsidR="00120E9B">
          <w:t xml:space="preserve">. However, sellers will </w:t>
        </w:r>
      </w:ins>
      <w:del w:id="71" w:author="Susan" w:date="2019-08-19T23:43:00Z">
        <w:r w:rsidDel="00120E9B">
          <w:delText xml:space="preserve">, but they will </w:delText>
        </w:r>
      </w:del>
      <w:ins w:id="72" w:author="Susan" w:date="2019-08-18T11:59:00Z">
        <w:r w:rsidR="00F73209">
          <w:t xml:space="preserve">concurrently </w:t>
        </w:r>
      </w:ins>
      <w:r>
        <w:t xml:space="preserve">have an </w:t>
      </w:r>
      <w:r>
        <w:lastRenderedPageBreak/>
        <w:t xml:space="preserve">informal policy of allowing concessions not required by the contract. This descriptive theory therefore also has a normative prong: </w:t>
      </w:r>
      <w:ins w:id="73" w:author="Susan" w:date="2019-08-18T11:56:00Z">
        <w:r w:rsidR="00F73209">
          <w:t>w</w:t>
        </w:r>
      </w:ins>
      <w:del w:id="74" w:author="Susan" w:date="2019-08-18T11:56:00Z">
        <w:r w:rsidDel="00F73209">
          <w:delText>W</w:delText>
        </w:r>
      </w:del>
      <w:r>
        <w:t>hen consumer misbehavior is observable to sellers but non-verifiable</w:t>
      </w:r>
      <w:ins w:id="75" w:author="Susan" w:date="2019-08-18T11:56:00Z">
        <w:r w:rsidR="00F73209">
          <w:t>,</w:t>
        </w:r>
      </w:ins>
      <w:del w:id="76" w:author="Susan" w:date="2019-08-18T11:56:00Z">
        <w:r w:rsidDel="00F73209">
          <w:delText xml:space="preserve"> (</w:delText>
        </w:r>
      </w:del>
      <w:ins w:id="77" w:author="Susan" w:date="2019-08-18T11:56:00Z">
        <w:r w:rsidR="00F73209">
          <w:t xml:space="preserve"> </w:t>
        </w:r>
      </w:ins>
      <w:r>
        <w:t>or verifiable only at a high cost</w:t>
      </w:r>
      <w:ins w:id="78" w:author="Susan" w:date="2019-08-18T11:56:00Z">
        <w:r w:rsidR="00F73209">
          <w:t>,</w:t>
        </w:r>
      </w:ins>
      <w:del w:id="79" w:author="Susan" w:date="2019-08-18T11:56:00Z">
        <w:r w:rsidDel="00F73209">
          <w:delText>)</w:delText>
        </w:r>
      </w:del>
      <w:r>
        <w:t xml:space="preserve"> to courts, sellers should be allowed to use seemingly one-sided terms, since these terms will allow them to behave efficiently.</w:t>
      </w:r>
      <w:r>
        <w:rPr>
          <w:rStyle w:val="FootnoteReference"/>
        </w:rPr>
        <w:footnoteReference w:id="7"/>
      </w:r>
      <w:r>
        <w:t xml:space="preserve">  </w:t>
      </w:r>
    </w:p>
    <w:p w14:paraId="7DF5BB11" w14:textId="77777777" w:rsidR="009728DF" w:rsidRDefault="009728DF" w:rsidP="009728DF">
      <w:pPr>
        <w:ind w:firstLine="0"/>
      </w:pPr>
    </w:p>
    <w:p w14:paraId="571670BD" w14:textId="2EE0AD42" w:rsidR="009728DF" w:rsidRDefault="009728DF" w:rsidP="00E05318">
      <w:pPr>
        <w:ind w:firstLine="0"/>
      </w:pPr>
      <w:r>
        <w:tab/>
        <w:t xml:space="preserve"> Importantly, </w:t>
      </w:r>
      <w:ins w:id="81" w:author="Susan" w:date="2019-08-19T23:45:00Z">
        <w:r w:rsidR="00E05318">
          <w:t>according to</w:t>
        </w:r>
      </w:ins>
      <w:ins w:id="82" w:author="Susan" w:date="2019-08-18T12:05:00Z">
        <w:r w:rsidR="00062F78">
          <w:t xml:space="preserve"> the gap theory,</w:t>
        </w:r>
      </w:ins>
      <w:del w:id="83" w:author="Susan" w:date="2019-08-18T12:05:00Z">
        <w:r w:rsidDel="00062F78">
          <w:delText>on this account,</w:delText>
        </w:r>
      </w:del>
      <w:r>
        <w:t xml:space="preserve"> sellers’ willingness to depart from a one-sided contract is not limited to interactions with repeat customers. </w:t>
      </w:r>
      <w:ins w:id="84" w:author="Susan" w:date="2019-08-18T12:07:00Z">
        <w:r w:rsidR="00062F78">
          <w:t>S</w:t>
        </w:r>
      </w:ins>
      <w:ins w:id="85" w:author="Susan" w:date="2019-08-18T12:06:00Z">
        <w:r w:rsidR="00062F78">
          <w:t>ellers that</w:t>
        </w:r>
      </w:ins>
      <w:del w:id="86" w:author="Susan" w:date="2019-08-18T12:06:00Z">
        <w:r w:rsidDel="00062F78">
          <w:delText xml:space="preserve">As long as the sellers </w:delText>
        </w:r>
      </w:del>
      <w:ins w:id="87" w:author="Susan" w:date="2019-08-18T12:06:00Z">
        <w:r w:rsidR="00062F78">
          <w:t xml:space="preserve"> </w:t>
        </w:r>
      </w:ins>
      <w:r>
        <w:t xml:space="preserve">are repeat players in the market, </w:t>
      </w:r>
      <w:ins w:id="88" w:author="Susan" w:date="2019-08-18T12:07:00Z">
        <w:r w:rsidR="00062F78">
          <w:t>with</w:t>
        </w:r>
      </w:ins>
      <w:del w:id="89" w:author="Susan" w:date="2019-08-18T12:07:00Z">
        <w:r w:rsidDel="00062F78">
          <w:delText>their</w:delText>
        </w:r>
      </w:del>
      <w:r>
        <w:t xml:space="preserve"> expectation</w:t>
      </w:r>
      <w:ins w:id="90" w:author="Susan" w:date="2019-08-18T12:06:00Z">
        <w:r w:rsidR="00062F78">
          <w:t>s</w:t>
        </w:r>
      </w:ins>
      <w:r>
        <w:t xml:space="preserve"> of doing business with other consumers</w:t>
      </w:r>
      <w:ins w:id="91" w:author="Susan" w:date="2019-08-18T12:07:00Z">
        <w:r w:rsidR="00062F78">
          <w:t>,</w:t>
        </w:r>
      </w:ins>
      <w:r>
        <w:t xml:space="preserve"> may </w:t>
      </w:r>
      <w:ins w:id="92" w:author="Susan" w:date="2019-08-18T12:07:00Z">
        <w:r w:rsidR="00062F78">
          <w:t xml:space="preserve">be </w:t>
        </w:r>
      </w:ins>
      <w:r>
        <w:t>discourage</w:t>
      </w:r>
      <w:ins w:id="93" w:author="Susan" w:date="2019-08-18T12:07:00Z">
        <w:r w:rsidR="00062F78">
          <w:t>d</w:t>
        </w:r>
      </w:ins>
      <w:r>
        <w:t xml:space="preserve"> them from enforcing one</w:t>
      </w:r>
      <w:ins w:id="94" w:author="Susan" w:date="2019-08-18T12:07:00Z">
        <w:r w:rsidR="00062F78">
          <w:t>-</w:t>
        </w:r>
      </w:ins>
      <w:del w:id="95" w:author="Susan" w:date="2019-08-18T12:07:00Z">
        <w:r w:rsidDel="00062F78">
          <w:delText xml:space="preserve"> </w:delText>
        </w:r>
      </w:del>
      <w:r>
        <w:t>sided terms to the letter even if the</w:t>
      </w:r>
      <w:ins w:id="96" w:author="Susan" w:date="2019-08-18T12:08:00Z">
        <w:r w:rsidR="00062F78">
          <w:t>se sellers</w:t>
        </w:r>
      </w:ins>
      <w:del w:id="97" w:author="Susan" w:date="2019-08-18T12:08:00Z">
        <w:r w:rsidDel="00062F78">
          <w:delText xml:space="preserve">y </w:delText>
        </w:r>
      </w:del>
      <w:ins w:id="98" w:author="Susan" w:date="2019-08-18T12:08:00Z">
        <w:r w:rsidR="00062F78">
          <w:t xml:space="preserve"> </w:t>
        </w:r>
      </w:ins>
      <w:r>
        <w:t xml:space="preserve">do not expect to have further dealings with </w:t>
      </w:r>
      <w:ins w:id="99" w:author="Susan" w:date="2019-08-19T23:45:00Z">
        <w:r w:rsidR="00E05318">
          <w:t>a</w:t>
        </w:r>
      </w:ins>
      <w:del w:id="100" w:author="Susan" w:date="2019-08-19T23:45:00Z">
        <w:r w:rsidDel="00E05318">
          <w:delText>the</w:delText>
        </w:r>
      </w:del>
      <w:r>
        <w:t xml:space="preserve"> particular consumer.</w:t>
      </w:r>
      <w:r>
        <w:rPr>
          <w:rStyle w:val="FootnoteReference"/>
        </w:rPr>
        <w:footnoteReference w:id="8"/>
      </w:r>
      <w:r>
        <w:t xml:space="preserve"> </w:t>
      </w:r>
    </w:p>
    <w:p w14:paraId="12EFDC5A" w14:textId="77777777" w:rsidR="009728DF" w:rsidRDefault="009728DF" w:rsidP="009728DF">
      <w:pPr>
        <w:ind w:firstLine="0"/>
      </w:pPr>
    </w:p>
    <w:p w14:paraId="16E52C6F" w14:textId="132B90A1" w:rsidR="009728DF" w:rsidRDefault="009728DF" w:rsidP="00DE5517">
      <w:pPr>
        <w:ind w:firstLine="0"/>
      </w:pPr>
      <w:r>
        <w:tab/>
        <w:t xml:space="preserve">The gap theory </w:t>
      </w:r>
      <w:ins w:id="101" w:author="Susan" w:date="2019-08-18T12:08:00Z">
        <w:r w:rsidR="00062F78">
          <w:t xml:space="preserve">assigns a pivotal role to </w:t>
        </w:r>
      </w:ins>
      <w:del w:id="102" w:author="Susan" w:date="2019-08-18T12:08:00Z">
        <w:r w:rsidDel="00062F78">
          <w:delText>gives</w:delText>
        </w:r>
      </w:del>
      <w:del w:id="103" w:author="Susan" w:date="2019-08-19T23:23:00Z">
        <w:r w:rsidDel="00DE5517">
          <w:delText xml:space="preserve"> </w:delText>
        </w:r>
      </w:del>
      <w:r>
        <w:t>reputation</w:t>
      </w:r>
      <w:del w:id="104" w:author="Susan" w:date="2019-08-18T12:08:00Z">
        <w:r w:rsidDel="00062F78">
          <w:delText xml:space="preserve"> a pivotal role</w:delText>
        </w:r>
      </w:del>
      <w:r>
        <w:t xml:space="preserve">. Reputation should be trusted to constrain sellers from insisting on enforcing the contract when dealing with non-opportunistic consumers. Yet, </w:t>
      </w:r>
      <w:ins w:id="105" w:author="Susan" w:date="2019-08-18T12:09:00Z">
        <w:r w:rsidR="00062F78">
          <w:t xml:space="preserve">recently, several scholars have questioned </w:t>
        </w:r>
      </w:ins>
      <w:r>
        <w:t xml:space="preserve">the ability of reputation to adequately discipline sellers </w:t>
      </w:r>
      <w:del w:id="106" w:author="Susan" w:date="2019-08-18T12:09:00Z">
        <w:r w:rsidDel="00062F78">
          <w:delText xml:space="preserve">has recently been questioned by several scholars </w:delText>
        </w:r>
      </w:del>
      <w:r>
        <w:t>on multiple grounds.</w:t>
      </w:r>
      <w:r>
        <w:rPr>
          <w:rStyle w:val="FootnoteReference"/>
        </w:rPr>
        <w:footnoteReference w:id="9"/>
      </w:r>
      <w:r>
        <w:t xml:space="preserve"> </w:t>
      </w:r>
      <w:ins w:id="107" w:author="Susan" w:date="2019-08-18T12:10:00Z">
        <w:r w:rsidR="00062F78">
          <w:t>It is true that</w:t>
        </w:r>
      </w:ins>
      <w:del w:id="108" w:author="Susan" w:date="2019-08-18T12:10:00Z">
        <w:r w:rsidDel="00062F78">
          <w:delText xml:space="preserve">Indeed, </w:delText>
        </w:r>
      </w:del>
      <w:ins w:id="109" w:author="Susan" w:date="2019-08-18T12:10:00Z">
        <w:r w:rsidR="00062F78">
          <w:t xml:space="preserve"> </w:t>
        </w:r>
      </w:ins>
      <w:r>
        <w:t xml:space="preserve">a business’s concern for reputation can be expected to dissuade it from behaving unfairly towards consumers. </w:t>
      </w:r>
      <w:ins w:id="110" w:author="Susan" w:date="2019-08-18T12:10:00Z">
        <w:r w:rsidR="00062F78">
          <w:t>In addition, o</w:t>
        </w:r>
      </w:ins>
      <w:del w:id="111" w:author="Susan" w:date="2019-08-18T12:10:00Z">
        <w:r w:rsidDel="00062F78">
          <w:delText>O</w:delText>
        </w:r>
      </w:del>
      <w:r>
        <w:t>nline information</w:t>
      </w:r>
      <w:ins w:id="112" w:author="Susan" w:date="2019-08-18T12:09:00Z">
        <w:r w:rsidR="00062F78">
          <w:t>,</w:t>
        </w:r>
      </w:ins>
      <w:del w:id="113" w:author="Susan" w:date="2019-08-18T12:09:00Z">
        <w:r w:rsidDel="00062F78">
          <w:delText>—</w:delText>
        </w:r>
      </w:del>
      <w:ins w:id="114" w:author="Susan" w:date="2019-08-18T12:09:00Z">
        <w:r w:rsidR="00062F78">
          <w:t xml:space="preserve"> </w:t>
        </w:r>
      </w:ins>
      <w:r>
        <w:t>including sites and blogs that provide customer reviews and ratings</w:t>
      </w:r>
      <w:ins w:id="115" w:author="Susan" w:date="2019-08-18T12:10:00Z">
        <w:r w:rsidR="00062F78">
          <w:t>,</w:t>
        </w:r>
      </w:ins>
      <w:del w:id="116" w:author="Susan" w:date="2019-08-18T12:10:00Z">
        <w:r w:rsidDel="00062F78">
          <w:delText>—</w:delText>
        </w:r>
      </w:del>
      <w:ins w:id="117" w:author="Susan" w:date="2019-08-18T12:10:00Z">
        <w:r w:rsidR="00062F78">
          <w:t xml:space="preserve"> </w:t>
        </w:r>
      </w:ins>
      <w:r>
        <w:t>is readily available to consumers, now more than ever before.</w:t>
      </w:r>
      <w:r>
        <w:rPr>
          <w:rStyle w:val="FootnoteReference"/>
        </w:rPr>
        <w:footnoteReference w:id="10"/>
      </w:r>
      <w:r>
        <w:t xml:space="preserve"> Yet, </w:t>
      </w:r>
      <w:ins w:id="118" w:author="Susan" w:date="2019-08-18T12:11:00Z">
        <w:r w:rsidR="00062F78">
          <w:t xml:space="preserve">even today, </w:t>
        </w:r>
      </w:ins>
      <w:r>
        <w:t>the flow of information in consumer markets</w:t>
      </w:r>
      <w:del w:id="119" w:author="Susan" w:date="2019-08-18T12:11:00Z">
        <w:r w:rsidDel="00062F78">
          <w:delText>,</w:delText>
        </w:r>
      </w:del>
      <w:r>
        <w:t xml:space="preserve"> </w:t>
      </w:r>
      <w:del w:id="120" w:author="Susan" w:date="2019-08-18T12:11:00Z">
        <w:r w:rsidDel="00062F78">
          <w:delText xml:space="preserve">even today, </w:delText>
        </w:r>
      </w:del>
      <w:r>
        <w:t>is far from perfect.</w:t>
      </w:r>
      <w:r w:rsidRPr="00AE74D7">
        <w:t xml:space="preserve"> </w:t>
      </w:r>
      <w:r>
        <w:t xml:space="preserve">We live in a world of fake and biased reviews. </w:t>
      </w:r>
      <w:ins w:id="121" w:author="Susan" w:date="2019-08-18T12:11:00Z">
        <w:r w:rsidR="00062F78">
          <w:t>E</w:t>
        </w:r>
      </w:ins>
      <w:del w:id="122" w:author="Susan" w:date="2019-08-18T12:11:00Z">
        <w:r w:rsidDel="00062F78">
          <w:delText>And e</w:delText>
        </w:r>
      </w:del>
      <w:r>
        <w:t xml:space="preserve">ven when </w:t>
      </w:r>
      <w:ins w:id="123" w:author="Susan" w:date="2019-08-18T12:11:00Z">
        <w:r w:rsidR="00062F78">
          <w:t xml:space="preserve">online </w:t>
        </w:r>
      </w:ins>
      <w:r>
        <w:t>reviews are genuine, there are often substantial disagreements between consumers and experts</w:t>
      </w:r>
      <w:ins w:id="124" w:author="Susan" w:date="2019-08-19T23:47:00Z">
        <w:r w:rsidR="00E05318">
          <w:t>,</w:t>
        </w:r>
      </w:ins>
      <w:r>
        <w:rPr>
          <w:rStyle w:val="FootnoteReference"/>
        </w:rPr>
        <w:footnoteReference w:id="11"/>
      </w:r>
      <w:r>
        <w:t xml:space="preserve"> and even among consumers reviewing the same product.</w:t>
      </w:r>
      <w:r>
        <w:rPr>
          <w:rStyle w:val="FootnoteReference"/>
        </w:rPr>
        <w:footnoteReference w:id="12"/>
      </w:r>
      <w:r>
        <w:t xml:space="preserve"> In fact, the disciplining force of reputation has recently been challenged by those who claim that we have reached a point of “reputation failure,” not only because reputational information is neither reliable nor accurate, but also because it is systematically skewed to the extremes.</w:t>
      </w:r>
      <w:r>
        <w:rPr>
          <w:rStyle w:val="FootnoteReference"/>
        </w:rPr>
        <w:footnoteReference w:id="13"/>
      </w:r>
    </w:p>
    <w:p w14:paraId="70E65997" w14:textId="77777777" w:rsidR="009728DF" w:rsidRDefault="009728DF" w:rsidP="009728DF">
      <w:pPr>
        <w:ind w:firstLine="720"/>
      </w:pPr>
    </w:p>
    <w:p w14:paraId="5007E9B2" w14:textId="77777777" w:rsidR="009728DF" w:rsidRDefault="009728DF" w:rsidP="00062F78">
      <w:pPr>
        <w:ind w:firstLine="720"/>
      </w:pPr>
      <w:r>
        <w:t>Second, there are serious question</w:t>
      </w:r>
      <w:ins w:id="125" w:author="Susan" w:date="2019-08-18T12:12:00Z">
        <w:r w:rsidR="00062F78">
          <w:t>s regarding</w:t>
        </w:r>
      </w:ins>
      <w:del w:id="126" w:author="Susan" w:date="2019-08-18T12:12:00Z">
        <w:r w:rsidDel="00062F78">
          <w:delText xml:space="preserve"> marks surrounding</w:delText>
        </w:r>
      </w:del>
      <w:r>
        <w:t xml:space="preserve"> consumers’ ability to accurately process reputational information and draw meaningful conclusions from it. The task of properly assessing reputational information is inevitably challenging because a seller’s reputation is affected by a myriad of factors, including the quality of the product, the quality of the paper contract, and sellers’ behavior in practice.</w:t>
      </w:r>
      <w:r>
        <w:rPr>
          <w:rStyle w:val="FootnoteReference"/>
        </w:rPr>
        <w:footnoteReference w:id="14"/>
      </w:r>
      <w:r>
        <w:t xml:space="preserve"> </w:t>
      </w:r>
    </w:p>
    <w:p w14:paraId="5A9D249C" w14:textId="77777777" w:rsidR="009728DF" w:rsidRDefault="009728DF" w:rsidP="009728DF">
      <w:pPr>
        <w:ind w:firstLine="0"/>
      </w:pPr>
    </w:p>
    <w:p w14:paraId="5992516F" w14:textId="5F836E41" w:rsidR="009728DF" w:rsidRDefault="00062F78" w:rsidP="00DE5517">
      <w:pPr>
        <w:ind w:firstLine="720"/>
      </w:pPr>
      <w:ins w:id="127" w:author="Susan" w:date="2019-08-18T12:12:00Z">
        <w:r>
          <w:t>The effectiveness of reputational information becomes even more questionable</w:t>
        </w:r>
      </w:ins>
      <w:ins w:id="128" w:author="Susan" w:date="2019-08-18T12:13:00Z">
        <w:r>
          <w:t xml:space="preserve"> i</w:t>
        </w:r>
      </w:ins>
      <w:del w:id="129" w:author="Susan" w:date="2019-08-18T12:13:00Z">
        <w:r w:rsidR="009728DF" w:rsidDel="00062F78">
          <w:delText>I</w:delText>
        </w:r>
      </w:del>
      <w:r w:rsidR="009728DF">
        <w:t>n the particular context of the gap</w:t>
      </w:r>
      <w:ins w:id="130" w:author="Susan" w:date="2019-08-18T12:12:00Z">
        <w:r>
          <w:t xml:space="preserve"> theory</w:t>
        </w:r>
      </w:ins>
      <w:ins w:id="131" w:author="Susan" w:date="2019-08-18T12:13:00Z">
        <w:r>
          <w:t>.</w:t>
        </w:r>
      </w:ins>
      <w:del w:id="132" w:author="Susan" w:date="2019-08-18T12:13:00Z">
        <w:r w:rsidR="009728DF" w:rsidDel="00062F78">
          <w:delText>,</w:delText>
        </w:r>
      </w:del>
      <w:r w:rsidR="009728DF">
        <w:t xml:space="preserve"> </w:t>
      </w:r>
      <w:del w:id="133" w:author="Susan" w:date="2019-08-18T12:12:00Z">
        <w:r w:rsidR="009728DF" w:rsidDel="00062F78">
          <w:delText>the effectiveness of reputational information becomes even more questionable</w:delText>
        </w:r>
      </w:del>
      <w:del w:id="134" w:author="Susan" w:date="2019-08-19T23:22:00Z">
        <w:r w:rsidR="009728DF" w:rsidDel="00DE5517">
          <w:delText xml:space="preserve">.  </w:delText>
        </w:r>
      </w:del>
      <w:r w:rsidR="009728DF">
        <w:t>It is unclear that consumers will be sufficiently incentivized to post information about sellers’ departures from the written agreement when reviewing a product online.</w:t>
      </w:r>
      <w:r w:rsidR="009728DF">
        <w:rPr>
          <w:rStyle w:val="FootnoteReference"/>
        </w:rPr>
        <w:footnoteReference w:id="15"/>
      </w:r>
      <w:r w:rsidR="009728DF">
        <w:t xml:space="preserve"> Furthermore, even if online information is available, consumers might not be able to infer that sellers </w:t>
      </w:r>
      <w:r w:rsidR="009728DF" w:rsidRPr="00596653">
        <w:rPr>
          <w:i/>
          <w:iCs/>
        </w:rPr>
        <w:t>systematically</w:t>
      </w:r>
      <w:r w:rsidR="009728DF">
        <w:t xml:space="preserve">, rather than sporadically, depart from the four corners of the agreement </w:t>
      </w:r>
      <w:r w:rsidR="009728DF">
        <w:lastRenderedPageBreak/>
        <w:t>in consumers’ favor.</w:t>
      </w:r>
      <w:r w:rsidR="009728DF">
        <w:rPr>
          <w:rStyle w:val="FootnoteReference"/>
        </w:rPr>
        <w:footnoteReference w:id="16"/>
      </w:r>
      <w:r w:rsidR="009728DF">
        <w:t xml:space="preserve"> Hence, sellers might have an incentive to enforce harsh terms to the letter even when dealing with non-opportunistic consumers. </w:t>
      </w:r>
    </w:p>
    <w:p w14:paraId="5D4AE437" w14:textId="77777777" w:rsidR="009728DF" w:rsidRDefault="009728DF" w:rsidP="009728DF">
      <w:pPr>
        <w:ind w:firstLine="720"/>
      </w:pPr>
    </w:p>
    <w:p w14:paraId="1D220A78" w14:textId="0A81FEE5" w:rsidR="009728DF" w:rsidRDefault="009728DF" w:rsidP="00A46DA6">
      <w:pPr>
        <w:ind w:firstLine="720"/>
      </w:pPr>
      <w:r>
        <w:t xml:space="preserve">The question of whether or not sellers depart from the contractual language when dealing with non-opportunistic consumers has enormous practical significance. If sellers </w:t>
      </w:r>
      <w:ins w:id="135" w:author="Susan" w:date="2019-08-18T12:29:00Z">
        <w:r w:rsidR="00A46DA6">
          <w:t>in practice</w:t>
        </w:r>
      </w:ins>
      <w:del w:id="136" w:author="Susan" w:date="2019-08-18T12:29:00Z">
        <w:r w:rsidDel="00A46DA6">
          <w:delText>inefficiently</w:delText>
        </w:r>
      </w:del>
      <w:r>
        <w:t xml:space="preserve"> insist on</w:t>
      </w:r>
      <w:r w:rsidRPr="00E13230">
        <w:t xml:space="preserve"> </w:t>
      </w:r>
      <w:r>
        <w:t xml:space="preserve">their contractual rights vis-à-vis consumers, </w:t>
      </w:r>
      <w:ins w:id="137" w:author="Susan" w:date="2019-08-18T12:30:00Z">
        <w:r w:rsidR="00A46DA6">
          <w:t xml:space="preserve">even at </w:t>
        </w:r>
      </w:ins>
      <w:ins w:id="138" w:author="Susan" w:date="2019-08-19T23:48:00Z">
        <w:r w:rsidR="00E05318">
          <w:t xml:space="preserve">the </w:t>
        </w:r>
      </w:ins>
      <w:ins w:id="139" w:author="Susan" w:date="2019-08-18T12:30:00Z">
        <w:r w:rsidR="00A46DA6">
          <w:t xml:space="preserve">risk of affecting their reputations, </w:t>
        </w:r>
      </w:ins>
      <w:r>
        <w:t xml:space="preserve">rather than selectively enforce these terms only against opportunistic buyers, regulation of the contents of standardized agreements may be warranted after all. </w:t>
      </w:r>
    </w:p>
    <w:p w14:paraId="3DF85411" w14:textId="77777777" w:rsidR="009728DF" w:rsidRDefault="009728DF" w:rsidP="009728DF">
      <w:pPr>
        <w:ind w:firstLine="720"/>
      </w:pPr>
    </w:p>
    <w:p w14:paraId="7ABDEC09" w14:textId="381C40B4" w:rsidR="009728DF" w:rsidRDefault="009728DF" w:rsidP="00DE5517">
      <w:pPr>
        <w:ind w:firstLine="720"/>
      </w:pPr>
      <w:r>
        <w:t xml:space="preserve">Despite the practical significance of the gap theory, as far as this author is aware, it has not </w:t>
      </w:r>
      <w:ins w:id="140" w:author="Susan" w:date="2019-08-18T12:30:00Z">
        <w:r w:rsidR="00A46DA6">
          <w:t xml:space="preserve">yet </w:t>
        </w:r>
      </w:ins>
      <w:r>
        <w:t>been tested in the field</w:t>
      </w:r>
      <w:ins w:id="141" w:author="Susan" w:date="2019-08-18T12:30:00Z">
        <w:r w:rsidR="00A46DA6">
          <w:t>.</w:t>
        </w:r>
      </w:ins>
      <w:del w:id="142" w:author="Susan" w:date="2019-08-18T12:30:00Z">
        <w:r w:rsidDel="00A46DA6">
          <w:delText xml:space="preserve"> so far</w:delText>
        </w:r>
      </w:del>
      <w:del w:id="143" w:author="Susan" w:date="2019-08-19T23:22:00Z">
        <w:r w:rsidDel="00DE5517">
          <w:delText>.</w:delText>
        </w:r>
      </w:del>
      <w:r>
        <w:t xml:space="preserve"> This paper </w:t>
      </w:r>
      <w:ins w:id="144" w:author="Susan" w:date="2019-08-18T12:44:00Z">
        <w:r w:rsidR="00142EBC">
          <w:t>represents</w:t>
        </w:r>
      </w:ins>
      <w:del w:id="145" w:author="Susan" w:date="2019-08-18T12:44:00Z">
        <w:r w:rsidDel="00142EBC">
          <w:delText>takes</w:delText>
        </w:r>
      </w:del>
      <w:r>
        <w:t xml:space="preserve"> a first step </w:t>
      </w:r>
      <w:ins w:id="146" w:author="Susan" w:date="2019-08-18T12:44:00Z">
        <w:r w:rsidR="00142EBC">
          <w:t>in</w:t>
        </w:r>
      </w:ins>
      <w:del w:id="147" w:author="Susan" w:date="2019-08-18T12:44:00Z">
        <w:r w:rsidDel="00142EBC">
          <w:delText>towards</w:delText>
        </w:r>
      </w:del>
      <w:r>
        <w:t xml:space="preserve"> filling this gap</w:t>
      </w:r>
      <w:ins w:id="148" w:author="Susan" w:date="2019-08-18T12:44:00Z">
        <w:r w:rsidR="00142EBC">
          <w:t>,</w:t>
        </w:r>
      </w:ins>
      <w:del w:id="149" w:author="Susan" w:date="2019-08-18T12:44:00Z">
        <w:r w:rsidDel="00142EBC">
          <w:delText xml:space="preserve"> while</w:delText>
        </w:r>
      </w:del>
      <w:r>
        <w:t xml:space="preserve"> relying on retail stores’ return policies as a case study. Building on a combination of observational data and field experiments, this paper investigates potential discrepancies between the “paper deal”—retail stores’ formal return policies—and the “real deal”—retailers’ return practices on the ground. </w:t>
      </w:r>
    </w:p>
    <w:p w14:paraId="631509A2" w14:textId="77777777" w:rsidR="009728DF" w:rsidRDefault="009728DF" w:rsidP="009728DF">
      <w:pPr>
        <w:ind w:firstLine="720"/>
      </w:pPr>
    </w:p>
    <w:p w14:paraId="391F6923" w14:textId="6F54BBD7" w:rsidR="009728DF" w:rsidRDefault="00341D5A" w:rsidP="00DE5517">
      <w:pPr>
        <w:ind w:firstLine="720"/>
      </w:pPr>
      <w:ins w:id="150" w:author="Susan" w:date="2019-08-18T12:45:00Z">
        <w:r>
          <w:t>There are two main reasons for this</w:t>
        </w:r>
      </w:ins>
      <w:del w:id="151" w:author="Susan" w:date="2019-08-18T12:45:00Z">
        <w:r w:rsidR="009728DF" w:rsidDel="00341D5A">
          <w:delText>The</w:delText>
        </w:r>
      </w:del>
      <w:r w:rsidR="009728DF">
        <w:t xml:space="preserve"> paper</w:t>
      </w:r>
      <w:ins w:id="152" w:author="Susan" w:date="2019-08-18T12:45:00Z">
        <w:r>
          <w:t>’s</w:t>
        </w:r>
      </w:ins>
      <w:r w:rsidR="009728DF">
        <w:t xml:space="preserve"> focus</w:t>
      </w:r>
      <w:del w:id="153" w:author="Susan" w:date="2019-08-18T12:45:00Z">
        <w:r w:rsidR="009728DF" w:rsidDel="00341D5A">
          <w:delText>es</w:delText>
        </w:r>
      </w:del>
      <w:r w:rsidR="009728DF">
        <w:t xml:space="preserve"> on retailers’ return policies</w:t>
      </w:r>
      <w:ins w:id="154" w:author="Susan" w:date="2019-08-18T12:45:00Z">
        <w:r>
          <w:t>.</w:t>
        </w:r>
      </w:ins>
      <w:del w:id="155" w:author="Susan" w:date="2019-08-18T12:45:00Z">
        <w:r w:rsidR="009728DF" w:rsidDel="00341D5A">
          <w:delText xml:space="preserve"> for two main reasons.</w:delText>
        </w:r>
      </w:del>
      <w:r w:rsidR="009728DF">
        <w:t xml:space="preserve"> First, return policies have been used as the </w:t>
      </w:r>
      <w:ins w:id="156" w:author="Susan" w:date="2019-08-19T22:37:00Z">
        <w:r w:rsidR="009805F3">
          <w:t>ideal</w:t>
        </w:r>
      </w:ins>
      <w:del w:id="157" w:author="Susan" w:date="2019-08-19T22:37:00Z">
        <w:r w:rsidR="009728DF" w:rsidDel="009805F3">
          <w:delText xml:space="preserve">poster-child </w:delText>
        </w:r>
      </w:del>
      <w:ins w:id="158" w:author="Susan" w:date="2019-08-19T22:37:00Z">
        <w:r w:rsidR="000506E4">
          <w:t xml:space="preserve"> </w:t>
        </w:r>
      </w:ins>
      <w:del w:id="159" w:author="Susan" w:date="2019-08-19T22:37:00Z">
        <w:r w:rsidR="009728DF" w:rsidDel="000506E4">
          <w:delText>exampl</w:delText>
        </w:r>
      </w:del>
      <w:ins w:id="160" w:author="Susan" w:date="2019-08-19T22:37:00Z">
        <w:r w:rsidR="000506E4">
          <w:t>example</w:t>
        </w:r>
      </w:ins>
      <w:del w:id="161" w:author="Susan" w:date="2019-08-19T22:37:00Z">
        <w:r w:rsidR="009728DF" w:rsidDel="009805F3">
          <w:delText>e</w:delText>
        </w:r>
      </w:del>
      <w:r w:rsidR="009728DF">
        <w:t xml:space="preserve"> in the gap literature.</w:t>
      </w:r>
      <w:r w:rsidR="009728DF">
        <w:rPr>
          <w:rStyle w:val="FootnoteReference"/>
        </w:rPr>
        <w:footnoteReference w:id="17"/>
      </w:r>
      <w:r w:rsidR="009728DF">
        <w:t xml:space="preserve"> </w:t>
      </w:r>
      <w:proofErr w:type="spellStart"/>
      <w:r w:rsidR="009728DF">
        <w:t>Bebchuk</w:t>
      </w:r>
      <w:proofErr w:type="spellEnd"/>
      <w:r w:rsidR="009728DF">
        <w:t xml:space="preserve"> and Posner, for example, use this example in their </w:t>
      </w:r>
      <w:commentRangeStart w:id="162"/>
      <w:r w:rsidR="009728DF">
        <w:t>model</w:t>
      </w:r>
      <w:commentRangeEnd w:id="162"/>
      <w:r w:rsidR="00E05318">
        <w:rPr>
          <w:rStyle w:val="CommentReference"/>
        </w:rPr>
        <w:commentReference w:id="162"/>
      </w:r>
      <w:r w:rsidR="009728DF">
        <w:t xml:space="preserve">. </w:t>
      </w:r>
      <w:proofErr w:type="spellStart"/>
      <w:r w:rsidR="009728DF">
        <w:t>Jonston</w:t>
      </w:r>
      <w:proofErr w:type="spellEnd"/>
      <w:r w:rsidR="009728DF">
        <w:t xml:space="preserve"> devotes an entire section to “retail sales return policies,” and Becher and </w:t>
      </w:r>
      <w:proofErr w:type="spellStart"/>
      <w:r w:rsidR="009728DF">
        <w:t>Zarsky</w:t>
      </w:r>
      <w:proofErr w:type="spellEnd"/>
      <w:r w:rsidR="009728DF">
        <w:t xml:space="preserve"> open their recent </w:t>
      </w:r>
      <w:commentRangeStart w:id="163"/>
      <w:ins w:id="164" w:author="Susan" w:date="2019-08-18T12:49:00Z">
        <w:r>
          <w:t>a</w:t>
        </w:r>
      </w:ins>
      <w:del w:id="165" w:author="Susan" w:date="2019-08-18T12:49:00Z">
        <w:r w:rsidR="009728DF" w:rsidDel="00341D5A">
          <w:delText>A</w:delText>
        </w:r>
      </w:del>
      <w:r w:rsidR="009728DF">
        <w:t>rticle</w:t>
      </w:r>
      <w:commentRangeEnd w:id="163"/>
      <w:r>
        <w:rPr>
          <w:rStyle w:val="CommentReference"/>
        </w:rPr>
        <w:commentReference w:id="163"/>
      </w:r>
      <w:r w:rsidR="009728DF">
        <w:t>, “Minding the Gap,” with the example of a vendor that stipulates a “no refund and no returns” policy, yet exhibits accommodating behavior.</w:t>
      </w:r>
      <w:r w:rsidR="009728DF">
        <w:rPr>
          <w:rStyle w:val="FootnoteReference"/>
        </w:rPr>
        <w:footnoteReference w:id="18"/>
      </w:r>
      <w:r w:rsidR="009728DF">
        <w:t xml:space="preserve"> Second, by focusing on retail stores’ return policies </w:t>
      </w:r>
      <w:del w:id="166" w:author="Susan" w:date="2019-08-18T12:51:00Z">
        <w:r w:rsidR="009728DF" w:rsidDel="00341D5A">
          <w:delText>(</w:delText>
        </w:r>
      </w:del>
      <w:r w:rsidR="009728DF">
        <w:t>on paper and in practice</w:t>
      </w:r>
      <w:del w:id="167" w:author="Susan" w:date="2019-08-18T12:51:00Z">
        <w:r w:rsidR="009728DF" w:rsidDel="00341D5A">
          <w:delText>)</w:delText>
        </w:r>
      </w:del>
      <w:r w:rsidR="009728DF">
        <w:t xml:space="preserve">, this paper informs the ongoing debate </w:t>
      </w:r>
      <w:ins w:id="168" w:author="Susan" w:date="2019-08-18T12:51:00Z">
        <w:r>
          <w:t>over</w:t>
        </w:r>
      </w:ins>
      <w:del w:id="169" w:author="Susan" w:date="2019-08-18T12:51:00Z">
        <w:r w:rsidR="009728DF" w:rsidDel="00341D5A">
          <w:delText>on</w:delText>
        </w:r>
      </w:del>
      <w:r w:rsidR="009728DF">
        <w:t xml:space="preserve"> whether and how to regulate consumers’ withdrawal rights in the retail market. The next section describes this debate, while also providing background to the study by briefly presenting the legal framework governing consumers’ withdrawal rights in the U</w:t>
      </w:r>
      <w:ins w:id="170" w:author="Susan" w:date="2019-08-18T12:51:00Z">
        <w:r>
          <w:t>nited States</w:t>
        </w:r>
      </w:ins>
      <w:ins w:id="171" w:author="Susan" w:date="2019-08-19T23:52:00Z">
        <w:r w:rsidR="00E05318">
          <w:t>.</w:t>
        </w:r>
      </w:ins>
      <w:del w:id="172" w:author="Susan" w:date="2019-08-18T12:51:00Z">
        <w:r w:rsidR="009728DF" w:rsidDel="00341D5A">
          <w:delText>.S..</w:delText>
        </w:r>
      </w:del>
      <w:r w:rsidR="009728DF">
        <w:t xml:space="preserve"> </w:t>
      </w:r>
    </w:p>
    <w:p w14:paraId="05114307" w14:textId="77777777" w:rsidR="009728DF" w:rsidRDefault="009728DF" w:rsidP="009728DF"/>
    <w:p w14:paraId="024518D2" w14:textId="77777777" w:rsidR="009728DF" w:rsidRDefault="009728DF" w:rsidP="009728DF">
      <w:pPr>
        <w:pStyle w:val="Heading1"/>
      </w:pPr>
      <w:r>
        <w:t xml:space="preserve">Study 2: The Paper Deal—Real Deal Gap </w:t>
      </w:r>
    </w:p>
    <w:p w14:paraId="2FD5E963" w14:textId="77777777" w:rsidR="009728DF" w:rsidRDefault="009728DF" w:rsidP="009728DF">
      <w:pPr>
        <w:ind w:firstLine="0"/>
        <w:rPr>
          <w:highlight w:val="cyan"/>
        </w:rPr>
      </w:pPr>
    </w:p>
    <w:p w14:paraId="3C673E2E" w14:textId="77777777" w:rsidR="009728DF" w:rsidRDefault="009728DF" w:rsidP="00341D5A">
      <w:r>
        <w:t>Study 1 reveals a significant variation across stores in terms of their return policies’ leniency</w:t>
      </w:r>
      <w:ins w:id="173" w:author="Susan" w:date="2019-08-18T12:52:00Z">
        <w:r w:rsidR="00341D5A">
          <w:t xml:space="preserve">, </w:t>
        </w:r>
      </w:ins>
      <w:del w:id="174" w:author="Susan" w:date="2019-08-18T12:52:00Z">
        <w:r w:rsidDel="00341D5A">
          <w:delText xml:space="preserve"> (</w:delText>
        </w:r>
      </w:del>
      <w:r>
        <w:t>even with respect to the same product market</w:t>
      </w:r>
      <w:del w:id="175" w:author="Susan" w:date="2019-08-18T12:52:00Z">
        <w:r w:rsidDel="00341D5A">
          <w:delText>)</w:delText>
        </w:r>
      </w:del>
      <w:r>
        <w:t xml:space="preserve">. Retailers’ return policies vary considerably across all leniency dimensions, and, all </w:t>
      </w:r>
      <w:ins w:id="176" w:author="Susan" w:date="2019-08-18T12:52:00Z">
        <w:r w:rsidR="00341D5A">
          <w:t>other factors being</w:t>
        </w:r>
      </w:ins>
      <w:del w:id="177" w:author="Susan" w:date="2019-08-18T12:52:00Z">
        <w:r w:rsidDel="00341D5A">
          <w:delText>else</w:delText>
        </w:r>
      </w:del>
      <w:r>
        <w:t xml:space="preserve"> equal, higher quality goods are accompanied by better contract terms. These findings suggest that reputational forces drive sellers to offer more generous return policies to </w:t>
      </w:r>
      <w:ins w:id="178" w:author="Susan" w:date="2019-08-18T12:52:00Z">
        <w:r w:rsidR="00341D5A">
          <w:t>consumers</w:t>
        </w:r>
      </w:ins>
      <w:del w:id="179" w:author="Susan" w:date="2019-08-18T12:52:00Z">
        <w:r w:rsidDel="00341D5A">
          <w:delText>those</w:delText>
        </w:r>
      </w:del>
      <w:r>
        <w:t xml:space="preserve"> who are willing to pay for them. </w:t>
      </w:r>
    </w:p>
    <w:p w14:paraId="5FC93291" w14:textId="77777777" w:rsidR="009728DF" w:rsidRDefault="009728DF" w:rsidP="009728DF"/>
    <w:p w14:paraId="44A5C5EF" w14:textId="77777777" w:rsidR="009728DF" w:rsidRDefault="009728DF" w:rsidP="00341D5A">
      <w:r>
        <w:t xml:space="preserve">Study 2 shifts the focus of the inquiry from the paper deal to the real deal. While the findings so far suggest that return policies vary considerably on paper, the question is whether they also vary considerably in practice. Relatedly, Study 2 is targeted at examining whether, when sellers </w:t>
      </w:r>
      <w:r>
        <w:rPr>
          <w:i/>
          <w:iCs/>
        </w:rPr>
        <w:t xml:space="preserve">do </w:t>
      </w:r>
      <w:r>
        <w:t xml:space="preserve">adopt relatively harsh terms on paper, they are willing to depart from the letter of the contract in order to </w:t>
      </w:r>
      <w:ins w:id="180" w:author="Susan" w:date="2019-08-18T12:53:00Z">
        <w:r w:rsidR="00341D5A">
          <w:t>satisfy</w:t>
        </w:r>
      </w:ins>
      <w:del w:id="181" w:author="Susan" w:date="2019-08-18T12:53:00Z">
        <w:r w:rsidDel="00341D5A">
          <w:delText>please</w:delText>
        </w:r>
      </w:del>
      <w:r>
        <w:t xml:space="preserve"> consumers. </w:t>
      </w:r>
    </w:p>
    <w:p w14:paraId="26A732D3" w14:textId="77777777" w:rsidR="009728DF" w:rsidRDefault="009728DF" w:rsidP="009728DF"/>
    <w:p w14:paraId="775589B0" w14:textId="1DBCCD36" w:rsidR="009728DF" w:rsidRDefault="009728DF" w:rsidP="00341D5A">
      <w:r>
        <w:t xml:space="preserve">Study 2 accordingly focuses on two main questions. First, it explores whether, </w:t>
      </w:r>
      <w:ins w:id="182" w:author="Susan" w:date="2019-08-18T12:53:00Z">
        <w:r w:rsidR="00341D5A">
          <w:t>as the gap theory suggests,</w:t>
        </w:r>
      </w:ins>
      <w:del w:id="183" w:author="Susan" w:date="2019-08-18T12:54:00Z">
        <w:r w:rsidDel="00341D5A">
          <w:delText>consistent with the gap theory,</w:delText>
        </w:r>
      </w:del>
      <w:r>
        <w:t xml:space="preserve"> retailers frequently and systematically deviate from their paper policies in favor of </w:t>
      </w:r>
      <w:del w:id="184" w:author="Susan" w:date="2019-08-18T12:53:00Z">
        <w:r w:rsidDel="00341D5A">
          <w:delText>(</w:delText>
        </w:r>
      </w:del>
      <w:r>
        <w:t>non-opportunistic</w:t>
      </w:r>
      <w:del w:id="185" w:author="Susan" w:date="2019-08-18T12:53:00Z">
        <w:r w:rsidDel="00341D5A">
          <w:delText>)</w:delText>
        </w:r>
      </w:del>
      <w:r>
        <w:t xml:space="preserve"> consumers. Second, it explores several potential determinants of the gap</w:t>
      </w:r>
      <w:ins w:id="186" w:author="Susan" w:date="2019-08-19T23:53:00Z">
        <w:r w:rsidR="00E05318">
          <w:t xml:space="preserve"> between the </w:t>
        </w:r>
        <w:r w:rsidR="00E05318">
          <w:lastRenderedPageBreak/>
          <w:t>“paper deal” and the “real deal</w:t>
        </w:r>
      </w:ins>
      <w:r>
        <w:t>.</w:t>
      </w:r>
      <w:ins w:id="187" w:author="Susan" w:date="2019-08-19T23:53:00Z">
        <w:r w:rsidR="00E05318">
          <w:t>”</w:t>
        </w:r>
      </w:ins>
      <w:r>
        <w:t xml:space="preserve"> In particular</w:t>
      </w:r>
      <w:ins w:id="188" w:author="Susan" w:date="2019-08-18T12:54:00Z">
        <w:r w:rsidR="00341D5A">
          <w:t>,</w:t>
        </w:r>
      </w:ins>
      <w:r>
        <w:t xml:space="preserve"> it focuses on three types of factors: store characteristics, the paper policy, and consumers’ assertiveness. </w:t>
      </w:r>
    </w:p>
    <w:p w14:paraId="27901841" w14:textId="77777777" w:rsidR="009728DF" w:rsidRDefault="009728DF" w:rsidP="009728DF"/>
    <w:p w14:paraId="5DFF3E11" w14:textId="1C8D8D3C" w:rsidR="009728DF" w:rsidRDefault="009728DF" w:rsidP="000967AF">
      <w:pPr>
        <w:pPrChange w:id="189" w:author="Susan" w:date="2019-08-20T00:55:00Z">
          <w:pPr/>
        </w:pPrChange>
      </w:pPr>
      <w:r>
        <w:t>The first group</w:t>
      </w:r>
      <w:ins w:id="190" w:author="Susan" w:date="2019-08-18T12:54:00Z">
        <w:r w:rsidR="005D2D4F">
          <w:t xml:space="preserve">, store </w:t>
        </w:r>
      </w:ins>
      <w:ins w:id="191" w:author="Susan" w:date="2019-08-18T13:02:00Z">
        <w:r w:rsidR="005D2D4F">
          <w:t>characteristics</w:t>
        </w:r>
      </w:ins>
      <w:ins w:id="192" w:author="Susan" w:date="2019-08-18T12:54:00Z">
        <w:r w:rsidR="005D2D4F">
          <w:t>,</w:t>
        </w:r>
      </w:ins>
      <w:r>
        <w:t xml:space="preserve"> consists of all characteristics that were found to significantly influence the contents of retailers’ paper policies. The study </w:t>
      </w:r>
      <w:ins w:id="193" w:author="Susan" w:date="2019-08-18T12:54:00Z">
        <w:r w:rsidR="005D2D4F">
          <w:t>examines</w:t>
        </w:r>
      </w:ins>
      <w:del w:id="194" w:author="Susan" w:date="2019-08-18T12:54:00Z">
        <w:r w:rsidDel="005D2D4F">
          <w:delText>looks at</w:delText>
        </w:r>
      </w:del>
      <w:r>
        <w:t xml:space="preserve"> the effect of stores’ luxuriousness, </w:t>
      </w:r>
      <w:bookmarkStart w:id="195" w:name="_GoBack"/>
      <w:r>
        <w:t>experience</w:t>
      </w:r>
      <w:bookmarkEnd w:id="195"/>
      <w:r>
        <w:t xml:space="preserve">, and type (local or chain) on their propensity to </w:t>
      </w:r>
      <w:ins w:id="196" w:author="Susan" w:date="2019-08-18T13:03:00Z">
        <w:r w:rsidR="005D2D4F">
          <w:t xml:space="preserve">favor consumers by </w:t>
        </w:r>
      </w:ins>
      <w:ins w:id="197" w:author="Susan" w:date="2019-08-18T13:02:00Z">
        <w:r w:rsidR="005D2D4F">
          <w:t>selectively enforc</w:t>
        </w:r>
      </w:ins>
      <w:ins w:id="198" w:author="Susan" w:date="2019-08-18T13:03:00Z">
        <w:r w:rsidR="005D2D4F">
          <w:t xml:space="preserve">ing </w:t>
        </w:r>
      </w:ins>
      <w:ins w:id="199" w:author="Susan" w:date="2019-08-18T13:04:00Z">
        <w:r w:rsidR="005D2D4F">
          <w:t xml:space="preserve">or setting </w:t>
        </w:r>
      </w:ins>
      <w:ins w:id="200" w:author="Susan" w:date="2019-08-18T13:03:00Z">
        <w:r w:rsidR="005D2D4F">
          <w:t>policy terms</w:t>
        </w:r>
      </w:ins>
      <w:ins w:id="201" w:author="Susan" w:date="2019-08-18T13:04:00Z">
        <w:r w:rsidR="005D2D4F">
          <w:t>.</w:t>
        </w:r>
      </w:ins>
      <w:del w:id="202" w:author="Susan" w:date="2019-08-18T13:04:00Z">
        <w:r w:rsidDel="005D2D4F">
          <w:delText>apply pro-consumer gaps</w:delText>
        </w:r>
      </w:del>
      <w:del w:id="203" w:author="Susan" w:date="2019-08-19T23:22:00Z">
        <w:r w:rsidDel="00DE5517">
          <w:delText>.</w:delText>
        </w:r>
      </w:del>
      <w:r>
        <w:t xml:space="preserve"> The hypothesis here is that more luxurious and e</w:t>
      </w:r>
      <w:ins w:id="204" w:author="Susan" w:date="2019-08-20T00:55:00Z">
        <w:r w:rsidR="000967AF">
          <w:t>stablished</w:t>
        </w:r>
      </w:ins>
      <w:del w:id="205" w:author="Susan" w:date="2019-08-20T00:55:00Z">
        <w:r w:rsidDel="000967AF">
          <w:delText>xperienced</w:delText>
        </w:r>
      </w:del>
      <w:r>
        <w:t xml:space="preserve"> stores will be more likely to exercise </w:t>
      </w:r>
      <w:ins w:id="206" w:author="Susan" w:date="2019-08-19T23:54:00Z">
        <w:r w:rsidR="00E05318">
          <w:t>leniency</w:t>
        </w:r>
      </w:ins>
      <w:del w:id="207" w:author="Susan" w:date="2019-08-19T23:54:00Z">
        <w:r w:rsidDel="00E05318">
          <w:delText>forgiveness</w:delText>
        </w:r>
      </w:del>
      <w:ins w:id="208" w:author="Susan" w:date="2019-08-18T12:55:00Z">
        <w:r w:rsidR="005D2D4F">
          <w:t>,</w:t>
        </w:r>
      </w:ins>
      <w:del w:id="209" w:author="Susan" w:date="2019-08-18T12:55:00Z">
        <w:r w:rsidDel="005D2D4F">
          <w:delText xml:space="preserve"> (</w:delText>
        </w:r>
      </w:del>
      <w:ins w:id="210" w:author="Susan" w:date="2019-08-18T12:55:00Z">
        <w:r w:rsidR="005D2D4F">
          <w:t xml:space="preserve"> </w:t>
        </w:r>
      </w:ins>
      <w:r>
        <w:t>in addition to being more lenient on paper</w:t>
      </w:r>
      <w:ins w:id="211" w:author="Susan" w:date="2019-08-18T12:55:00Z">
        <w:r w:rsidR="005D2D4F">
          <w:t>,</w:t>
        </w:r>
      </w:ins>
      <w:del w:id="212" w:author="Susan" w:date="2019-08-18T12:55:00Z">
        <w:r w:rsidDel="005D2D4F">
          <w:delText>)</w:delText>
        </w:r>
      </w:del>
      <w:r>
        <w:t xml:space="preserve"> because the quality of their service is </w:t>
      </w:r>
      <w:del w:id="213" w:author="Susan" w:date="2019-08-18T12:55:00Z">
        <w:r w:rsidDel="005D2D4F">
          <w:delText xml:space="preserve">not only </w:delText>
        </w:r>
      </w:del>
      <w:r>
        <w:t xml:space="preserve">measured </w:t>
      </w:r>
      <w:ins w:id="214" w:author="Susan" w:date="2019-08-18T12:55:00Z">
        <w:r w:rsidR="005D2D4F">
          <w:t xml:space="preserve">not only </w:t>
        </w:r>
      </w:ins>
      <w:r>
        <w:t>by the paper policy, but</w:t>
      </w:r>
      <w:ins w:id="215" w:author="Susan" w:date="2019-08-18T12:55:00Z">
        <w:r w:rsidR="005D2D4F">
          <w:t>,</w:t>
        </w:r>
      </w:ins>
      <w:del w:id="216" w:author="Susan" w:date="2019-08-18T12:55:00Z">
        <w:r w:rsidDel="005D2D4F">
          <w:delText>—</w:delText>
        </w:r>
      </w:del>
      <w:ins w:id="217" w:author="Susan" w:date="2019-08-18T13:04:00Z">
        <w:r w:rsidR="005D2D4F">
          <w:t xml:space="preserve"> </w:t>
        </w:r>
      </w:ins>
      <w:r>
        <w:t>perhaps even more importantly</w:t>
      </w:r>
      <w:ins w:id="218" w:author="Susan" w:date="2019-08-18T12:55:00Z">
        <w:r w:rsidR="005D2D4F">
          <w:t>,</w:t>
        </w:r>
      </w:ins>
      <w:del w:id="219" w:author="Susan" w:date="2019-08-18T12:55:00Z">
        <w:r w:rsidDel="005D2D4F">
          <w:delText>—</w:delText>
        </w:r>
      </w:del>
      <w:ins w:id="220" w:author="Susan" w:date="2019-08-18T12:55:00Z">
        <w:r w:rsidR="005D2D4F">
          <w:t xml:space="preserve"> </w:t>
        </w:r>
      </w:ins>
      <w:r>
        <w:t xml:space="preserve">by their treatment of consumers on the ground. </w:t>
      </w:r>
    </w:p>
    <w:p w14:paraId="23FD04D1" w14:textId="77777777" w:rsidR="009728DF" w:rsidRDefault="009728DF" w:rsidP="009728DF"/>
    <w:p w14:paraId="3CAE9C52" w14:textId="1D920EDE" w:rsidR="009728DF" w:rsidRDefault="009728DF" w:rsidP="00DE5517">
      <w:r>
        <w:t xml:space="preserve">The second group of factors pertains to </w:t>
      </w:r>
      <w:ins w:id="221" w:author="Susan" w:date="2019-08-18T13:05:00Z">
        <w:r w:rsidR="008C29A9">
          <w:t>retailers</w:t>
        </w:r>
      </w:ins>
      <w:ins w:id="222" w:author="Susan" w:date="2019-08-19T23:24:00Z">
        <w:r w:rsidR="00DE5517">
          <w:t>’</w:t>
        </w:r>
      </w:ins>
      <w:del w:id="223" w:author="Susan" w:date="2019-08-18T13:05:00Z">
        <w:r w:rsidDel="008C29A9">
          <w:delText>the</w:delText>
        </w:r>
      </w:del>
      <w:r>
        <w:t xml:space="preserve"> paper polic</w:t>
      </w:r>
      <w:ins w:id="224" w:author="Susan" w:date="2019-08-18T13:05:00Z">
        <w:r w:rsidR="008C29A9">
          <w:t>ies</w:t>
        </w:r>
      </w:ins>
      <w:del w:id="225" w:author="Susan" w:date="2019-08-18T13:05:00Z">
        <w:r w:rsidDel="008C29A9">
          <w:delText>y</w:delText>
        </w:r>
      </w:del>
      <w:r>
        <w:t xml:space="preserve">. Here, the study includes two sets of inquiry. The first </w:t>
      </w:r>
      <w:ins w:id="226" w:author="Susan" w:date="2019-08-18T13:06:00Z">
        <w:r w:rsidR="008C29A9">
          <w:t>examines</w:t>
        </w:r>
      </w:ins>
      <w:del w:id="227" w:author="Susan" w:date="2019-08-18T13:06:00Z">
        <w:r w:rsidDel="008C29A9">
          <w:delText>is</w:delText>
        </w:r>
      </w:del>
      <w:r>
        <w:t xml:space="preserve"> whether overall paper policy leniency is significantly associated with the gap</w:t>
      </w:r>
      <w:ins w:id="228" w:author="Susan" w:date="2019-08-19T23:55:00Z">
        <w:r w:rsidR="00E05318">
          <w:t xml:space="preserve"> between the paper and the real deal</w:t>
        </w:r>
      </w:ins>
      <w:ins w:id="229" w:author="Susan" w:date="2019-08-18T13:06:00Z">
        <w:r w:rsidR="008C29A9">
          <w:t>,</w:t>
        </w:r>
      </w:ins>
      <w:del w:id="230" w:author="Susan" w:date="2019-08-18T13:06:00Z">
        <w:r w:rsidDel="008C29A9">
          <w:delText xml:space="preserve"> (</w:delText>
        </w:r>
      </w:del>
      <w:ins w:id="231" w:author="Susan" w:date="2019-08-18T13:06:00Z">
        <w:r w:rsidR="008C29A9">
          <w:t xml:space="preserve"> </w:t>
        </w:r>
      </w:ins>
      <w:r>
        <w:t>even when store characteristics are controlled for</w:t>
      </w:r>
      <w:del w:id="232" w:author="Susan" w:date="2019-08-18T13:06:00Z">
        <w:r w:rsidDel="008C29A9">
          <w:delText>)</w:delText>
        </w:r>
      </w:del>
      <w:r>
        <w:t xml:space="preserve">. There are two competing predictions here. One prediction is that, all else </w:t>
      </w:r>
      <w:ins w:id="233" w:author="Susan" w:date="2019-08-18T13:06:00Z">
        <w:r w:rsidR="008C29A9">
          <w:t xml:space="preserve">being </w:t>
        </w:r>
      </w:ins>
      <w:r>
        <w:t xml:space="preserve">equal, </w:t>
      </w:r>
      <w:ins w:id="234" w:author="Susan" w:date="2019-08-18T13:06:00Z">
        <w:r w:rsidR="008C29A9">
          <w:t xml:space="preserve">those </w:t>
        </w:r>
      </w:ins>
      <w:r>
        <w:t xml:space="preserve">stores that adopt more lenient policies overall are also more likely to exercise forgiveness. The rationale behind this prediction is that stores that choose to adopt a relatively lenient policy on paper may do so because they believe that offering a generous return policy will attract new consumers and keep existing consumers satisfied. In turn, these stores may allow their store clerks discretion to behave even more leniently than the formal policy requires in order to please consumers. </w:t>
      </w:r>
    </w:p>
    <w:p w14:paraId="11AFB9D4" w14:textId="77777777" w:rsidR="009728DF" w:rsidRDefault="009728DF" w:rsidP="009728DF"/>
    <w:p w14:paraId="1D78AACC" w14:textId="145331C6" w:rsidR="009728DF" w:rsidRDefault="008C29A9" w:rsidP="00AA1B89">
      <w:ins w:id="235" w:author="Susan" w:date="2019-08-18T13:07:00Z">
        <w:r>
          <w:t xml:space="preserve">In contrast, </w:t>
        </w:r>
      </w:ins>
      <w:del w:id="236" w:author="Susan" w:date="2019-08-18T13:07:00Z">
        <w:r w:rsidR="009728DF" w:rsidDel="008C29A9">
          <w:delText>Yet,</w:delText>
        </w:r>
      </w:del>
      <w:del w:id="237" w:author="Susan" w:date="2019-08-19T23:24:00Z">
        <w:r w:rsidR="009728DF" w:rsidDel="00DE5517">
          <w:delText xml:space="preserve"> </w:delText>
        </w:r>
      </w:del>
      <w:r w:rsidR="009728DF">
        <w:t>a second, competing prediction is that stores that adopt harsher policies on paper are more likely to deviate from</w:t>
      </w:r>
      <w:ins w:id="238" w:author="Susan" w:date="2019-08-19T23:55:00Z">
        <w:r w:rsidR="00AA1B89">
          <w:t xml:space="preserve"> such policies</w:t>
        </w:r>
      </w:ins>
      <w:del w:id="239" w:author="Susan" w:date="2019-08-19T23:55:00Z">
        <w:r w:rsidR="009728DF" w:rsidDel="00AA1B89">
          <w:delText xml:space="preserve"> them</w:delText>
        </w:r>
      </w:del>
      <w:r w:rsidR="009728DF">
        <w:t xml:space="preserve">. This is because stores that choose to adopt a harsher paper policy may do so for its ex ante chilling effect on consumers (i.e., stores would </w:t>
      </w:r>
      <w:ins w:id="240" w:author="Susan" w:date="2019-08-18T13:08:00Z">
        <w:r>
          <w:t xml:space="preserve">set a strict return policy to </w:t>
        </w:r>
      </w:ins>
      <w:r w:rsidR="009728DF">
        <w:t>try to discourage consumers from making attempted returns</w:t>
      </w:r>
      <w:del w:id="241" w:author="Susan" w:date="2019-08-18T13:08:00Z">
        <w:r w:rsidR="009728DF" w:rsidDel="008C29A9">
          <w:delText xml:space="preserve"> through the strict policy</w:delText>
        </w:r>
      </w:del>
      <w:r w:rsidR="009728DF">
        <w:t>)</w:t>
      </w:r>
      <w:ins w:id="242" w:author="Susan" w:date="2019-08-19T23:56:00Z">
        <w:r w:rsidR="00AA1B89">
          <w:t xml:space="preserve">. However, </w:t>
        </w:r>
      </w:ins>
      <w:del w:id="243" w:author="Susan" w:date="2019-08-19T23:56:00Z">
        <w:r w:rsidR="009728DF" w:rsidDel="00AA1B89">
          <w:delText xml:space="preserve">, while </w:delText>
        </w:r>
      </w:del>
      <w:ins w:id="244" w:author="Susan" w:date="2019-08-19T23:56:00Z">
        <w:r w:rsidR="00AA1B89">
          <w:t>such</w:t>
        </w:r>
      </w:ins>
      <w:del w:id="245" w:author="Susan" w:date="2019-08-19T23:56:00Z">
        <w:r w:rsidR="009728DF" w:rsidDel="00AA1B89">
          <w:delText>these</w:delText>
        </w:r>
      </w:del>
      <w:r w:rsidR="009728DF">
        <w:t xml:space="preserve"> stores would still like to keep customers satisfied if they try to make returns ex post. Relatedly, stores would face competitive pressures to deviate from their harsher policies </w:t>
      </w:r>
      <w:ins w:id="246" w:author="Susan" w:date="2019-08-18T13:09:00Z">
        <w:r>
          <w:t>in order to compete</w:t>
        </w:r>
      </w:ins>
      <w:del w:id="247" w:author="Susan" w:date="2019-08-18T13:09:00Z">
        <w:r w:rsidR="009728DF" w:rsidDel="008C29A9">
          <w:delText>so as to level</w:delText>
        </w:r>
      </w:del>
      <w:r w:rsidR="009728DF">
        <w:t xml:space="preserve"> with stores offering more lenient terms, or with the market norm</w:t>
      </w:r>
      <w:ins w:id="248" w:author="Susan" w:date="2019-08-18T13:09:00Z">
        <w:r>
          <w:t>s,</w:t>
        </w:r>
      </w:ins>
      <w:del w:id="249" w:author="Susan" w:date="2019-08-18T13:09:00Z">
        <w:r w:rsidR="009728DF" w:rsidDel="008C29A9">
          <w:delText>—</w:delText>
        </w:r>
      </w:del>
      <w:ins w:id="250" w:author="Susan" w:date="2019-08-18T13:09:00Z">
        <w:r>
          <w:t xml:space="preserve"> </w:t>
        </w:r>
      </w:ins>
      <w:r w:rsidR="009728DF">
        <w:t>that, in turn, shape</w:t>
      </w:r>
      <w:del w:id="251" w:author="Susan" w:date="2019-08-18T13:09:00Z">
        <w:r w:rsidR="009728DF" w:rsidDel="008C29A9">
          <w:delText>s</w:delText>
        </w:r>
      </w:del>
      <w:r w:rsidR="009728DF">
        <w:t xml:space="preserve"> consumers’ expectations.  </w:t>
      </w:r>
    </w:p>
    <w:p w14:paraId="393D111A" w14:textId="77777777" w:rsidR="009728DF" w:rsidRDefault="009728DF" w:rsidP="009728DF"/>
    <w:p w14:paraId="76C5E6BD" w14:textId="5F40298C" w:rsidR="009728DF" w:rsidRDefault="009728DF" w:rsidP="006032D5">
      <w:pPr>
        <w:pPrChange w:id="252" w:author="Susan" w:date="2019-08-20T00:54:00Z">
          <w:pPr/>
        </w:pPrChange>
      </w:pPr>
      <w:r>
        <w:t xml:space="preserve">The second set of inquiry pertains to whether particular policy terms are stickier than others in terms of the gap. Put differently, are some terms associated with </w:t>
      </w:r>
      <w:ins w:id="253" w:author="Susan" w:date="2019-08-18T13:09:00Z">
        <w:r w:rsidR="008C29A9">
          <w:t xml:space="preserve">a </w:t>
        </w:r>
      </w:ins>
      <w:r>
        <w:t xml:space="preserve">greater likelihood of deviation than others? In particular, this study explores whether harsher </w:t>
      </w:r>
      <w:del w:id="254" w:author="Susan" w:date="2019-08-20T00:54:00Z">
        <w:r w:rsidDel="006032D5">
          <w:delText>“</w:delText>
        </w:r>
      </w:del>
      <w:r>
        <w:t>no refund</w:t>
      </w:r>
      <w:del w:id="255" w:author="Susan" w:date="2019-08-20T00:54:00Z">
        <w:r w:rsidDel="006032D5">
          <w:delText>”</w:delText>
        </w:r>
      </w:del>
      <w:r>
        <w:t xml:space="preserve"> policy terms are more or less likely to be deviated from, compared to more lenient term</w:t>
      </w:r>
      <w:ins w:id="256" w:author="Susan" w:date="2019-08-19T23:57:00Z">
        <w:r w:rsidR="00AA1B89">
          <w:t>s</w:t>
        </w:r>
      </w:ins>
      <w:ins w:id="257" w:author="Susan" w:date="2019-08-18T13:10:00Z">
        <w:r w:rsidR="008C29A9">
          <w:t xml:space="preserve"> that require</w:t>
        </w:r>
      </w:ins>
      <w:del w:id="258" w:author="Susan" w:date="2019-08-18T13:10:00Z">
        <w:r w:rsidDel="008C29A9">
          <w:delText>s, requiring</w:delText>
        </w:r>
      </w:del>
      <w:r>
        <w:t xml:space="preserve"> receipts for refunds or returns. </w:t>
      </w:r>
    </w:p>
    <w:p w14:paraId="2131C7C4" w14:textId="77777777" w:rsidR="009728DF" w:rsidRDefault="009728DF" w:rsidP="009728DF"/>
    <w:p w14:paraId="0DC95B49" w14:textId="61340C30" w:rsidR="009728DF" w:rsidRDefault="009728DF" w:rsidP="000967AF">
      <w:pPr>
        <w:pPrChange w:id="259" w:author="Susan" w:date="2019-08-20T00:55:00Z">
          <w:pPr/>
        </w:pPrChange>
      </w:pPr>
      <w:r>
        <w:t>The third potential determinant of the gap</w:t>
      </w:r>
      <w:ins w:id="260" w:author="Susan" w:date="2019-08-18T13:11:00Z">
        <w:r w:rsidR="008C29A9">
          <w:t xml:space="preserve">, </w:t>
        </w:r>
      </w:ins>
      <w:del w:id="261" w:author="Susan" w:date="2019-08-18T13:11:00Z">
        <w:r w:rsidDel="008C29A9">
          <w:delText xml:space="preserve"> (</w:delText>
        </w:r>
      </w:del>
      <w:r>
        <w:t>and of return outcomes more generally</w:t>
      </w:r>
      <w:ins w:id="262" w:author="Susan" w:date="2019-08-18T13:11:00Z">
        <w:r w:rsidR="008C29A9">
          <w:t>,</w:t>
        </w:r>
      </w:ins>
      <w:del w:id="263" w:author="Susan" w:date="2019-08-18T13:11:00Z">
        <w:r w:rsidDel="008C29A9">
          <w:delText>)</w:delText>
        </w:r>
      </w:del>
      <w:r>
        <w:t xml:space="preserve"> pertains to consumer behavior. Specifically, the study explores whether more assertive consumers are more likely to be treated more favorably than the paper contract requires. </w:t>
      </w:r>
      <w:ins w:id="264" w:author="Susan" w:date="2019-08-19T23:58:00Z">
        <w:r w:rsidR="00AA1B89">
          <w:t>W</w:t>
        </w:r>
      </w:ins>
      <w:del w:id="265" w:author="Susan" w:date="2019-08-19T23:58:00Z">
        <w:r w:rsidDel="00AA1B89">
          <w:delText>Here, w</w:delText>
        </w:r>
      </w:del>
      <w:r>
        <w:t>hile it is expected that consumer assertiveness will increase the likelihood that sellers will exercise leniency, the more interesting question concerns the magnitude of the effect, and whether consumer assertiveness interacts with other determinants of the gap. In particular, the study explores whether assertiveness plays a larger role in more luxurious and e</w:t>
      </w:r>
      <w:ins w:id="266" w:author="Susan" w:date="2019-08-19T23:58:00Z">
        <w:r w:rsidR="00AA1B89">
          <w:t>stablished</w:t>
        </w:r>
      </w:ins>
      <w:del w:id="267" w:author="Susan" w:date="2019-08-19T23:58:00Z">
        <w:r w:rsidDel="00AA1B89">
          <w:delText>xperienced</w:delText>
        </w:r>
      </w:del>
      <w:r>
        <w:t xml:space="preserve"> stores, the hypothesis being that these stores are more likely to try to please disgruntled consumers in view of reputational considerations than </w:t>
      </w:r>
      <w:ins w:id="268" w:author="Susan" w:date="2019-08-18T13:15:00Z">
        <w:r w:rsidR="00262A10">
          <w:t xml:space="preserve">are </w:t>
        </w:r>
      </w:ins>
      <w:r>
        <w:t xml:space="preserve">more casual and less </w:t>
      </w:r>
      <w:ins w:id="269" w:author="Susan" w:date="2019-08-20T00:55:00Z">
        <w:r w:rsidR="000967AF">
          <w:t>established</w:t>
        </w:r>
      </w:ins>
      <w:del w:id="270" w:author="Susan" w:date="2019-08-20T00:55:00Z">
        <w:r w:rsidDel="000967AF">
          <w:delText>experienced</w:delText>
        </w:r>
      </w:del>
      <w:r>
        <w:t xml:space="preserve"> stores. In addition, the study examines whether complaining </w:t>
      </w:r>
      <w:r>
        <w:lastRenderedPageBreak/>
        <w:t xml:space="preserve">interacts with the type of store—local or chain. One prediction is that chain stores are more likely to deviate from their formal policies when consumers complain than </w:t>
      </w:r>
      <w:ins w:id="271" w:author="Susan" w:date="2019-08-19T23:58:00Z">
        <w:r w:rsidR="00AA1B89">
          <w:t xml:space="preserve">are </w:t>
        </w:r>
      </w:ins>
      <w:r>
        <w:t>local stores, because complaining consumers can easily harm the entire chain’s reputation by posting a bad review online. Yet, a competing prediction is that chain stores are more likely to strictly adhere to their policies</w:t>
      </w:r>
      <w:ins w:id="272" w:author="Susan" w:date="2019-08-18T13:15:00Z">
        <w:r w:rsidR="00262A10">
          <w:t>, regardless of whether</w:t>
        </w:r>
      </w:ins>
      <w:del w:id="273" w:author="Susan" w:date="2019-08-18T13:15:00Z">
        <w:r w:rsidDel="00262A10">
          <w:delText xml:space="preserve">—whether </w:delText>
        </w:r>
      </w:del>
      <w:del w:id="274" w:author="Susan" w:date="2019-08-18T13:16:00Z">
        <w:r w:rsidDel="00262A10">
          <w:delText>or not</w:delText>
        </w:r>
      </w:del>
      <w:r>
        <w:t xml:space="preserve"> consumers complain</w:t>
      </w:r>
      <w:ins w:id="275" w:author="Susan" w:date="2019-08-18T13:16:00Z">
        <w:r w:rsidR="00262A10">
          <w:t xml:space="preserve">, </w:t>
        </w:r>
      </w:ins>
      <w:del w:id="276" w:author="Susan" w:date="2019-08-18T13:16:00Z">
        <w:r w:rsidDel="00262A10">
          <w:delText>—</w:delText>
        </w:r>
      </w:del>
      <w:r>
        <w:t xml:space="preserve">while local stores will have more leeway to deviate from their policies.  </w:t>
      </w:r>
    </w:p>
    <w:p w14:paraId="00BFB207" w14:textId="77777777" w:rsidR="009728DF" w:rsidRPr="008459A1" w:rsidRDefault="009728DF" w:rsidP="009728DF">
      <w:pPr>
        <w:ind w:firstLine="0"/>
      </w:pPr>
    </w:p>
    <w:p w14:paraId="551D53FD" w14:textId="77777777" w:rsidR="009728DF" w:rsidRDefault="009728DF" w:rsidP="009728DF">
      <w:pPr>
        <w:pStyle w:val="Heading2"/>
      </w:pPr>
      <w:r>
        <w:t>Methodology &amp; Design</w:t>
      </w:r>
    </w:p>
    <w:p w14:paraId="612BF982" w14:textId="77777777" w:rsidR="009728DF" w:rsidRPr="008459A1" w:rsidRDefault="009728DF" w:rsidP="009728DF">
      <w:pPr>
        <w:ind w:firstLine="0"/>
      </w:pPr>
    </w:p>
    <w:p w14:paraId="6F0FEB68" w14:textId="15EA0FA9" w:rsidR="009728DF" w:rsidRDefault="009728DF" w:rsidP="00120E9B">
      <w:pPr>
        <w:pStyle w:val="FootnoteText"/>
      </w:pPr>
      <w:r w:rsidRPr="00CF4304">
        <w:rPr>
          <w:sz w:val="24"/>
          <w:szCs w:val="24"/>
        </w:rPr>
        <w:t xml:space="preserve">To </w:t>
      </w:r>
      <w:r>
        <w:rPr>
          <w:sz w:val="24"/>
          <w:szCs w:val="24"/>
        </w:rPr>
        <w:t>shine empirical light on the</w:t>
      </w:r>
      <w:r w:rsidRPr="00CF4304">
        <w:rPr>
          <w:sz w:val="24"/>
          <w:szCs w:val="24"/>
        </w:rPr>
        <w:t xml:space="preserve"> gap </w:t>
      </w:r>
      <w:r>
        <w:rPr>
          <w:sz w:val="24"/>
          <w:szCs w:val="24"/>
        </w:rPr>
        <w:t>theory</w:t>
      </w:r>
      <w:r w:rsidRPr="00CF4304">
        <w:rPr>
          <w:sz w:val="24"/>
          <w:szCs w:val="24"/>
        </w:rPr>
        <w:t>, pairs of testers</w:t>
      </w:r>
      <w:ins w:id="277" w:author="Susan" w:date="2019-08-18T13:16:00Z">
        <w:r w:rsidR="00262A10">
          <w:rPr>
            <w:sz w:val="24"/>
            <w:szCs w:val="24"/>
          </w:rPr>
          <w:t xml:space="preserve">, </w:t>
        </w:r>
      </w:ins>
      <w:del w:id="278" w:author="Susan" w:date="2019-08-18T13:16:00Z">
        <w:r w:rsidRPr="00CF4304" w:rsidDel="00262A10">
          <w:rPr>
            <w:sz w:val="24"/>
            <w:szCs w:val="24"/>
          </w:rPr>
          <w:delText xml:space="preserve"> (</w:delText>
        </w:r>
      </w:del>
      <w:r w:rsidRPr="00CF4304">
        <w:rPr>
          <w:sz w:val="24"/>
          <w:szCs w:val="24"/>
        </w:rPr>
        <w:t>both white American female</w:t>
      </w:r>
      <w:ins w:id="279" w:author="Susan" w:date="2019-08-18T13:16:00Z">
        <w:r w:rsidR="00262A10">
          <w:rPr>
            <w:sz w:val="24"/>
            <w:szCs w:val="24"/>
          </w:rPr>
          <w:t>s</w:t>
        </w:r>
      </w:ins>
      <w:r w:rsidRPr="00CF4304">
        <w:rPr>
          <w:sz w:val="24"/>
          <w:szCs w:val="24"/>
        </w:rPr>
        <w:t xml:space="preserve"> around the same age and wearing casual clothes</w:t>
      </w:r>
      <w:ins w:id="280" w:author="Susan" w:date="2019-08-18T13:16:00Z">
        <w:r w:rsidR="00262A10">
          <w:rPr>
            <w:sz w:val="24"/>
            <w:szCs w:val="24"/>
          </w:rPr>
          <w:t>,</w:t>
        </w:r>
      </w:ins>
      <w:del w:id="281" w:author="Susan" w:date="2019-08-18T13:16:00Z">
        <w:r w:rsidRPr="00CF4304" w:rsidDel="00262A10">
          <w:rPr>
            <w:sz w:val="24"/>
            <w:szCs w:val="24"/>
          </w:rPr>
          <w:delText>)</w:delText>
        </w:r>
      </w:del>
      <w:r w:rsidRPr="00CF4304">
        <w:rPr>
          <w:sz w:val="24"/>
          <w:szCs w:val="24"/>
        </w:rPr>
        <w:t xml:space="preserve"> </w:t>
      </w:r>
      <w:r>
        <w:rPr>
          <w:sz w:val="24"/>
          <w:szCs w:val="24"/>
        </w:rPr>
        <w:t>were sent</w:t>
      </w:r>
      <w:r w:rsidRPr="00CF4304">
        <w:rPr>
          <w:sz w:val="24"/>
          <w:szCs w:val="24"/>
        </w:rPr>
        <w:t xml:space="preserve"> to return clothing items to 140 retail stores located in Chicago,</w:t>
      </w:r>
      <w:r w:rsidRPr="00CF4304">
        <w:rPr>
          <w:rStyle w:val="FootnoteReference"/>
          <w:sz w:val="24"/>
          <w:szCs w:val="24"/>
        </w:rPr>
        <w:footnoteReference w:id="19"/>
      </w:r>
      <w:r w:rsidRPr="00CF4304">
        <w:rPr>
          <w:sz w:val="24"/>
          <w:szCs w:val="24"/>
        </w:rPr>
        <w:t xml:space="preserve"> following a memorized script</w:t>
      </w:r>
      <w:r w:rsidRPr="00203D57">
        <w:t>.</w:t>
      </w:r>
      <w:r>
        <w:rPr>
          <w:rStyle w:val="FootnoteReference"/>
        </w:rPr>
        <w:footnoteReference w:id="20"/>
      </w:r>
      <w:r w:rsidRPr="00203D57">
        <w:t xml:space="preserve"> </w:t>
      </w:r>
    </w:p>
    <w:p w14:paraId="50C6E64C" w14:textId="77777777" w:rsidR="009728DF" w:rsidRDefault="009728DF" w:rsidP="009728DF"/>
    <w:p w14:paraId="797DD2A3" w14:textId="59CDB08B" w:rsidR="009728DF" w:rsidRDefault="009728DF" w:rsidP="00AA1B89">
      <w:pPr>
        <w:rPr>
          <w:rFonts w:asciiTheme="majorBidi" w:hAnsiTheme="majorBidi" w:cstheme="majorBidi"/>
          <w:szCs w:val="24"/>
        </w:rPr>
      </w:pPr>
      <w:r>
        <w:t>The stores</w:t>
      </w:r>
      <w:r w:rsidRPr="000A4AE6">
        <w:t xml:space="preserve"> </w:t>
      </w:r>
      <w:r>
        <w:t xml:space="preserve">were audited by </w:t>
      </w:r>
      <w:ins w:id="289" w:author="Susan" w:date="2019-08-18T13:16:00Z">
        <w:r w:rsidR="00262A10">
          <w:t>six</w:t>
        </w:r>
      </w:ins>
      <w:del w:id="290" w:author="Susan" w:date="2019-08-18T13:16:00Z">
        <w:r w:rsidDel="00262A10">
          <w:delText>6</w:delText>
        </w:r>
      </w:del>
      <w:r>
        <w:t xml:space="preserve"> testers,</w:t>
      </w:r>
      <w:r>
        <w:rPr>
          <w:rStyle w:val="FootnoteReference"/>
        </w:rPr>
        <w:footnoteReference w:id="21"/>
      </w:r>
      <w:r>
        <w:t xml:space="preserve"> and </w:t>
      </w:r>
      <w:r w:rsidRPr="00203D57">
        <w:t>the composition of pairs varied from audit to audit</w:t>
      </w:r>
      <w:r>
        <w:t>.</w:t>
      </w:r>
      <w:r>
        <w:rPr>
          <w:rStyle w:val="FootnoteReference"/>
        </w:rPr>
        <w:footnoteReference w:id="22"/>
      </w:r>
      <w:r w:rsidRPr="00203D57">
        <w:t xml:space="preserve"> </w:t>
      </w:r>
      <w:r>
        <w:t>Data collection took place between March and April 2019, well after the holiday season, so as to avoid potential changes in stores’ return policies that typically occur during that season.</w:t>
      </w:r>
      <w:r w:rsidRPr="00203D57">
        <w:rPr>
          <w:rStyle w:val="FootnoteReference"/>
        </w:rPr>
        <w:footnoteReference w:id="23"/>
      </w:r>
      <w:r>
        <w:t xml:space="preserve"> </w:t>
      </w:r>
      <w:ins w:id="291" w:author="Susan" w:date="2019-08-19T23:59:00Z">
        <w:r w:rsidR="00AA1B89">
          <w:t xml:space="preserve">Each pair of </w:t>
        </w:r>
      </w:ins>
      <w:del w:id="292" w:author="Susan" w:date="2019-08-19T23:59:00Z">
        <w:r w:rsidRPr="00203D57" w:rsidDel="00AA1B89">
          <w:delText xml:space="preserve">Both </w:delText>
        </w:r>
      </w:del>
      <w:r w:rsidRPr="00203D57">
        <w:t xml:space="preserve">testers </w:t>
      </w:r>
      <w:del w:id="293" w:author="Susan" w:date="2019-08-18T13:17:00Z">
        <w:r w:rsidRPr="00203D57" w:rsidDel="00262A10">
          <w:delText xml:space="preserve">in a pair </w:delText>
        </w:r>
      </w:del>
      <w:r w:rsidRPr="00203D57">
        <w:t>visited the same store</w:t>
      </w:r>
      <w:r>
        <w:t xml:space="preserve"> twice</w:t>
      </w:r>
      <w:ins w:id="294" w:author="Susan" w:date="2019-08-18T13:17:00Z">
        <w:r w:rsidR="00262A10" w:rsidRPr="00262A10">
          <w:t xml:space="preserve"> </w:t>
        </w:r>
        <w:r w:rsidR="00262A10">
          <w:t>together</w:t>
        </w:r>
      </w:ins>
      <w:r w:rsidRPr="00203D57">
        <w:t xml:space="preserve">, usually within a few days of </w:t>
      </w:r>
      <w:r>
        <w:t>one</w:t>
      </w:r>
      <w:r w:rsidRPr="00203D57">
        <w:t xml:space="preserve"> </w:t>
      </w:r>
      <w:r>
        <w:t>an</w:t>
      </w:r>
      <w:r w:rsidRPr="00203D57">
        <w:t xml:space="preserve">other. </w:t>
      </w:r>
      <w:r>
        <w:rPr>
          <w:rFonts w:asciiTheme="majorBidi" w:hAnsiTheme="majorBidi" w:cstheme="majorBidi"/>
          <w:szCs w:val="24"/>
        </w:rPr>
        <w:t xml:space="preserve">After leaving each store, </w:t>
      </w:r>
      <w:ins w:id="295" w:author="Susan" w:date="2019-08-18T13:17:00Z">
        <w:r w:rsidR="00262A10">
          <w:rPr>
            <w:rFonts w:asciiTheme="majorBidi" w:hAnsiTheme="majorBidi" w:cstheme="majorBidi"/>
            <w:szCs w:val="24"/>
          </w:rPr>
          <w:t>the</w:t>
        </w:r>
      </w:ins>
      <w:del w:id="296" w:author="Susan" w:date="2019-08-18T13:17:00Z">
        <w:r w:rsidDel="00262A10">
          <w:rPr>
            <w:rFonts w:asciiTheme="majorBidi" w:hAnsiTheme="majorBidi" w:cstheme="majorBidi"/>
            <w:szCs w:val="24"/>
          </w:rPr>
          <w:delText>all</w:delText>
        </w:r>
      </w:del>
      <w:r>
        <w:rPr>
          <w:rFonts w:asciiTheme="majorBidi" w:hAnsiTheme="majorBidi" w:cstheme="majorBidi"/>
          <w:szCs w:val="24"/>
        </w:rPr>
        <w:t xml:space="preserve"> testers filled </w:t>
      </w:r>
      <w:ins w:id="297" w:author="Susan" w:date="2019-08-19T23:59:00Z">
        <w:r w:rsidR="00AA1B89">
          <w:rPr>
            <w:rFonts w:asciiTheme="majorBidi" w:hAnsiTheme="majorBidi" w:cstheme="majorBidi"/>
            <w:szCs w:val="24"/>
          </w:rPr>
          <w:t xml:space="preserve">in </w:t>
        </w:r>
      </w:ins>
      <w:r>
        <w:rPr>
          <w:rFonts w:asciiTheme="majorBidi" w:hAnsiTheme="majorBidi" w:cstheme="majorBidi"/>
          <w:szCs w:val="24"/>
        </w:rPr>
        <w:t>a detailed report</w:t>
      </w:r>
      <w:ins w:id="298" w:author="Susan" w:date="2019-08-18T13:17:00Z">
        <w:r w:rsidR="00262A10">
          <w:rPr>
            <w:rFonts w:asciiTheme="majorBidi" w:hAnsiTheme="majorBidi" w:cstheme="majorBidi"/>
            <w:szCs w:val="24"/>
          </w:rPr>
          <w:t xml:space="preserve"> describing</w:t>
        </w:r>
      </w:ins>
      <w:del w:id="299" w:author="Susan" w:date="2019-08-18T13:17:00Z">
        <w:r w:rsidDel="00262A10">
          <w:rPr>
            <w:rFonts w:asciiTheme="majorBidi" w:hAnsiTheme="majorBidi" w:cstheme="majorBidi"/>
            <w:szCs w:val="24"/>
          </w:rPr>
          <w:delText>, in which they described</w:delText>
        </w:r>
      </w:del>
      <w:r>
        <w:rPr>
          <w:rFonts w:asciiTheme="majorBidi" w:hAnsiTheme="majorBidi" w:cstheme="majorBidi"/>
          <w:szCs w:val="24"/>
        </w:rPr>
        <w:t xml:space="preserve"> the outcomes of the attempted returns.</w:t>
      </w:r>
      <w:r>
        <w:rPr>
          <w:rStyle w:val="FootnoteReference"/>
          <w:rFonts w:asciiTheme="majorBidi" w:hAnsiTheme="majorBidi" w:cstheme="majorBidi"/>
          <w:szCs w:val="24"/>
        </w:rPr>
        <w:footnoteReference w:id="24"/>
      </w:r>
    </w:p>
    <w:p w14:paraId="6B06C008" w14:textId="77777777" w:rsidR="009728DF" w:rsidRDefault="009728DF" w:rsidP="009728DF">
      <w:pPr>
        <w:ind w:firstLine="0"/>
      </w:pPr>
    </w:p>
    <w:p w14:paraId="7D01E6D1" w14:textId="4CAD6C48" w:rsidR="009728DF" w:rsidRDefault="009728DF" w:rsidP="00120E9B">
      <w:pPr>
        <w:rPr>
          <w:rFonts w:asciiTheme="majorBidi" w:hAnsiTheme="majorBidi" w:cstheme="majorBidi"/>
          <w:szCs w:val="24"/>
        </w:rPr>
      </w:pPr>
      <w:r>
        <w:t>In testers’ first visit to each store, they</w:t>
      </w:r>
      <w:r>
        <w:rPr>
          <w:rFonts w:asciiTheme="majorBidi" w:hAnsiTheme="majorBidi" w:cstheme="majorBidi"/>
          <w:szCs w:val="24"/>
        </w:rPr>
        <w:t xml:space="preserve"> attempted to return a clothing item in its original packaging and condition, with tags attached, but </w:t>
      </w:r>
      <w:r>
        <w:rPr>
          <w:rFonts w:asciiTheme="majorBidi" w:hAnsiTheme="majorBidi" w:cstheme="majorBidi"/>
          <w:i/>
          <w:iCs/>
          <w:szCs w:val="24"/>
        </w:rPr>
        <w:t>without the receipt</w:t>
      </w:r>
      <w:r>
        <w:rPr>
          <w:rFonts w:asciiTheme="majorBidi" w:hAnsiTheme="majorBidi" w:cstheme="majorBidi"/>
          <w:szCs w:val="24"/>
        </w:rPr>
        <w:t>. If asked for the receipt, testers were instructed to say that they thought they had the receipt with them, but they had looked for it and could not find it</w:t>
      </w:r>
      <w:r w:rsidRPr="006D611C">
        <w:rPr>
          <w:rFonts w:asciiTheme="majorBidi" w:hAnsiTheme="majorBidi" w:cstheme="majorBidi"/>
          <w:szCs w:val="24"/>
        </w:rPr>
        <w:t>.</w:t>
      </w:r>
      <w:r>
        <w:rPr>
          <w:rStyle w:val="FootnoteReference"/>
          <w:rFonts w:asciiTheme="majorBidi" w:hAnsiTheme="majorBidi" w:cstheme="majorBidi"/>
          <w:szCs w:val="24"/>
        </w:rPr>
        <w:footnoteReference w:id="25"/>
      </w:r>
      <w:r>
        <w:rPr>
          <w:rFonts w:asciiTheme="majorBidi" w:hAnsiTheme="majorBidi" w:cstheme="majorBidi"/>
          <w:szCs w:val="24"/>
        </w:rPr>
        <w:t xml:space="preserve"> They were then instructed to await the store clerk’s response. If the store clerk agreed to provide a refund, testers were instructed to thank the clerk and leave the store. If, however, they were denied the return or were offered anything other than a refund, testers were instructed to ask to speak to a manager. If the store clerk refused to call a manager or identified</w:t>
      </w:r>
      <w:ins w:id="307" w:author="Susan" w:date="2019-08-18T13:40:00Z">
        <w:r w:rsidR="00594549">
          <w:rPr>
            <w:rFonts w:asciiTheme="majorBidi" w:hAnsiTheme="majorBidi" w:cstheme="majorBidi"/>
            <w:szCs w:val="24"/>
          </w:rPr>
          <w:t xml:space="preserve"> him or herself</w:t>
        </w:r>
      </w:ins>
      <w:r>
        <w:rPr>
          <w:rFonts w:asciiTheme="majorBidi" w:hAnsiTheme="majorBidi" w:cstheme="majorBidi"/>
          <w:szCs w:val="24"/>
        </w:rPr>
        <w:t xml:space="preserve"> as the manager, or if a manager came to see them, testers </w:t>
      </w:r>
      <w:ins w:id="308" w:author="Susan" w:date="2019-08-18T13:40:00Z">
        <w:r w:rsidR="00594549">
          <w:rPr>
            <w:rFonts w:asciiTheme="majorBidi" w:hAnsiTheme="majorBidi" w:cstheme="majorBidi"/>
            <w:szCs w:val="24"/>
          </w:rPr>
          <w:t xml:space="preserve">were </w:t>
        </w:r>
      </w:ins>
      <w:ins w:id="309" w:author="Susan" w:date="2019-08-20T00:01:00Z">
        <w:r w:rsidR="00AA1B89">
          <w:rPr>
            <w:rFonts w:asciiTheme="majorBidi" w:hAnsiTheme="majorBidi" w:cstheme="majorBidi"/>
            <w:szCs w:val="24"/>
          </w:rPr>
          <w:t xml:space="preserve">instructed </w:t>
        </w:r>
      </w:ins>
      <w:ins w:id="310" w:author="Susan" w:date="2019-08-18T13:40:00Z">
        <w:r w:rsidR="00594549">
          <w:rPr>
            <w:rFonts w:asciiTheme="majorBidi" w:hAnsiTheme="majorBidi" w:cstheme="majorBidi"/>
            <w:szCs w:val="24"/>
          </w:rPr>
          <w:t>to ask</w:t>
        </w:r>
      </w:ins>
      <w:del w:id="311" w:author="Susan" w:date="2019-08-18T13:40:00Z">
        <w:r w:rsidDel="00594549">
          <w:rPr>
            <w:rFonts w:asciiTheme="majorBidi" w:hAnsiTheme="majorBidi" w:cstheme="majorBidi"/>
            <w:szCs w:val="24"/>
          </w:rPr>
          <w:delText>asked</w:delText>
        </w:r>
      </w:del>
      <w:r>
        <w:rPr>
          <w:rFonts w:asciiTheme="majorBidi" w:hAnsiTheme="majorBidi" w:cstheme="majorBidi"/>
          <w:szCs w:val="24"/>
        </w:rPr>
        <w:t xml:space="preserve"> once again for a refund. If still denied a refund</w:t>
      </w:r>
      <w:ins w:id="312" w:author="Susan" w:date="2019-08-18T13:39:00Z">
        <w:r w:rsidR="00594549">
          <w:rPr>
            <w:rFonts w:asciiTheme="majorBidi" w:hAnsiTheme="majorBidi" w:cstheme="majorBidi"/>
            <w:szCs w:val="24"/>
          </w:rPr>
          <w:t>,</w:t>
        </w:r>
      </w:ins>
      <w:del w:id="313" w:author="Susan" w:date="2019-08-18T13:39:00Z">
        <w:r w:rsidDel="00594549">
          <w:rPr>
            <w:rFonts w:asciiTheme="majorBidi" w:hAnsiTheme="majorBidi" w:cstheme="majorBidi"/>
            <w:szCs w:val="24"/>
          </w:rPr>
          <w:delText>—</w:delText>
        </w:r>
      </w:del>
      <w:ins w:id="314" w:author="Susan" w:date="2019-08-18T13:39:00Z">
        <w:r w:rsidR="00594549">
          <w:rPr>
            <w:rFonts w:asciiTheme="majorBidi" w:hAnsiTheme="majorBidi" w:cstheme="majorBidi"/>
            <w:szCs w:val="24"/>
          </w:rPr>
          <w:t xml:space="preserve"> </w:t>
        </w:r>
      </w:ins>
      <w:r>
        <w:rPr>
          <w:rFonts w:asciiTheme="majorBidi" w:hAnsiTheme="majorBidi" w:cstheme="majorBidi"/>
          <w:szCs w:val="24"/>
        </w:rPr>
        <w:t xml:space="preserve">testers </w:t>
      </w:r>
      <w:ins w:id="315" w:author="Susan" w:date="2019-08-18T13:40:00Z">
        <w:r w:rsidR="00594549">
          <w:rPr>
            <w:rFonts w:asciiTheme="majorBidi" w:hAnsiTheme="majorBidi" w:cstheme="majorBidi"/>
            <w:szCs w:val="24"/>
          </w:rPr>
          <w:t>were to</w:t>
        </w:r>
      </w:ins>
      <w:del w:id="316" w:author="Susan" w:date="2019-08-18T13:40:00Z">
        <w:r w:rsidDel="00594549">
          <w:rPr>
            <w:rFonts w:asciiTheme="majorBidi" w:hAnsiTheme="majorBidi" w:cstheme="majorBidi"/>
            <w:szCs w:val="24"/>
          </w:rPr>
          <w:delText>would</w:delText>
        </w:r>
      </w:del>
      <w:r>
        <w:rPr>
          <w:rFonts w:asciiTheme="majorBidi" w:hAnsiTheme="majorBidi" w:cstheme="majorBidi"/>
          <w:szCs w:val="24"/>
        </w:rPr>
        <w:t xml:space="preserve"> thank the clerk or manager and leave the store. </w:t>
      </w:r>
    </w:p>
    <w:p w14:paraId="4D00E021" w14:textId="77777777" w:rsidR="009728DF" w:rsidRDefault="009728DF" w:rsidP="009728DF">
      <w:pPr>
        <w:rPr>
          <w:rFonts w:asciiTheme="majorBidi" w:hAnsiTheme="majorBidi" w:cstheme="majorBidi"/>
          <w:szCs w:val="24"/>
        </w:rPr>
      </w:pPr>
    </w:p>
    <w:p w14:paraId="35A323BC" w14:textId="77777777" w:rsidR="009728DF" w:rsidRDefault="009728DF" w:rsidP="00594549">
      <w:pPr>
        <w:rPr>
          <w:rFonts w:asciiTheme="majorBidi" w:hAnsiTheme="majorBidi" w:cstheme="majorBidi"/>
          <w:szCs w:val="24"/>
        </w:rPr>
      </w:pPr>
      <w:r>
        <w:rPr>
          <w:rFonts w:asciiTheme="majorBidi" w:hAnsiTheme="majorBidi" w:cstheme="majorBidi"/>
          <w:szCs w:val="24"/>
        </w:rPr>
        <w:t>This design</w:t>
      </w:r>
      <w:ins w:id="317" w:author="Susan" w:date="2019-08-18T13:40:00Z">
        <w:r w:rsidR="00594549">
          <w:rPr>
            <w:rFonts w:asciiTheme="majorBidi" w:hAnsiTheme="majorBidi" w:cstheme="majorBidi"/>
            <w:szCs w:val="24"/>
          </w:rPr>
          <w:t xml:space="preserve">, </w:t>
        </w:r>
      </w:ins>
      <w:del w:id="318" w:author="Susan" w:date="2019-08-18T13:40:00Z">
        <w:r w:rsidDel="00594549">
          <w:rPr>
            <w:rFonts w:asciiTheme="majorBidi" w:hAnsiTheme="majorBidi" w:cstheme="majorBidi"/>
            <w:szCs w:val="24"/>
          </w:rPr>
          <w:delText>—</w:delText>
        </w:r>
      </w:del>
      <w:r>
        <w:rPr>
          <w:rFonts w:asciiTheme="majorBidi" w:hAnsiTheme="majorBidi" w:cstheme="majorBidi"/>
          <w:szCs w:val="24"/>
        </w:rPr>
        <w:t>and particularly testers’ continued bargaining</w:t>
      </w:r>
      <w:ins w:id="319" w:author="Susan" w:date="2019-08-18T13:40:00Z">
        <w:r w:rsidR="00594549">
          <w:rPr>
            <w:rFonts w:asciiTheme="majorBidi" w:hAnsiTheme="majorBidi" w:cstheme="majorBidi"/>
            <w:szCs w:val="24"/>
          </w:rPr>
          <w:t>,</w:t>
        </w:r>
      </w:ins>
      <w:del w:id="320" w:author="Susan" w:date="2019-08-18T13:40:00Z">
        <w:r w:rsidDel="00594549">
          <w:rPr>
            <w:rFonts w:asciiTheme="majorBidi" w:hAnsiTheme="majorBidi" w:cstheme="majorBidi"/>
            <w:szCs w:val="24"/>
          </w:rPr>
          <w:delText>—</w:delText>
        </w:r>
      </w:del>
      <w:ins w:id="321" w:author="Susan" w:date="2019-08-18T13:40:00Z">
        <w:r w:rsidR="00594549">
          <w:rPr>
            <w:rFonts w:asciiTheme="majorBidi" w:hAnsiTheme="majorBidi" w:cstheme="majorBidi"/>
            <w:szCs w:val="24"/>
          </w:rPr>
          <w:t xml:space="preserve"> facilitates the</w:t>
        </w:r>
      </w:ins>
      <w:del w:id="322" w:author="Susan" w:date="2019-08-18T13:41:00Z">
        <w:r w:rsidDel="00594549">
          <w:rPr>
            <w:rFonts w:asciiTheme="majorBidi" w:hAnsiTheme="majorBidi" w:cstheme="majorBidi"/>
            <w:szCs w:val="24"/>
          </w:rPr>
          <w:delText xml:space="preserve">allows </w:delText>
        </w:r>
      </w:del>
      <w:ins w:id="323" w:author="Susan" w:date="2019-08-18T13:41:00Z">
        <w:r w:rsidR="00594549">
          <w:rPr>
            <w:rFonts w:asciiTheme="majorBidi" w:hAnsiTheme="majorBidi" w:cstheme="majorBidi"/>
            <w:szCs w:val="24"/>
          </w:rPr>
          <w:t xml:space="preserve"> </w:t>
        </w:r>
      </w:ins>
      <w:r>
        <w:rPr>
          <w:rFonts w:asciiTheme="majorBidi" w:hAnsiTheme="majorBidi" w:cstheme="majorBidi"/>
          <w:szCs w:val="24"/>
        </w:rPr>
        <w:t xml:space="preserve">testing </w:t>
      </w:r>
      <w:ins w:id="324" w:author="Susan" w:date="2019-08-18T13:41:00Z">
        <w:r w:rsidR="00594549">
          <w:rPr>
            <w:rFonts w:asciiTheme="majorBidi" w:hAnsiTheme="majorBidi" w:cstheme="majorBidi"/>
            <w:szCs w:val="24"/>
          </w:rPr>
          <w:t xml:space="preserve">of </w:t>
        </w:r>
      </w:ins>
      <w:r>
        <w:rPr>
          <w:rFonts w:asciiTheme="majorBidi" w:hAnsiTheme="majorBidi" w:cstheme="majorBidi"/>
          <w:szCs w:val="24"/>
        </w:rPr>
        <w:t xml:space="preserve">the interaction between consumer assertiveness and the gap. </w:t>
      </w:r>
    </w:p>
    <w:p w14:paraId="4E9EC3A7" w14:textId="77777777" w:rsidR="009728DF" w:rsidRDefault="009728DF" w:rsidP="009728DF">
      <w:pPr>
        <w:ind w:firstLine="0"/>
        <w:rPr>
          <w:rFonts w:asciiTheme="majorBidi" w:hAnsiTheme="majorBidi" w:cstheme="majorBidi"/>
          <w:szCs w:val="24"/>
        </w:rPr>
      </w:pPr>
    </w:p>
    <w:p w14:paraId="3BC4CE23" w14:textId="3F434383" w:rsidR="009728DF" w:rsidRPr="00783C62" w:rsidRDefault="009728DF" w:rsidP="006032D5">
      <w:pPr>
        <w:rPr>
          <w:rtl/>
          <w:lang w:bidi="he-IL"/>
        </w:rPr>
        <w:pPrChange w:id="325" w:author="Susan" w:date="2019-08-20T00:54:00Z">
          <w:pPr/>
        </w:pPrChange>
      </w:pPr>
      <w:r>
        <w:rPr>
          <w:rFonts w:asciiTheme="majorBidi" w:hAnsiTheme="majorBidi" w:cstheme="majorBidi"/>
          <w:szCs w:val="24"/>
        </w:rPr>
        <w:t xml:space="preserve">In </w:t>
      </w:r>
      <w:r>
        <w:t>testers’ second visit to each store</w:t>
      </w:r>
      <w:r>
        <w:rPr>
          <w:rFonts w:asciiTheme="majorBidi" w:hAnsiTheme="majorBidi" w:cstheme="majorBidi"/>
          <w:szCs w:val="24"/>
        </w:rPr>
        <w:t xml:space="preserve">, they attempted to make </w:t>
      </w:r>
      <w:r>
        <w:rPr>
          <w:rFonts w:asciiTheme="majorBidi" w:hAnsiTheme="majorBidi" w:cstheme="majorBidi"/>
          <w:i/>
          <w:iCs/>
          <w:szCs w:val="24"/>
        </w:rPr>
        <w:t xml:space="preserve">receipted </w:t>
      </w:r>
      <w:r>
        <w:rPr>
          <w:rFonts w:asciiTheme="majorBidi" w:hAnsiTheme="majorBidi" w:cstheme="majorBidi"/>
          <w:szCs w:val="24"/>
        </w:rPr>
        <w:t xml:space="preserve">returns. Adding the “receipt treatment” was meant primarily to allow </w:t>
      </w:r>
      <w:ins w:id="326" w:author="Susan" w:date="2019-08-18T13:41:00Z">
        <w:r w:rsidR="00594549">
          <w:rPr>
            <w:rFonts w:asciiTheme="majorBidi" w:hAnsiTheme="majorBidi" w:cstheme="majorBidi"/>
            <w:szCs w:val="24"/>
          </w:rPr>
          <w:t xml:space="preserve">for </w:t>
        </w:r>
      </w:ins>
      <w:r>
        <w:rPr>
          <w:rFonts w:asciiTheme="majorBidi" w:hAnsiTheme="majorBidi" w:cstheme="majorBidi"/>
          <w:szCs w:val="24"/>
        </w:rPr>
        <w:t xml:space="preserve">testing </w:t>
      </w:r>
      <w:ins w:id="327" w:author="Susan" w:date="2019-08-20T00:02:00Z">
        <w:r w:rsidR="00AA1B89">
          <w:rPr>
            <w:rFonts w:asciiTheme="majorBidi" w:hAnsiTheme="majorBidi" w:cstheme="majorBidi"/>
            <w:szCs w:val="24"/>
          </w:rPr>
          <w:t xml:space="preserve">of </w:t>
        </w:r>
      </w:ins>
      <w:r>
        <w:rPr>
          <w:rFonts w:asciiTheme="majorBidi" w:hAnsiTheme="majorBidi" w:cstheme="majorBidi"/>
          <w:szCs w:val="24"/>
        </w:rPr>
        <w:t>whether</w:t>
      </w:r>
      <w:ins w:id="328" w:author="Susan" w:date="2019-08-20T00:01:00Z">
        <w:r w:rsidR="00AA1B89" w:rsidRPr="00AA1B89">
          <w:rPr>
            <w:rFonts w:asciiTheme="majorBidi" w:hAnsiTheme="majorBidi" w:cstheme="majorBidi"/>
            <w:szCs w:val="24"/>
          </w:rPr>
          <w:t xml:space="preserve"> </w:t>
        </w:r>
        <w:r w:rsidR="00AA1B89">
          <w:rPr>
            <w:rFonts w:asciiTheme="majorBidi" w:hAnsiTheme="majorBidi" w:cstheme="majorBidi"/>
            <w:szCs w:val="24"/>
          </w:rPr>
          <w:t>sellers deviate from their formal policies by providing refunds</w:t>
        </w:r>
      </w:ins>
      <w:del w:id="329" w:author="Susan" w:date="2019-08-20T00:01:00Z">
        <w:r w:rsidDel="00AA1B89">
          <w:rPr>
            <w:rFonts w:asciiTheme="majorBidi" w:hAnsiTheme="majorBidi" w:cstheme="majorBidi"/>
            <w:szCs w:val="24"/>
          </w:rPr>
          <w:delText>,</w:delText>
        </w:r>
      </w:del>
      <w:r>
        <w:rPr>
          <w:rFonts w:asciiTheme="majorBidi" w:hAnsiTheme="majorBidi" w:cstheme="majorBidi"/>
          <w:szCs w:val="24"/>
        </w:rPr>
        <w:t xml:space="preserve"> when consumers present their receipts in stores with harsh </w:t>
      </w:r>
      <w:del w:id="330" w:author="Susan" w:date="2019-08-20T00:54:00Z">
        <w:r w:rsidDel="006032D5">
          <w:rPr>
            <w:rFonts w:asciiTheme="majorBidi" w:hAnsiTheme="majorBidi" w:cstheme="majorBidi"/>
            <w:szCs w:val="24"/>
          </w:rPr>
          <w:delText>“</w:delText>
        </w:r>
      </w:del>
      <w:r>
        <w:rPr>
          <w:rFonts w:asciiTheme="majorBidi" w:hAnsiTheme="majorBidi" w:cstheme="majorBidi"/>
          <w:szCs w:val="24"/>
        </w:rPr>
        <w:t>no refund</w:t>
      </w:r>
      <w:del w:id="331" w:author="Susan" w:date="2019-08-20T00:54:00Z">
        <w:r w:rsidDel="006032D5">
          <w:rPr>
            <w:rFonts w:asciiTheme="majorBidi" w:hAnsiTheme="majorBidi" w:cstheme="majorBidi"/>
            <w:szCs w:val="24"/>
          </w:rPr>
          <w:delText>”</w:delText>
        </w:r>
      </w:del>
      <w:r>
        <w:rPr>
          <w:rFonts w:asciiTheme="majorBidi" w:hAnsiTheme="majorBidi" w:cstheme="majorBidi"/>
          <w:szCs w:val="24"/>
        </w:rPr>
        <w:t xml:space="preserve"> policies</w:t>
      </w:r>
      <w:ins w:id="332" w:author="Susan" w:date="2019-08-20T00:01:00Z">
        <w:r w:rsidR="00AA1B89">
          <w:rPr>
            <w:rFonts w:asciiTheme="majorBidi" w:hAnsiTheme="majorBidi" w:cstheme="majorBidi"/>
            <w:szCs w:val="24"/>
          </w:rPr>
          <w:t>.</w:t>
        </w:r>
      </w:ins>
      <w:del w:id="333" w:author="Susan" w:date="2019-08-18T13:41:00Z">
        <w:r w:rsidDel="00594549">
          <w:rPr>
            <w:rFonts w:asciiTheme="majorBidi" w:hAnsiTheme="majorBidi" w:cstheme="majorBidi"/>
            <w:szCs w:val="24"/>
          </w:rPr>
          <w:delText>—</w:delText>
        </w:r>
      </w:del>
      <w:ins w:id="334" w:author="Susan" w:date="2019-08-18T13:41:00Z">
        <w:r w:rsidR="00594549">
          <w:rPr>
            <w:rFonts w:asciiTheme="majorBidi" w:hAnsiTheme="majorBidi" w:cstheme="majorBidi"/>
            <w:szCs w:val="24"/>
          </w:rPr>
          <w:t xml:space="preserve"> </w:t>
        </w:r>
      </w:ins>
      <w:del w:id="335" w:author="Susan" w:date="2019-08-20T00:01:00Z">
        <w:r w:rsidDel="00AA1B89">
          <w:rPr>
            <w:rFonts w:asciiTheme="majorBidi" w:hAnsiTheme="majorBidi" w:cstheme="majorBidi"/>
            <w:szCs w:val="24"/>
          </w:rPr>
          <w:delText xml:space="preserve">sellers deviate from their formal policies by providing refunds. </w:delText>
        </w:r>
      </w:del>
    </w:p>
    <w:p w14:paraId="0824E0D9" w14:textId="77777777" w:rsidR="009728DF" w:rsidRDefault="009728DF" w:rsidP="009728DF"/>
    <w:p w14:paraId="09D286EE" w14:textId="2719C5A9" w:rsidR="009728DF" w:rsidRDefault="009728DF" w:rsidP="00AA1B89">
      <w:r>
        <w:t xml:space="preserve">The purpose of the study is to identify systematic, rather than sporadic deviations from the paper policy. </w:t>
      </w:r>
      <w:ins w:id="336" w:author="Susan" w:date="2019-08-18T13:45:00Z">
        <w:r w:rsidR="00594549">
          <w:t xml:space="preserve">The possibility exists that </w:t>
        </w:r>
      </w:ins>
      <w:del w:id="337" w:author="Susan" w:date="2019-08-18T13:45:00Z">
        <w:r w:rsidDel="00594549">
          <w:delText xml:space="preserve">Yet, it might be the case that </w:delText>
        </w:r>
      </w:del>
      <w:r>
        <w:t>in some of the stores, store clerks deviated from the formal policy by mistake, and not as a result of a systematic store policy allowing for store clerk discretion on the ground. In order to mitigate this concern for random divergences from the paper policies, two auditors were sent to each of the stores, and the analysis includes only th</w:t>
      </w:r>
      <w:ins w:id="338" w:author="Susan" w:date="2019-08-18T13:46:00Z">
        <w:r w:rsidR="00594549">
          <w:t>ose</w:t>
        </w:r>
      </w:ins>
      <w:del w:id="339" w:author="Susan" w:date="2019-08-18T13:46:00Z">
        <w:r w:rsidDel="00594549">
          <w:delText>e</w:delText>
        </w:r>
      </w:del>
      <w:r>
        <w:t xml:space="preserve"> stores in which both testers obtained identical return outcomes</w:t>
      </w:r>
      <w:del w:id="340" w:author="Susan" w:date="2019-08-18T13:46:00Z">
        <w:r w:rsidDel="00594549">
          <w:delText xml:space="preserve"> (</w:delText>
        </w:r>
      </w:del>
      <w:ins w:id="341" w:author="Susan" w:date="2019-08-18T13:46:00Z">
        <w:r w:rsidR="00594549">
          <w:t xml:space="preserve"> </w:t>
        </w:r>
      </w:ins>
      <w:r>
        <w:t>in both treatments</w:t>
      </w:r>
      <w:del w:id="342" w:author="Susan" w:date="2019-08-18T13:46:00Z">
        <w:r w:rsidDel="00594549">
          <w:delText>)</w:delText>
        </w:r>
      </w:del>
      <w:r>
        <w:t>. This methodological approach is also targeted at mitigating the concern that, despite attempts to control for uniform tester behavior and demographics</w:t>
      </w:r>
      <w:ins w:id="343" w:author="Susan" w:date="2019-08-18T13:47:00Z">
        <w:r w:rsidR="00594549">
          <w:t xml:space="preserve">, </w:t>
        </w:r>
      </w:ins>
      <w:del w:id="344" w:author="Susan" w:date="2019-08-18T13:47:00Z">
        <w:r w:rsidDel="00594549">
          <w:delText xml:space="preserve"> (</w:delText>
        </w:r>
      </w:del>
      <w:r>
        <w:t>as described below</w:t>
      </w:r>
      <w:del w:id="345" w:author="Susan" w:date="2019-08-18T13:47:00Z">
        <w:r w:rsidDel="00594549">
          <w:delText>)</w:delText>
        </w:r>
      </w:del>
      <w:r>
        <w:t xml:space="preserve">, testers must have inevitably </w:t>
      </w:r>
      <w:ins w:id="346" w:author="Susan" w:date="2019-08-18T13:47:00Z">
        <w:r w:rsidR="00594549">
          <w:t>differed</w:t>
        </w:r>
      </w:ins>
      <w:del w:id="347" w:author="Susan" w:date="2019-08-18T13:47:00Z">
        <w:r w:rsidDel="00594549">
          <w:delText>diverged</w:delText>
        </w:r>
      </w:del>
      <w:r>
        <w:t xml:space="preserve"> to some degree. After discarding </w:t>
      </w:r>
      <w:ins w:id="348" w:author="Susan" w:date="2019-08-18T13:48:00Z">
        <w:r w:rsidR="00594549">
          <w:t xml:space="preserve">some </w:t>
        </w:r>
      </w:ins>
      <w:r>
        <w:t xml:space="preserve">tests </w:t>
      </w:r>
      <w:del w:id="349" w:author="Susan" w:date="2019-08-18T13:48:00Z">
        <w:r w:rsidDel="00594549">
          <w:delText>(</w:delText>
        </w:r>
      </w:del>
      <w:r>
        <w:t>due to inconsistent outcomes, deviations from the script, or scheduling difficulties</w:t>
      </w:r>
      <w:del w:id="350" w:author="Susan" w:date="2019-08-18T13:48:00Z">
        <w:r w:rsidDel="00594549">
          <w:delText>)</w:delText>
        </w:r>
      </w:del>
      <w:r>
        <w:t xml:space="preserve">, the final sample includes 380 observations from 95 stores.  </w:t>
      </w:r>
    </w:p>
    <w:p w14:paraId="6C8EFE5F" w14:textId="77777777" w:rsidR="009728DF" w:rsidRDefault="009728DF" w:rsidP="009728DF"/>
    <w:p w14:paraId="44C17F44" w14:textId="77777777" w:rsidR="009728DF" w:rsidRDefault="009728DF" w:rsidP="009728DF">
      <w:r>
        <w:t xml:space="preserve">In order to minimize the possibility of non-uniform bargaining, particular attention was paid to issues of experimental control. A major goal of the study was to choose uniform testers and to train them to behave in a standardized manner. Testers were chosen to satisfy the following criteria for uniformity: </w:t>
      </w:r>
    </w:p>
    <w:p w14:paraId="4E3C3E2D" w14:textId="77777777" w:rsidR="009728DF" w:rsidRDefault="009728DF" w:rsidP="009728DF"/>
    <w:p w14:paraId="782A2274" w14:textId="22C0A715" w:rsidR="009728DF" w:rsidRDefault="009728DF" w:rsidP="008D668B">
      <w:pPr>
        <w:pStyle w:val="ListParagraph"/>
        <w:numPr>
          <w:ilvl w:val="0"/>
          <w:numId w:val="3"/>
        </w:numPr>
      </w:pPr>
      <w:r>
        <w:rPr>
          <w:i/>
          <w:iCs/>
        </w:rPr>
        <w:t xml:space="preserve">Race: </w:t>
      </w:r>
      <w:r>
        <w:t xml:space="preserve">All testers were </w:t>
      </w:r>
      <w:ins w:id="351" w:author="Susan" w:date="2019-08-18T13:52:00Z">
        <w:r w:rsidR="008D668B">
          <w:t>w</w:t>
        </w:r>
      </w:ins>
      <w:del w:id="352" w:author="Susan" w:date="2019-08-18T13:52:00Z">
        <w:r w:rsidDel="008D668B">
          <w:delText>W</w:delText>
        </w:r>
      </w:del>
      <w:r>
        <w:t>hite</w:t>
      </w:r>
      <w:ins w:id="353" w:author="Susan" w:date="2019-08-20T00:03:00Z">
        <w:r w:rsidR="00AA1B89">
          <w:t>;</w:t>
        </w:r>
      </w:ins>
    </w:p>
    <w:p w14:paraId="0378C1BE" w14:textId="53D69D6E" w:rsidR="009728DF" w:rsidRPr="00070D60" w:rsidRDefault="009728DF" w:rsidP="009728DF">
      <w:pPr>
        <w:pStyle w:val="ListParagraph"/>
        <w:numPr>
          <w:ilvl w:val="0"/>
          <w:numId w:val="3"/>
        </w:numPr>
      </w:pPr>
      <w:r>
        <w:rPr>
          <w:i/>
          <w:iCs/>
        </w:rPr>
        <w:t>Gender:</w:t>
      </w:r>
      <w:r>
        <w:t xml:space="preserve"> All testers were female</w:t>
      </w:r>
      <w:ins w:id="354" w:author="Susan" w:date="2019-08-20T00:03:00Z">
        <w:r w:rsidR="00AA1B89">
          <w:t>;</w:t>
        </w:r>
      </w:ins>
    </w:p>
    <w:p w14:paraId="4AAD4467" w14:textId="77777777" w:rsidR="009728DF" w:rsidRDefault="009728DF" w:rsidP="008D668B">
      <w:pPr>
        <w:pStyle w:val="ListParagraph"/>
        <w:numPr>
          <w:ilvl w:val="0"/>
          <w:numId w:val="3"/>
        </w:numPr>
      </w:pPr>
      <w:r>
        <w:rPr>
          <w:i/>
          <w:iCs/>
        </w:rPr>
        <w:t>Age</w:t>
      </w:r>
      <w:r>
        <w:t>: All testers were twenty-two to thirty</w:t>
      </w:r>
      <w:ins w:id="355" w:author="Susan" w:date="2019-08-18T13:52:00Z">
        <w:r w:rsidR="008D668B">
          <w:t>-</w:t>
        </w:r>
      </w:ins>
      <w:del w:id="356" w:author="Susan" w:date="2019-08-18T13:52:00Z">
        <w:r w:rsidDel="008D668B">
          <w:delText xml:space="preserve"> </w:delText>
        </w:r>
      </w:del>
      <w:r>
        <w:t>years</w:t>
      </w:r>
      <w:ins w:id="357" w:author="Susan" w:date="2019-08-18T13:52:00Z">
        <w:r w:rsidR="008D668B">
          <w:t>-</w:t>
        </w:r>
      </w:ins>
      <w:del w:id="358" w:author="Susan" w:date="2019-08-18T13:52:00Z">
        <w:r w:rsidDel="008D668B">
          <w:delText xml:space="preserve"> </w:delText>
        </w:r>
      </w:del>
      <w:r>
        <w:t xml:space="preserve">old; </w:t>
      </w:r>
    </w:p>
    <w:p w14:paraId="74260DF7" w14:textId="77777777" w:rsidR="009728DF" w:rsidRDefault="009728DF" w:rsidP="009728DF">
      <w:pPr>
        <w:pStyle w:val="ListParagraph"/>
        <w:numPr>
          <w:ilvl w:val="0"/>
          <w:numId w:val="3"/>
        </w:numPr>
      </w:pPr>
      <w:r>
        <w:rPr>
          <w:i/>
          <w:iCs/>
        </w:rPr>
        <w:t>Education</w:t>
      </w:r>
      <w:r w:rsidRPr="00070D60">
        <w:t>:</w:t>
      </w:r>
      <w:r>
        <w:t xml:space="preserve"> All testers had between one and four years of college education;</w:t>
      </w:r>
    </w:p>
    <w:p w14:paraId="72F2A1CE" w14:textId="38E7041E" w:rsidR="009728DF" w:rsidRDefault="009728DF" w:rsidP="00384E1B">
      <w:pPr>
        <w:pStyle w:val="ListParagraph"/>
        <w:numPr>
          <w:ilvl w:val="0"/>
          <w:numId w:val="3"/>
        </w:numPr>
      </w:pPr>
      <w:r>
        <w:rPr>
          <w:i/>
          <w:iCs/>
        </w:rPr>
        <w:t>Dress</w:t>
      </w:r>
      <w:r w:rsidRPr="00070D60">
        <w:t>:</w:t>
      </w:r>
      <w:r>
        <w:t xml:space="preserve"> All testers wore casual attire during the audits: jeans, </w:t>
      </w:r>
      <w:ins w:id="359" w:author="Susan" w:date="2019-08-18T13:54:00Z">
        <w:r w:rsidR="008D668B">
          <w:t>T</w:t>
        </w:r>
      </w:ins>
      <w:del w:id="360" w:author="Susan" w:date="2019-08-18T13:54:00Z">
        <w:r w:rsidDel="008D668B">
          <w:delText>t</w:delText>
        </w:r>
      </w:del>
      <w:r>
        <w:t>-shirt, and minimal make-up</w:t>
      </w:r>
      <w:ins w:id="361" w:author="Susan" w:date="2019-08-20T00:03:00Z">
        <w:r w:rsidR="00AA1B89">
          <w:t>;</w:t>
        </w:r>
      </w:ins>
      <w:del w:id="362" w:author="Susan" w:date="2019-08-20T00:03:00Z">
        <w:r w:rsidDel="00AA1B89">
          <w:delText>.</w:delText>
        </w:r>
      </w:del>
      <w:r>
        <w:t xml:space="preserve"> </w:t>
      </w:r>
    </w:p>
    <w:p w14:paraId="61365D63" w14:textId="019558FB" w:rsidR="009728DF" w:rsidRDefault="009728DF" w:rsidP="00384E1B">
      <w:pPr>
        <w:pStyle w:val="ListParagraph"/>
        <w:numPr>
          <w:ilvl w:val="0"/>
          <w:numId w:val="3"/>
        </w:numPr>
      </w:pPr>
      <w:r>
        <w:rPr>
          <w:i/>
          <w:iCs/>
        </w:rPr>
        <w:t xml:space="preserve">Contact Information: </w:t>
      </w:r>
      <w:r>
        <w:t xml:space="preserve">If asked by the store clerk, each tester </w:t>
      </w:r>
      <w:ins w:id="363" w:author="Susan" w:date="2019-08-20T00:04:00Z">
        <w:r w:rsidR="00AA1B89">
          <w:t>provided</w:t>
        </w:r>
      </w:ins>
      <w:del w:id="364" w:author="Susan" w:date="2019-08-20T00:04:00Z">
        <w:r w:rsidDel="00AA1B89">
          <w:delText>gave</w:delText>
        </w:r>
      </w:del>
      <w:r>
        <w:t xml:space="preserve"> a </w:t>
      </w:r>
      <w:ins w:id="365" w:author="Susan" w:date="2019-08-20T00:04:00Z">
        <w:r w:rsidR="00AA1B89">
          <w:t>fictitious</w:t>
        </w:r>
      </w:ins>
      <w:del w:id="366" w:author="Susan" w:date="2019-08-20T00:04:00Z">
        <w:r w:rsidDel="00AA1B89">
          <w:delText>fake</w:delText>
        </w:r>
      </w:del>
      <w:r>
        <w:t xml:space="preserve"> name and address. Importantly, testers were instructed to pay in cash and to refrain from providing any identifying information at the purchase stage, so that store clerks would not be able to obtain information about them from the store’s databases. </w:t>
      </w:r>
    </w:p>
    <w:p w14:paraId="7DA97B0C" w14:textId="77777777" w:rsidR="009728DF" w:rsidRDefault="009728DF" w:rsidP="009728DF"/>
    <w:p w14:paraId="69E284A0" w14:textId="5983400B" w:rsidR="009728DF" w:rsidRDefault="009728DF" w:rsidP="009728DF">
      <w:r>
        <w:t>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w:t>
      </w:r>
      <w:ins w:id="367" w:author="Susan" w:date="2019-08-20T00:04:00Z">
        <w:r w:rsidR="00AA1B89">
          <w:t>,</w:t>
        </w:r>
      </w:ins>
      <w:r>
        <w:t xml:space="preserve"> and gave testers a list of contingent responses to questions that might be asked. Testers were accompanied by project coordinators to the stores. The coordinators ensured that testers were following the script and accurately reporting the results. </w:t>
      </w:r>
    </w:p>
    <w:p w14:paraId="3206E556" w14:textId="77777777" w:rsidR="009728DF" w:rsidRDefault="009728DF" w:rsidP="009728DF"/>
    <w:p w14:paraId="4D98EDB5" w14:textId="77777777" w:rsidR="009728DF" w:rsidRDefault="009728DF" w:rsidP="009728DF"/>
    <w:p w14:paraId="7EE40DF2" w14:textId="77777777" w:rsidR="009728DF" w:rsidRDefault="009728DF" w:rsidP="009728DF">
      <w:pPr>
        <w:pStyle w:val="Heading2"/>
      </w:pPr>
      <w:r>
        <w:lastRenderedPageBreak/>
        <w:t>The Sample</w:t>
      </w:r>
    </w:p>
    <w:p w14:paraId="0DF7EAEA" w14:textId="77777777" w:rsidR="009728DF" w:rsidRDefault="009728DF" w:rsidP="009728DF">
      <w:pPr>
        <w:ind w:firstLine="0"/>
      </w:pPr>
    </w:p>
    <w:p w14:paraId="7AFBB8FE" w14:textId="1952F90F" w:rsidR="009728DF" w:rsidRPr="003E6752" w:rsidRDefault="009728DF" w:rsidP="006032D5">
      <w:pPr>
        <w:pPrChange w:id="368" w:author="Susan" w:date="2019-08-20T00:54:00Z">
          <w:pPr/>
        </w:pPrChange>
      </w:pPr>
      <w:r w:rsidRPr="003E6752">
        <w:t xml:space="preserve">The sample </w:t>
      </w:r>
      <w:del w:id="369" w:author="Susan" w:date="2019-08-18T13:55:00Z">
        <w:r w:rsidRPr="003E6752" w:rsidDel="008D668B">
          <w:delText xml:space="preserve">of stores </w:delText>
        </w:r>
      </w:del>
      <w:r w:rsidRPr="003E6752">
        <w:t xml:space="preserve">includes </w:t>
      </w:r>
      <w:ins w:id="370" w:author="Susan" w:date="2019-08-18T13:55:00Z">
        <w:r w:rsidR="008D668B" w:rsidRPr="003E6752">
          <w:t xml:space="preserve">stores </w:t>
        </w:r>
        <w:r w:rsidR="008D668B">
          <w:t xml:space="preserve">with </w:t>
        </w:r>
      </w:ins>
      <w:r w:rsidRPr="003E6752">
        <w:t>varying degrees of return policy leniency. In particular, the sampled stores vary across two important dimensions</w:t>
      </w:r>
      <w:ins w:id="371" w:author="Susan" w:date="2019-08-18T13:55:00Z">
        <w:r w:rsidR="008D668B">
          <w:t xml:space="preserve">. The first is </w:t>
        </w:r>
      </w:ins>
      <w:del w:id="372" w:author="Susan" w:date="2019-08-18T13:55:00Z">
        <w:r w:rsidRPr="003E6752" w:rsidDel="008D668B">
          <w:delText>: (1)</w:delText>
        </w:r>
      </w:del>
      <w:del w:id="373" w:author="Susan" w:date="2019-08-19T23:24:00Z">
        <w:r w:rsidRPr="003E6752" w:rsidDel="00DE5517">
          <w:delText xml:space="preserve"> </w:delText>
        </w:r>
      </w:del>
      <w:del w:id="374" w:author="Susan" w:date="2019-08-18T13:55:00Z">
        <w:r w:rsidRPr="003E6752" w:rsidDel="008D668B">
          <w:rPr>
            <w:i/>
            <w:iCs/>
          </w:rPr>
          <w:delText>M</w:delText>
        </w:r>
      </w:del>
      <w:ins w:id="375" w:author="Susan" w:date="2019-08-18T13:55:00Z">
        <w:r w:rsidR="008D668B">
          <w:rPr>
            <w:i/>
            <w:iCs/>
          </w:rPr>
          <w:t>m</w:t>
        </w:r>
      </w:ins>
      <w:r w:rsidRPr="003E6752">
        <w:rPr>
          <w:i/>
          <w:iCs/>
        </w:rPr>
        <w:t>oney leniency</w:t>
      </w:r>
      <w:ins w:id="376" w:author="Susan" w:date="2019-08-18T13:56:00Z">
        <w:r w:rsidR="008D668B">
          <w:t>.</w:t>
        </w:r>
      </w:ins>
      <w:del w:id="377" w:author="Susan" w:date="2019-08-18T13:56:00Z">
        <w:r w:rsidRPr="003E6752" w:rsidDel="008D668B">
          <w:delText>—</w:delText>
        </w:r>
      </w:del>
      <w:ins w:id="378" w:author="Susan" w:date="2019-08-18T13:56:00Z">
        <w:r w:rsidR="008D668B">
          <w:t xml:space="preserve"> </w:t>
        </w:r>
      </w:ins>
      <w:r w:rsidRPr="003E6752">
        <w:t xml:space="preserve">While </w:t>
      </w:r>
      <w:r>
        <w:t>76</w:t>
      </w:r>
      <w:r w:rsidRPr="003E6752">
        <w:t>% of the stores in the sample allow</w:t>
      </w:r>
      <w:ins w:id="379" w:author="Susan" w:date="2019-08-18T13:56:00Z">
        <w:r w:rsidR="008D668B">
          <w:t>ed</w:t>
        </w:r>
      </w:ins>
      <w:r w:rsidRPr="003E6752">
        <w:t xml:space="preserve"> consumers to return items for refunds, the remaining </w:t>
      </w:r>
      <w:r>
        <w:t>24</w:t>
      </w:r>
      <w:r w:rsidRPr="003E6752">
        <w:t>% ha</w:t>
      </w:r>
      <w:ins w:id="380" w:author="Susan" w:date="2019-08-18T13:56:00Z">
        <w:r w:rsidR="008D668B">
          <w:t>d</w:t>
        </w:r>
      </w:ins>
      <w:del w:id="381" w:author="Susan" w:date="2019-08-18T13:56:00Z">
        <w:r w:rsidRPr="003E6752" w:rsidDel="008D668B">
          <w:delText>ve</w:delText>
        </w:r>
      </w:del>
      <w:r w:rsidRPr="003E6752">
        <w:t xml:space="preserve"> a strict </w:t>
      </w:r>
      <w:del w:id="382" w:author="Susan" w:date="2019-08-20T00:54:00Z">
        <w:r w:rsidRPr="003E6752" w:rsidDel="006032D5">
          <w:delText>“</w:delText>
        </w:r>
      </w:del>
      <w:r w:rsidRPr="003E6752">
        <w:t>no refund</w:t>
      </w:r>
      <w:del w:id="383" w:author="Susan" w:date="2019-08-20T00:54:00Z">
        <w:r w:rsidRPr="003E6752" w:rsidDel="006032D5">
          <w:delText>”</w:delText>
        </w:r>
      </w:del>
      <w:r w:rsidRPr="003E6752">
        <w:t xml:space="preserve"> policy</w:t>
      </w:r>
      <w:ins w:id="384" w:author="Susan" w:date="2019-08-18T13:56:00Z">
        <w:r w:rsidR="008D668B">
          <w:t xml:space="preserve">. The second dimension of difference is </w:t>
        </w:r>
      </w:ins>
      <w:del w:id="385" w:author="Susan" w:date="2019-08-18T13:56:00Z">
        <w:r w:rsidRPr="003E6752" w:rsidDel="008D668B">
          <w:delText xml:space="preserve">; and (2) </w:delText>
        </w:r>
        <w:r w:rsidRPr="003E6752" w:rsidDel="008D668B">
          <w:rPr>
            <w:i/>
            <w:iCs/>
          </w:rPr>
          <w:delText>E</w:delText>
        </w:r>
      </w:del>
      <w:ins w:id="386" w:author="Susan" w:date="2019-08-18T13:56:00Z">
        <w:r w:rsidR="008D668B">
          <w:rPr>
            <w:i/>
            <w:iCs/>
          </w:rPr>
          <w:t>e</w:t>
        </w:r>
      </w:ins>
      <w:r w:rsidRPr="003E6752">
        <w:rPr>
          <w:i/>
          <w:iCs/>
        </w:rPr>
        <w:t>ffort leniency</w:t>
      </w:r>
      <w:ins w:id="387" w:author="Susan" w:date="2019-08-18T13:56:00Z">
        <w:r w:rsidR="008D668B">
          <w:t xml:space="preserve">. </w:t>
        </w:r>
      </w:ins>
      <w:del w:id="388" w:author="Susan" w:date="2019-08-18T13:56:00Z">
        <w:r w:rsidRPr="003E6752" w:rsidDel="008D668B">
          <w:delText>—w</w:delText>
        </w:r>
      </w:del>
      <w:ins w:id="389" w:author="Susan" w:date="2019-08-18T13:56:00Z">
        <w:r w:rsidR="008D668B">
          <w:t>W</w:t>
        </w:r>
      </w:ins>
      <w:r w:rsidRPr="003E6752">
        <w:t xml:space="preserve">hile </w:t>
      </w:r>
      <w:r>
        <w:t>59</w:t>
      </w:r>
      <w:r w:rsidRPr="003E6752">
        <w:t>% of the stores in the sample require</w:t>
      </w:r>
      <w:ins w:id="390" w:author="Susan" w:date="2019-08-18T13:56:00Z">
        <w:r w:rsidR="008D668B">
          <w:t>d</w:t>
        </w:r>
      </w:ins>
      <w:r w:rsidRPr="003E6752">
        <w:t xml:space="preserve"> that consumers present their receipt</w:t>
      </w:r>
      <w:r>
        <w:t>s</w:t>
      </w:r>
      <w:r w:rsidRPr="003E6752">
        <w:t xml:space="preserve"> for any return or exchange, the remaining </w:t>
      </w:r>
      <w:r>
        <w:t>41</w:t>
      </w:r>
      <w:r w:rsidRPr="003E6752">
        <w:t>% allow</w:t>
      </w:r>
      <w:ins w:id="391" w:author="Susan" w:date="2019-08-18T13:57:00Z">
        <w:r w:rsidR="008D668B">
          <w:t>ed</w:t>
        </w:r>
      </w:ins>
      <w:r w:rsidRPr="003E6752">
        <w:t xml:space="preserve"> consumers to receive store credit or </w:t>
      </w:r>
      <w:ins w:id="392" w:author="Susan" w:date="2019-08-20T00:05:00Z">
        <w:r w:rsidR="00384E1B">
          <w:t xml:space="preserve">make an </w:t>
        </w:r>
      </w:ins>
      <w:r w:rsidRPr="003E6752">
        <w:t>exchange even without showing a receipt.</w:t>
      </w:r>
    </w:p>
    <w:p w14:paraId="25F4EC00" w14:textId="77777777" w:rsidR="009728DF" w:rsidRPr="003E6752" w:rsidRDefault="009728DF" w:rsidP="009728DF">
      <w:pPr>
        <w:ind w:firstLine="0"/>
      </w:pPr>
    </w:p>
    <w:p w14:paraId="400E7C10" w14:textId="616E31E6" w:rsidR="009728DF" w:rsidRDefault="009728DF" w:rsidP="006032D5">
      <w:pPr>
        <w:pPrChange w:id="393" w:author="Susan" w:date="2019-08-20T00:52:00Z">
          <w:pPr/>
        </w:pPrChange>
      </w:pPr>
      <w:r w:rsidRPr="003E6752">
        <w:t xml:space="preserve">Based on this variation across stores, they were classified as having harsh, moderate or lenient paper policies. Harsh policy stores are </w:t>
      </w:r>
      <w:ins w:id="394" w:author="Susan" w:date="2019-08-18T13:57:00Z">
        <w:r w:rsidR="008D668B">
          <w:t>those with</w:t>
        </w:r>
      </w:ins>
      <w:del w:id="395" w:author="Susan" w:date="2019-08-18T13:57:00Z">
        <w:r w:rsidRPr="003E6752" w:rsidDel="008D668B">
          <w:delText>stores that have</w:delText>
        </w:r>
      </w:del>
      <w:r w:rsidRPr="003E6752">
        <w:t xml:space="preserve"> a strict </w:t>
      </w:r>
      <w:del w:id="396" w:author="Susan" w:date="2019-08-20T00:52:00Z">
        <w:r w:rsidRPr="003E6752" w:rsidDel="006032D5">
          <w:delText>“</w:delText>
        </w:r>
      </w:del>
      <w:r w:rsidRPr="003E6752">
        <w:t>no refund</w:t>
      </w:r>
      <w:del w:id="397" w:author="Susan" w:date="2019-08-20T00:52:00Z">
        <w:r w:rsidRPr="003E6752" w:rsidDel="006032D5">
          <w:delText>”</w:delText>
        </w:r>
      </w:del>
      <w:r w:rsidRPr="003E6752">
        <w:t xml:space="preserve"> policy. Importantly, these stores</w:t>
      </w:r>
      <w:r>
        <w:t>, which comprise 24% of the sample,</w:t>
      </w:r>
      <w:r w:rsidRPr="003E6752">
        <w:t xml:space="preserve"> allow consumers to return non-defective items for exchange or store credit within a designated time period conditional on showing a valid </w:t>
      </w:r>
      <w:commentRangeStart w:id="398"/>
      <w:r w:rsidRPr="003E6752">
        <w:t>receipt</w:t>
      </w:r>
      <w:commentRangeEnd w:id="398"/>
      <w:r w:rsidR="00384E1B">
        <w:rPr>
          <w:rStyle w:val="CommentReference"/>
        </w:rPr>
        <w:commentReference w:id="398"/>
      </w:r>
      <w:r w:rsidRPr="003E6752">
        <w:t>. Lenient policy stores</w:t>
      </w:r>
      <w:del w:id="399" w:author="Susan" w:date="2019-08-18T13:58:00Z">
        <w:r w:rsidRPr="003E6752" w:rsidDel="008D668B">
          <w:delText>,</w:delText>
        </w:r>
      </w:del>
      <w:r w:rsidRPr="003E6752">
        <w:t xml:space="preserve"> </w:t>
      </w:r>
      <w:del w:id="400" w:author="Susan" w:date="2019-08-18T13:57:00Z">
        <w:r w:rsidRPr="003E6752" w:rsidDel="008D668B">
          <w:delText xml:space="preserve">at the same time, </w:delText>
        </w:r>
      </w:del>
      <w:r w:rsidRPr="003E6752">
        <w:t xml:space="preserve">provide refunds to consumers if they meet the return conditions (e.g., if they are able to present a valid receipt), while also allowing consumers to return items </w:t>
      </w:r>
      <w:del w:id="401" w:author="Susan" w:date="2019-08-18T13:58:00Z">
        <w:r w:rsidRPr="003E6752" w:rsidDel="008D668B">
          <w:delText>(</w:delText>
        </w:r>
      </w:del>
      <w:r w:rsidRPr="003E6752">
        <w:t>for exchange or store credit</w:t>
      </w:r>
      <w:del w:id="402" w:author="Susan" w:date="2019-08-18T13:58:00Z">
        <w:r w:rsidRPr="003E6752" w:rsidDel="008D668B">
          <w:delText>)</w:delText>
        </w:r>
      </w:del>
      <w:r w:rsidRPr="003E6752">
        <w:t xml:space="preserve"> </w:t>
      </w:r>
      <w:r w:rsidRPr="003E6752">
        <w:rPr>
          <w:i/>
          <w:iCs/>
        </w:rPr>
        <w:t>without</w:t>
      </w:r>
      <w:r w:rsidRPr="003E6752">
        <w:t xml:space="preserve"> a receipt</w:t>
      </w:r>
      <w:ins w:id="403" w:author="Susan" w:date="2019-08-18T13:58:00Z">
        <w:r w:rsidR="008D668B">
          <w:t>, all within a designated time period</w:t>
        </w:r>
      </w:ins>
      <w:r w:rsidRPr="003E6752">
        <w:t xml:space="preserve">. </w:t>
      </w:r>
      <w:r>
        <w:t xml:space="preserve">These stores comprise 41% of the sample. The remaining </w:t>
      </w:r>
      <w:r w:rsidRPr="003E6752">
        <w:t>stores</w:t>
      </w:r>
      <w:ins w:id="404" w:author="Susan" w:date="2019-08-20T00:09:00Z">
        <w:r w:rsidR="00384E1B">
          <w:t>,</w:t>
        </w:r>
      </w:ins>
      <w:del w:id="405" w:author="Susan" w:date="2019-08-20T00:09:00Z">
        <w:r w:rsidDel="00384E1B">
          <w:delText xml:space="preserve"> (</w:delText>
        </w:r>
      </w:del>
      <w:ins w:id="406" w:author="Susan" w:date="2019-08-20T00:09:00Z">
        <w:r w:rsidR="00384E1B">
          <w:t xml:space="preserve"> </w:t>
        </w:r>
      </w:ins>
      <w:r>
        <w:t>35% of the sample</w:t>
      </w:r>
      <w:ins w:id="407" w:author="Susan" w:date="2019-08-20T00:09:00Z">
        <w:r w:rsidR="00384E1B">
          <w:t>,</w:t>
        </w:r>
      </w:ins>
      <w:del w:id="408" w:author="Susan" w:date="2019-08-20T00:09:00Z">
        <w:r w:rsidDel="00384E1B">
          <w:delText>)</w:delText>
        </w:r>
      </w:del>
      <w:r w:rsidRPr="003E6752">
        <w:t xml:space="preserve"> have a moderate policy, providing refunds to consumers if they meet the return conditions, while requiring valid receipts for any exchange or return.</w:t>
      </w:r>
    </w:p>
    <w:p w14:paraId="06BA5745" w14:textId="77777777" w:rsidR="009728DF" w:rsidRDefault="009728DF" w:rsidP="009728DF">
      <w:pPr>
        <w:ind w:firstLine="0"/>
      </w:pPr>
    </w:p>
    <w:tbl>
      <w:tblPr>
        <w:tblStyle w:val="GridTable1Light1"/>
        <w:tblW w:w="0" w:type="auto"/>
        <w:tblLook w:val="04A0" w:firstRow="1" w:lastRow="0" w:firstColumn="1" w:lastColumn="0" w:noHBand="0" w:noVBand="1"/>
      </w:tblPr>
      <w:tblGrid>
        <w:gridCol w:w="2444"/>
        <w:gridCol w:w="2445"/>
        <w:gridCol w:w="2445"/>
      </w:tblGrid>
      <w:tr w:rsidR="009728DF" w14:paraId="18CF737F" w14:textId="77777777" w:rsidTr="00594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14:paraId="35B2A34C" w14:textId="77777777" w:rsidR="009728DF" w:rsidRDefault="009728DF" w:rsidP="00594549">
            <w:pPr>
              <w:ind w:firstLine="0"/>
            </w:pPr>
          </w:p>
        </w:tc>
        <w:tc>
          <w:tcPr>
            <w:tcW w:w="2445" w:type="dxa"/>
          </w:tcPr>
          <w:p w14:paraId="212F5B0D" w14:textId="77777777" w:rsidR="009728DF" w:rsidRPr="00A312BD" w:rsidRDefault="009728DF" w:rsidP="008D668B">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Money Leniency</w:t>
            </w:r>
            <w:del w:id="409" w:author="Susan" w:date="2019-08-18T13:58:00Z">
              <w:r w:rsidRPr="00A312BD" w:rsidDel="008D668B">
                <w:rPr>
                  <w:b w:val="0"/>
                  <w:bCs w:val="0"/>
                </w:rPr>
                <w:delText>:</w:delText>
              </w:r>
            </w:del>
          </w:p>
          <w:p w14:paraId="30C4BD4B" w14:textId="77777777" w:rsidR="009728DF" w:rsidRPr="00A312BD" w:rsidRDefault="009728DF" w:rsidP="00594549">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Pr>
          <w:p w14:paraId="069EA93C" w14:textId="77777777" w:rsidR="009728DF" w:rsidRPr="00A312BD" w:rsidRDefault="009728DF" w:rsidP="008D668B">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Effort Leniency</w:t>
            </w:r>
            <w:del w:id="410" w:author="Susan" w:date="2019-08-18T13:58:00Z">
              <w:r w:rsidRPr="00A312BD" w:rsidDel="008D668B">
                <w:rPr>
                  <w:b w:val="0"/>
                  <w:bCs w:val="0"/>
                </w:rPr>
                <w:delText>:</w:delText>
              </w:r>
            </w:del>
          </w:p>
          <w:p w14:paraId="0FCF251D" w14:textId="602D8035" w:rsidR="009728DF" w:rsidRPr="00A312BD" w:rsidRDefault="009728DF" w:rsidP="00384E1B">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9309AA">
              <w:rPr>
                <w:b w:val="0"/>
                <w:bCs w:val="0"/>
                <w:rPrChange w:id="411" w:author="Susan" w:date="2019-08-19T23:08:00Z">
                  <w:rPr>
                    <w:b w:val="0"/>
                    <w:bCs w:val="0"/>
                    <w:u w:val="single"/>
                  </w:rPr>
                </w:rPrChange>
              </w:rPr>
              <w:t>non-receipted</w:t>
            </w:r>
            <w:r w:rsidRPr="00A312BD">
              <w:rPr>
                <w:b w:val="0"/>
                <w:bCs w:val="0"/>
              </w:rPr>
              <w:t xml:space="preserve"> returns </w:t>
            </w:r>
            <w:ins w:id="412" w:author="Susan" w:date="2019-08-20T00:09:00Z">
              <w:r w:rsidR="00384E1B" w:rsidRPr="00A312BD">
                <w:rPr>
                  <w:b w:val="0"/>
                  <w:bCs w:val="0"/>
                </w:rPr>
                <w:t>accepted</w:t>
              </w:r>
              <w:r w:rsidR="00384E1B" w:rsidRPr="00A312BD">
                <w:rPr>
                  <w:b w:val="0"/>
                  <w:bCs w:val="0"/>
                </w:rPr>
                <w:t xml:space="preserve"> </w:t>
              </w:r>
            </w:ins>
            <w:r w:rsidRPr="00A312BD">
              <w:rPr>
                <w:b w:val="0"/>
                <w:bCs w:val="0"/>
              </w:rPr>
              <w:t>(for store credit or exchange)</w:t>
            </w:r>
            <w:del w:id="413" w:author="Susan" w:date="2019-08-20T00:09:00Z">
              <w:r w:rsidRPr="00A312BD" w:rsidDel="00384E1B">
                <w:rPr>
                  <w:b w:val="0"/>
                  <w:bCs w:val="0"/>
                </w:rPr>
                <w:delText xml:space="preserve"> accepted</w:delText>
              </w:r>
            </w:del>
            <w:r w:rsidRPr="00A312BD">
              <w:rPr>
                <w:b w:val="0"/>
                <w:bCs w:val="0"/>
              </w:rPr>
              <w:t>?</w:t>
            </w:r>
          </w:p>
        </w:tc>
      </w:tr>
      <w:tr w:rsidR="009728DF" w14:paraId="7D1ABB48" w14:textId="77777777" w:rsidTr="00594549">
        <w:tc>
          <w:tcPr>
            <w:cnfStyle w:val="001000000000" w:firstRow="0" w:lastRow="0" w:firstColumn="1" w:lastColumn="0" w:oddVBand="0" w:evenVBand="0" w:oddHBand="0" w:evenHBand="0" w:firstRowFirstColumn="0" w:firstRowLastColumn="0" w:lastRowFirstColumn="0" w:lastRowLastColumn="0"/>
            <w:tcW w:w="2444" w:type="dxa"/>
          </w:tcPr>
          <w:p w14:paraId="698E9E2F" w14:textId="77777777" w:rsidR="009728DF" w:rsidRPr="009309AA" w:rsidRDefault="009728DF" w:rsidP="00594549">
            <w:pPr>
              <w:ind w:firstLine="0"/>
              <w:rPr>
                <w:rPrChange w:id="414" w:author="Susan" w:date="2019-08-19T23:09:00Z">
                  <w:rPr>
                    <w:b w:val="0"/>
                    <w:bCs w:val="0"/>
                  </w:rPr>
                </w:rPrChange>
              </w:rPr>
            </w:pPr>
            <w:r w:rsidRPr="009309AA">
              <w:rPr>
                <w:rPrChange w:id="415" w:author="Susan" w:date="2019-08-19T23:09:00Z">
                  <w:rPr>
                    <w:b w:val="0"/>
                    <w:bCs w:val="0"/>
                  </w:rPr>
                </w:rPrChange>
              </w:rPr>
              <w:t>Harsh Policy Stores</w:t>
            </w:r>
          </w:p>
        </w:tc>
        <w:tc>
          <w:tcPr>
            <w:tcW w:w="2445" w:type="dxa"/>
          </w:tcPr>
          <w:p w14:paraId="1F57631E"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76823AE8"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9728DF" w14:paraId="453E5507" w14:textId="77777777" w:rsidTr="00594549">
        <w:tc>
          <w:tcPr>
            <w:cnfStyle w:val="001000000000" w:firstRow="0" w:lastRow="0" w:firstColumn="1" w:lastColumn="0" w:oddVBand="0" w:evenVBand="0" w:oddHBand="0" w:evenHBand="0" w:firstRowFirstColumn="0" w:firstRowLastColumn="0" w:lastRowFirstColumn="0" w:lastRowLastColumn="0"/>
            <w:tcW w:w="2444" w:type="dxa"/>
          </w:tcPr>
          <w:p w14:paraId="058FB3AB" w14:textId="77777777" w:rsidR="009728DF" w:rsidRPr="009309AA" w:rsidRDefault="009728DF" w:rsidP="00594549">
            <w:pPr>
              <w:ind w:firstLine="0"/>
              <w:rPr>
                <w:rPrChange w:id="416" w:author="Susan" w:date="2019-08-19T23:09:00Z">
                  <w:rPr>
                    <w:b w:val="0"/>
                    <w:bCs w:val="0"/>
                  </w:rPr>
                </w:rPrChange>
              </w:rPr>
            </w:pPr>
            <w:r w:rsidRPr="009309AA">
              <w:rPr>
                <w:rPrChange w:id="417" w:author="Susan" w:date="2019-08-19T23:09:00Z">
                  <w:rPr>
                    <w:b w:val="0"/>
                    <w:bCs w:val="0"/>
                  </w:rPr>
                </w:rPrChange>
              </w:rPr>
              <w:t>Moderate Policy Stores</w:t>
            </w:r>
          </w:p>
        </w:tc>
        <w:tc>
          <w:tcPr>
            <w:tcW w:w="2445" w:type="dxa"/>
          </w:tcPr>
          <w:p w14:paraId="74EC59FF"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2A45724A"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9728DF" w14:paraId="529CF5B1" w14:textId="77777777" w:rsidTr="00594549">
        <w:tc>
          <w:tcPr>
            <w:cnfStyle w:val="001000000000" w:firstRow="0" w:lastRow="0" w:firstColumn="1" w:lastColumn="0" w:oddVBand="0" w:evenVBand="0" w:oddHBand="0" w:evenHBand="0" w:firstRowFirstColumn="0" w:firstRowLastColumn="0" w:lastRowFirstColumn="0" w:lastRowLastColumn="0"/>
            <w:tcW w:w="2444" w:type="dxa"/>
          </w:tcPr>
          <w:p w14:paraId="0350C6B6" w14:textId="77777777" w:rsidR="009728DF" w:rsidRPr="009309AA" w:rsidRDefault="009728DF" w:rsidP="00594549">
            <w:pPr>
              <w:ind w:firstLine="0"/>
              <w:rPr>
                <w:rPrChange w:id="418" w:author="Susan" w:date="2019-08-19T23:09:00Z">
                  <w:rPr>
                    <w:b w:val="0"/>
                    <w:bCs w:val="0"/>
                  </w:rPr>
                </w:rPrChange>
              </w:rPr>
            </w:pPr>
            <w:r w:rsidRPr="009309AA">
              <w:rPr>
                <w:rPrChange w:id="419" w:author="Susan" w:date="2019-08-19T23:09:00Z">
                  <w:rPr>
                    <w:b w:val="0"/>
                    <w:bCs w:val="0"/>
                  </w:rPr>
                </w:rPrChange>
              </w:rPr>
              <w:t>Lenient Policy Stores</w:t>
            </w:r>
          </w:p>
        </w:tc>
        <w:tc>
          <w:tcPr>
            <w:tcW w:w="2445" w:type="dxa"/>
          </w:tcPr>
          <w:p w14:paraId="4CE3ED70"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5F18B9CE"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6A8A69AE" w14:textId="77777777" w:rsidR="009728DF" w:rsidRDefault="009728DF" w:rsidP="009728DF">
      <w:pPr>
        <w:ind w:firstLine="0"/>
      </w:pPr>
    </w:p>
    <w:p w14:paraId="5B052501" w14:textId="77777777" w:rsidR="009728DF" w:rsidRDefault="009728DF" w:rsidP="009728DF">
      <w:r>
        <w:t xml:space="preserve">The study accordingly explores the prevalence of the following deviations from the paper policy in favor of consumers: </w:t>
      </w:r>
    </w:p>
    <w:p w14:paraId="6F698DAC" w14:textId="77777777" w:rsidR="009728DF" w:rsidRDefault="009728DF" w:rsidP="009728DF"/>
    <w:tbl>
      <w:tblPr>
        <w:tblStyle w:val="GridTable1Light1"/>
        <w:tblW w:w="0" w:type="auto"/>
        <w:tblLook w:val="04A0" w:firstRow="1" w:lastRow="0" w:firstColumn="1" w:lastColumn="0" w:noHBand="0" w:noVBand="1"/>
      </w:tblPr>
      <w:tblGrid>
        <w:gridCol w:w="2520"/>
        <w:gridCol w:w="2520"/>
        <w:gridCol w:w="2520"/>
      </w:tblGrid>
      <w:tr w:rsidR="009728DF" w14:paraId="55C22A26" w14:textId="77777777" w:rsidTr="00594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3F6CF86B" w14:textId="77777777" w:rsidR="009728DF" w:rsidRPr="00832FC5" w:rsidRDefault="009728DF" w:rsidP="00594549">
            <w:pPr>
              <w:ind w:firstLine="0"/>
              <w:jc w:val="center"/>
              <w:rPr>
                <w:b w:val="0"/>
                <w:bCs w:val="0"/>
              </w:rPr>
            </w:pPr>
            <w:r w:rsidRPr="00832FC5">
              <w:rPr>
                <w:b w:val="0"/>
                <w:bCs w:val="0"/>
              </w:rPr>
              <w:t>Is there a pro-consumer gap?</w:t>
            </w:r>
          </w:p>
        </w:tc>
        <w:tc>
          <w:tcPr>
            <w:tcW w:w="2520" w:type="dxa"/>
          </w:tcPr>
          <w:p w14:paraId="5283014E" w14:textId="77777777" w:rsidR="009728DF" w:rsidRPr="00832FC5" w:rsidRDefault="009728DF" w:rsidP="00594549">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Money Leniency</w:t>
            </w:r>
          </w:p>
        </w:tc>
        <w:tc>
          <w:tcPr>
            <w:tcW w:w="2520" w:type="dxa"/>
          </w:tcPr>
          <w:p w14:paraId="06D5DE6A" w14:textId="77777777" w:rsidR="009728DF" w:rsidRPr="00832FC5" w:rsidRDefault="009728DF" w:rsidP="00594549">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Effort Leniency</w:t>
            </w:r>
          </w:p>
        </w:tc>
      </w:tr>
      <w:tr w:rsidR="009728DF" w14:paraId="587059A4" w14:textId="77777777" w:rsidTr="00594549">
        <w:tc>
          <w:tcPr>
            <w:cnfStyle w:val="001000000000" w:firstRow="0" w:lastRow="0" w:firstColumn="1" w:lastColumn="0" w:oddVBand="0" w:evenVBand="0" w:oddHBand="0" w:evenHBand="0" w:firstRowFirstColumn="0" w:firstRowLastColumn="0" w:lastRowFirstColumn="0" w:lastRowLastColumn="0"/>
            <w:tcW w:w="2520" w:type="dxa"/>
          </w:tcPr>
          <w:p w14:paraId="14D7E300" w14:textId="77777777" w:rsidR="009728DF" w:rsidRDefault="009728DF" w:rsidP="00594549">
            <w:pPr>
              <w:ind w:firstLine="0"/>
            </w:pPr>
            <w:r>
              <w:t>Harsh Policy Stores</w:t>
            </w:r>
          </w:p>
        </w:tc>
        <w:tc>
          <w:tcPr>
            <w:tcW w:w="2520" w:type="dxa"/>
          </w:tcPr>
          <w:p w14:paraId="392C3FC2"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Are refunds provided? Yes = gap</w:t>
            </w:r>
          </w:p>
        </w:tc>
        <w:tc>
          <w:tcPr>
            <w:tcW w:w="2520" w:type="dxa"/>
          </w:tcPr>
          <w:p w14:paraId="7196B743"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Are non-receipted returns accepted?</w:t>
            </w:r>
          </w:p>
          <w:p w14:paraId="3E01719D"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Yes = gap</w:t>
            </w:r>
          </w:p>
        </w:tc>
      </w:tr>
      <w:tr w:rsidR="009728DF" w14:paraId="00879CB8" w14:textId="77777777" w:rsidTr="00594549">
        <w:tc>
          <w:tcPr>
            <w:cnfStyle w:val="001000000000" w:firstRow="0" w:lastRow="0" w:firstColumn="1" w:lastColumn="0" w:oddVBand="0" w:evenVBand="0" w:oddHBand="0" w:evenHBand="0" w:firstRowFirstColumn="0" w:firstRowLastColumn="0" w:lastRowFirstColumn="0" w:lastRowLastColumn="0"/>
            <w:tcW w:w="2520" w:type="dxa"/>
          </w:tcPr>
          <w:p w14:paraId="692BDEF6" w14:textId="77777777" w:rsidR="009728DF" w:rsidRDefault="009728DF" w:rsidP="00594549">
            <w:pPr>
              <w:ind w:firstLine="0"/>
              <w:jc w:val="center"/>
            </w:pPr>
            <w:r>
              <w:t xml:space="preserve">Moderate Policy </w:t>
            </w:r>
            <w:commentRangeStart w:id="420"/>
            <w:r>
              <w:t>Stores</w:t>
            </w:r>
            <w:commentRangeEnd w:id="420"/>
            <w:r w:rsidR="008D668B">
              <w:rPr>
                <w:rStyle w:val="CommentReference"/>
                <w:b w:val="0"/>
                <w:bCs w:val="0"/>
              </w:rPr>
              <w:commentReference w:id="420"/>
            </w:r>
          </w:p>
        </w:tc>
        <w:tc>
          <w:tcPr>
            <w:tcW w:w="2520" w:type="dxa"/>
            <w:shd w:val="clear" w:color="auto" w:fill="000000" w:themeFill="text1"/>
          </w:tcPr>
          <w:p w14:paraId="53158345"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p>
        </w:tc>
        <w:tc>
          <w:tcPr>
            <w:tcW w:w="2520" w:type="dxa"/>
          </w:tcPr>
          <w:p w14:paraId="7B59CA3A"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Are non-receipted returns accepted?</w:t>
            </w:r>
          </w:p>
          <w:p w14:paraId="3EAFFCF2"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Yes = gap</w:t>
            </w:r>
          </w:p>
        </w:tc>
      </w:tr>
      <w:tr w:rsidR="009728DF" w14:paraId="6CEC7C03" w14:textId="77777777" w:rsidTr="00594549">
        <w:tc>
          <w:tcPr>
            <w:cnfStyle w:val="001000000000" w:firstRow="0" w:lastRow="0" w:firstColumn="1" w:lastColumn="0" w:oddVBand="0" w:evenVBand="0" w:oddHBand="0" w:evenHBand="0" w:firstRowFirstColumn="0" w:firstRowLastColumn="0" w:lastRowFirstColumn="0" w:lastRowLastColumn="0"/>
            <w:tcW w:w="2520" w:type="dxa"/>
          </w:tcPr>
          <w:p w14:paraId="6D93F949" w14:textId="77777777" w:rsidR="009728DF" w:rsidRDefault="009728DF" w:rsidP="00594549">
            <w:pPr>
              <w:ind w:firstLine="0"/>
              <w:jc w:val="center"/>
            </w:pPr>
            <w:r>
              <w:t>Lenient Policy Stores</w:t>
            </w:r>
          </w:p>
        </w:tc>
        <w:tc>
          <w:tcPr>
            <w:tcW w:w="2520" w:type="dxa"/>
            <w:shd w:val="clear" w:color="auto" w:fill="000000" w:themeFill="text1"/>
          </w:tcPr>
          <w:p w14:paraId="60CF596F"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auto"/>
          </w:tcPr>
          <w:p w14:paraId="0DA6DCB5"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Are non-receipted refunds accepted?</w:t>
            </w:r>
          </w:p>
          <w:p w14:paraId="556DB603" w14:textId="77777777" w:rsidR="009728DF" w:rsidRDefault="009728DF" w:rsidP="00594549">
            <w:pPr>
              <w:ind w:firstLine="0"/>
              <w:jc w:val="center"/>
              <w:cnfStyle w:val="000000000000" w:firstRow="0" w:lastRow="0" w:firstColumn="0" w:lastColumn="0" w:oddVBand="0" w:evenVBand="0" w:oddHBand="0" w:evenHBand="0" w:firstRowFirstColumn="0" w:firstRowLastColumn="0" w:lastRowFirstColumn="0" w:lastRowLastColumn="0"/>
            </w:pPr>
            <w:r>
              <w:t>Yes = gap</w:t>
            </w:r>
          </w:p>
        </w:tc>
      </w:tr>
    </w:tbl>
    <w:p w14:paraId="475E60A5" w14:textId="77777777" w:rsidR="009728DF" w:rsidRDefault="009728DF" w:rsidP="009728DF">
      <w:pPr>
        <w:ind w:firstLine="0"/>
      </w:pPr>
    </w:p>
    <w:p w14:paraId="0AAE86F7" w14:textId="77777777" w:rsidR="009728DF" w:rsidRDefault="009728DF" w:rsidP="009728DF"/>
    <w:p w14:paraId="647C7038" w14:textId="77777777" w:rsidR="009728DF" w:rsidRDefault="009728DF" w:rsidP="009728DF"/>
    <w:p w14:paraId="14EA00EB" w14:textId="25C7993A" w:rsidR="009728DF" w:rsidRDefault="009728DF" w:rsidP="00384E1B">
      <w:r>
        <w:t xml:space="preserve">The next section presents the results. It first reports on the prevalence of pro-consumer gaps at the initial stage. It then </w:t>
      </w:r>
      <w:ins w:id="421" w:author="Susan" w:date="2019-08-20T00:09:00Z">
        <w:r w:rsidR="00384E1B">
          <w:t>explores</w:t>
        </w:r>
      </w:ins>
      <w:del w:id="422" w:author="Susan" w:date="2019-08-20T00:09:00Z">
        <w:r w:rsidDel="00384E1B">
          <w:delText>turns to explor</w:delText>
        </w:r>
      </w:del>
      <w:del w:id="423" w:author="Susan" w:date="2019-08-20T00:10:00Z">
        <w:r w:rsidDel="00384E1B">
          <w:delText>e</w:delText>
        </w:r>
      </w:del>
      <w:r>
        <w:t xml:space="preserve"> the effect of complaining on the gap</w:t>
      </w:r>
      <w:del w:id="424" w:author="Susan" w:date="2019-08-18T13:59:00Z">
        <w:r w:rsidDel="008D668B">
          <w:delText>,</w:delText>
        </w:r>
      </w:del>
      <w:r>
        <w:t xml:space="preserve"> by comparing testers’ outcomes at the initial</w:t>
      </w:r>
      <w:ins w:id="425" w:author="Susan" w:date="2019-08-18T13:59:00Z">
        <w:r w:rsidR="008D668B">
          <w:t>,</w:t>
        </w:r>
      </w:ins>
      <w:del w:id="426" w:author="Susan" w:date="2019-08-18T13:59:00Z">
        <w:r w:rsidDel="008D668B">
          <w:delText xml:space="preserve"> (</w:delText>
        </w:r>
      </w:del>
      <w:ins w:id="427" w:author="Susan" w:date="2019-08-18T13:59:00Z">
        <w:r w:rsidR="008D668B">
          <w:t xml:space="preserve"> </w:t>
        </w:r>
      </w:ins>
      <w:r>
        <w:t>pre-complaining</w:t>
      </w:r>
      <w:ins w:id="428" w:author="Susan" w:date="2019-08-18T14:00:00Z">
        <w:r w:rsidR="008D668B">
          <w:t>,</w:t>
        </w:r>
      </w:ins>
      <w:del w:id="429" w:author="Susan" w:date="2019-08-18T14:00:00Z">
        <w:r w:rsidDel="008D668B">
          <w:delText>)</w:delText>
        </w:r>
      </w:del>
      <w:r>
        <w:t xml:space="preserve"> stage to their outcomes at the final</w:t>
      </w:r>
      <w:ins w:id="430" w:author="Susan" w:date="2019-08-18T14:00:00Z">
        <w:r w:rsidR="008D668B">
          <w:t>,</w:t>
        </w:r>
      </w:ins>
      <w:del w:id="431" w:author="Susan" w:date="2019-08-18T14:00:00Z">
        <w:r w:rsidDel="008D668B">
          <w:delText xml:space="preserve"> (</w:delText>
        </w:r>
      </w:del>
      <w:ins w:id="432" w:author="Susan" w:date="2019-08-18T14:00:00Z">
        <w:r w:rsidR="008D668B">
          <w:t xml:space="preserve"> </w:t>
        </w:r>
      </w:ins>
      <w:r>
        <w:t>post-complaining</w:t>
      </w:r>
      <w:del w:id="433" w:author="Susan" w:date="2019-08-18T14:00:00Z">
        <w:r w:rsidDel="008D668B">
          <w:delText>)</w:delText>
        </w:r>
      </w:del>
      <w:r>
        <w:t xml:space="preserve"> stage. Finally, it reports the results of multivariate analyses aimed at testing other determinants of the gap, while focusing on store characteristics. </w:t>
      </w:r>
    </w:p>
    <w:p w14:paraId="7031F269" w14:textId="77777777" w:rsidR="009728DF" w:rsidRDefault="009728DF" w:rsidP="009728DF"/>
    <w:p w14:paraId="472DAB71" w14:textId="77777777" w:rsidR="009728DF" w:rsidRDefault="009728DF" w:rsidP="009728DF">
      <w:pPr>
        <w:pStyle w:val="Heading2"/>
      </w:pPr>
      <w:r>
        <w:t>Results</w:t>
      </w:r>
    </w:p>
    <w:p w14:paraId="3E16ED49" w14:textId="77777777" w:rsidR="009728DF" w:rsidRDefault="009728DF" w:rsidP="009728DF"/>
    <w:p w14:paraId="1099DE31" w14:textId="77777777" w:rsidR="009728DF" w:rsidRPr="00AE6DB3" w:rsidRDefault="009728DF" w:rsidP="009728DF">
      <w:pPr>
        <w:pStyle w:val="Heading3"/>
      </w:pPr>
      <w:r>
        <w:t>Is there a Gap?</w:t>
      </w:r>
    </w:p>
    <w:p w14:paraId="79EDBB04" w14:textId="77777777" w:rsidR="009728DF" w:rsidRPr="00D044D1" w:rsidRDefault="009728DF" w:rsidP="009728DF">
      <w:pPr>
        <w:ind w:firstLine="0"/>
      </w:pPr>
    </w:p>
    <w:p w14:paraId="302C71A7" w14:textId="46BDB700" w:rsidR="009728DF" w:rsidRDefault="009728DF" w:rsidP="00120E9B">
      <w:r>
        <w:t>Overall</w:t>
      </w:r>
      <w:ins w:id="434" w:author="Susan" w:date="2019-08-18T14:00:00Z">
        <w:r w:rsidR="002D08F8">
          <w:t>, with</w:t>
        </w:r>
      </w:ins>
      <w:ins w:id="435" w:author="Susan" w:date="2019-08-18T14:01:00Z">
        <w:r w:rsidR="002D08F8">
          <w:t xml:space="preserve"> scenarios of both demanding a receipt and accepting the lack of a receipt,</w:t>
        </w:r>
      </w:ins>
      <w:del w:id="436" w:author="Susan" w:date="2019-08-18T14:01:00Z">
        <w:r w:rsidDel="002D08F8">
          <w:delText xml:space="preserve"> (in either the receipt or the no receipt treatment),</w:delText>
        </w:r>
      </w:del>
      <w:r>
        <w:t xml:space="preserve"> at the initial</w:t>
      </w:r>
      <w:ins w:id="437" w:author="Susan" w:date="2019-08-18T14:00:00Z">
        <w:r w:rsidR="002D08F8">
          <w:t>,</w:t>
        </w:r>
      </w:ins>
      <w:del w:id="438" w:author="Susan" w:date="2019-08-18T14:00:00Z">
        <w:r w:rsidDel="002D08F8">
          <w:delText xml:space="preserve"> (</w:delText>
        </w:r>
      </w:del>
      <w:ins w:id="439" w:author="Susan" w:date="2019-08-18T14:00:00Z">
        <w:r w:rsidR="002D08F8">
          <w:t xml:space="preserve"> </w:t>
        </w:r>
      </w:ins>
      <w:r>
        <w:t>pre-complaining</w:t>
      </w:r>
      <w:ins w:id="440" w:author="Susan" w:date="2019-08-18T14:00:00Z">
        <w:r w:rsidR="002D08F8">
          <w:t>,</w:t>
        </w:r>
      </w:ins>
      <w:del w:id="441" w:author="Susan" w:date="2019-08-18T14:00:00Z">
        <w:r w:rsidDel="002D08F8">
          <w:delText>)</w:delText>
        </w:r>
      </w:del>
      <w:r>
        <w:t xml:space="preserve"> stage, store clerks deviated from their stores’ formal policies in 26% of the stores.</w:t>
      </w:r>
      <w:del w:id="442" w:author="Susan" w:date="2019-08-19T23:24:00Z">
        <w:r w:rsidDel="00DE5517">
          <w:delText xml:space="preserve"> </w:delText>
        </w:r>
      </w:del>
      <w:r>
        <w:t xml:space="preserve"> In 23% of these stores, the deviation was in the consumer’s favor, while in 3% it was </w:t>
      </w:r>
      <w:ins w:id="443" w:author="Susan" w:date="2019-08-18T14:02:00Z">
        <w:r w:rsidR="002D08F8">
          <w:t>to</w:t>
        </w:r>
      </w:ins>
      <w:del w:id="444" w:author="Susan" w:date="2019-08-18T14:02:00Z">
        <w:r w:rsidDel="002D08F8">
          <w:delText>in</w:delText>
        </w:r>
      </w:del>
      <w:r>
        <w:t xml:space="preserve"> the consumer’s detriment. </w:t>
      </w:r>
    </w:p>
    <w:p w14:paraId="3410EE68" w14:textId="77777777" w:rsidR="009728DF" w:rsidRDefault="009728DF" w:rsidP="009728DF">
      <w:pPr>
        <w:ind w:firstLine="0"/>
      </w:pPr>
    </w:p>
    <w:p w14:paraId="0896E45A" w14:textId="77777777" w:rsidR="009728DF" w:rsidRDefault="009728DF" w:rsidP="009728DF">
      <w:r>
        <w:t xml:space="preserve">Table __ presents testers’ return outcomes across the different types of stores. Pro-consumer gaps are highlighted in bold, and pro-seller gaps are underlined. </w:t>
      </w:r>
    </w:p>
    <w:p w14:paraId="1FC2F8A2" w14:textId="77777777" w:rsidR="009728DF" w:rsidRDefault="009728DF" w:rsidP="009728DF"/>
    <w:tbl>
      <w:tblPr>
        <w:tblStyle w:val="GridTable1Light1"/>
        <w:tblW w:w="8042" w:type="dxa"/>
        <w:tblLayout w:type="fixed"/>
        <w:tblLook w:val="04A0" w:firstRow="1" w:lastRow="0" w:firstColumn="1" w:lastColumn="0" w:noHBand="0" w:noVBand="1"/>
      </w:tblPr>
      <w:tblGrid>
        <w:gridCol w:w="1526"/>
        <w:gridCol w:w="1264"/>
        <w:gridCol w:w="1455"/>
        <w:gridCol w:w="2377"/>
        <w:gridCol w:w="1420"/>
      </w:tblGrid>
      <w:tr w:rsidR="009728DF" w:rsidRPr="00FD6FA2" w14:paraId="69A298C1" w14:textId="77777777" w:rsidTr="0059454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5C93193" w14:textId="77777777" w:rsidR="009728DF" w:rsidRPr="00B93E5F" w:rsidRDefault="009728DF" w:rsidP="0059454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noWrap/>
            <w:hideMark/>
          </w:tcPr>
          <w:p w14:paraId="627F9C42" w14:textId="77777777" w:rsidR="009728DF" w:rsidRPr="00B93E5F" w:rsidRDefault="009728DF" w:rsidP="0059454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Treatment</w:t>
            </w:r>
          </w:p>
        </w:tc>
        <w:tc>
          <w:tcPr>
            <w:tcW w:w="1455" w:type="dxa"/>
            <w:noWrap/>
            <w:hideMark/>
          </w:tcPr>
          <w:p w14:paraId="549A713C" w14:textId="77777777" w:rsidR="009728DF" w:rsidRPr="00B93E5F" w:rsidRDefault="009728DF" w:rsidP="0059454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26"/>
            </w:r>
          </w:p>
        </w:tc>
        <w:tc>
          <w:tcPr>
            <w:tcW w:w="2377" w:type="dxa"/>
            <w:noWrap/>
            <w:hideMark/>
          </w:tcPr>
          <w:p w14:paraId="43F6DBCB" w14:textId="77777777" w:rsidR="009728DF" w:rsidRPr="00B93E5F" w:rsidRDefault="009728DF" w:rsidP="0059454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r>
              <w:rPr>
                <w:rFonts w:asciiTheme="majorBidi" w:hAnsiTheme="majorBidi" w:cstheme="majorBidi"/>
                <w:sz w:val="22"/>
                <w:szCs w:val="22"/>
              </w:rPr>
              <w:t>Only</w:t>
            </w:r>
          </w:p>
        </w:tc>
        <w:tc>
          <w:tcPr>
            <w:tcW w:w="1420" w:type="dxa"/>
            <w:noWrap/>
            <w:hideMark/>
          </w:tcPr>
          <w:p w14:paraId="705AE225" w14:textId="77777777" w:rsidR="009728DF" w:rsidRPr="00B93E5F" w:rsidRDefault="009728DF" w:rsidP="0059454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r>
      <w:tr w:rsidR="009728DF" w:rsidRPr="00FD6FA2" w14:paraId="0172407A" w14:textId="77777777" w:rsidTr="00594549">
        <w:trPr>
          <w:trHeight w:val="288"/>
        </w:trPr>
        <w:tc>
          <w:tcPr>
            <w:cnfStyle w:val="001000000000" w:firstRow="0" w:lastRow="0" w:firstColumn="1" w:lastColumn="0" w:oddVBand="0" w:evenVBand="0" w:oddHBand="0" w:evenHBand="0" w:firstRowFirstColumn="0" w:firstRowLastColumn="0" w:lastRowFirstColumn="0" w:lastRowLastColumn="0"/>
            <w:tcW w:w="1526" w:type="dxa"/>
            <w:vMerge w:val="restart"/>
            <w:noWrap/>
          </w:tcPr>
          <w:p w14:paraId="1DCB12EF" w14:textId="77777777" w:rsidR="009728DF" w:rsidRDefault="009728DF" w:rsidP="0059454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12A2271B" w14:textId="77777777" w:rsidR="009728DF" w:rsidRPr="00B93E5F" w:rsidRDefault="009728DF" w:rsidP="00594549">
            <w:pPr>
              <w:widowControl/>
              <w:ind w:firstLine="0"/>
              <w:jc w:val="left"/>
              <w:rPr>
                <w:rFonts w:asciiTheme="majorBidi" w:hAnsiTheme="majorBidi" w:cstheme="majorBidi"/>
                <w:color w:val="000000"/>
                <w:sz w:val="22"/>
                <w:szCs w:val="22"/>
              </w:rPr>
            </w:pPr>
            <w:r w:rsidRPr="00587395">
              <w:rPr>
                <w:rFonts w:asciiTheme="majorBidi" w:hAnsiTheme="majorBidi" w:cstheme="majorBidi"/>
                <w:b w:val="0"/>
                <w:bCs w:val="0"/>
                <w:color w:val="000000"/>
                <w:sz w:val="22"/>
                <w:szCs w:val="22"/>
              </w:rPr>
              <w:t>(No Refund)</w:t>
            </w:r>
          </w:p>
        </w:tc>
        <w:tc>
          <w:tcPr>
            <w:tcW w:w="1264" w:type="dxa"/>
            <w:noWrap/>
          </w:tcPr>
          <w:p w14:paraId="71C2E6D6" w14:textId="77777777" w:rsidR="009728DF" w:rsidRPr="00B93E5F" w:rsidRDefault="009728DF" w:rsidP="005945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No Receipt </w:t>
            </w:r>
          </w:p>
        </w:tc>
        <w:tc>
          <w:tcPr>
            <w:tcW w:w="1455" w:type="dxa"/>
            <w:noWrap/>
          </w:tcPr>
          <w:p w14:paraId="5D1E8A24"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91%</w:t>
            </w:r>
          </w:p>
        </w:tc>
        <w:tc>
          <w:tcPr>
            <w:tcW w:w="2377" w:type="dxa"/>
            <w:noWrap/>
          </w:tcPr>
          <w:p w14:paraId="77A65E37"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Pr>
                <w:rFonts w:asciiTheme="majorBidi" w:hAnsiTheme="majorBidi" w:cstheme="majorBidi"/>
                <w:b/>
                <w:bCs/>
                <w:color w:val="000000"/>
                <w:sz w:val="22"/>
                <w:szCs w:val="22"/>
              </w:rPr>
              <w:t>9</w:t>
            </w:r>
            <w:r w:rsidRPr="00B93E5F">
              <w:rPr>
                <w:rFonts w:asciiTheme="majorBidi" w:hAnsiTheme="majorBidi" w:cstheme="majorBidi"/>
                <w:b/>
                <w:bCs/>
                <w:color w:val="000000"/>
                <w:sz w:val="22"/>
                <w:szCs w:val="22"/>
              </w:rPr>
              <w:t>%</w:t>
            </w:r>
          </w:p>
        </w:tc>
        <w:tc>
          <w:tcPr>
            <w:tcW w:w="1420" w:type="dxa"/>
            <w:noWrap/>
          </w:tcPr>
          <w:p w14:paraId="44796DB3"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w:t>
            </w:r>
          </w:p>
        </w:tc>
      </w:tr>
      <w:tr w:rsidR="009728DF" w:rsidRPr="00FD6FA2" w14:paraId="425F11FC" w14:textId="77777777" w:rsidTr="00594549">
        <w:trPr>
          <w:trHeight w:val="288"/>
        </w:trPr>
        <w:tc>
          <w:tcPr>
            <w:cnfStyle w:val="001000000000" w:firstRow="0" w:lastRow="0" w:firstColumn="1" w:lastColumn="0" w:oddVBand="0" w:evenVBand="0" w:oddHBand="0" w:evenHBand="0" w:firstRowFirstColumn="0" w:firstRowLastColumn="0" w:lastRowFirstColumn="0" w:lastRowLastColumn="0"/>
            <w:tcW w:w="1526" w:type="dxa"/>
            <w:vMerge/>
            <w:noWrap/>
          </w:tcPr>
          <w:p w14:paraId="172030A2" w14:textId="77777777" w:rsidR="009728DF" w:rsidRPr="00B93E5F" w:rsidRDefault="009728DF" w:rsidP="00594549">
            <w:pPr>
              <w:widowControl/>
              <w:ind w:firstLine="0"/>
              <w:jc w:val="left"/>
              <w:rPr>
                <w:rFonts w:asciiTheme="majorBidi" w:hAnsiTheme="majorBidi" w:cstheme="majorBidi"/>
                <w:color w:val="000000"/>
                <w:sz w:val="22"/>
                <w:szCs w:val="22"/>
              </w:rPr>
            </w:pPr>
          </w:p>
        </w:tc>
        <w:tc>
          <w:tcPr>
            <w:tcW w:w="1264" w:type="dxa"/>
            <w:noWrap/>
          </w:tcPr>
          <w:p w14:paraId="48F6860D" w14:textId="77777777" w:rsidR="009728DF" w:rsidRPr="00B93E5F" w:rsidRDefault="009728DF" w:rsidP="005945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Receipt</w:t>
            </w:r>
          </w:p>
        </w:tc>
        <w:tc>
          <w:tcPr>
            <w:tcW w:w="1455" w:type="dxa"/>
            <w:noWrap/>
          </w:tcPr>
          <w:p w14:paraId="348185D7"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w:t>
            </w:r>
            <w:r w:rsidRPr="00B93E5F">
              <w:rPr>
                <w:rFonts w:asciiTheme="majorBidi" w:hAnsiTheme="majorBidi" w:cstheme="majorBidi"/>
                <w:color w:val="000000"/>
                <w:sz w:val="22"/>
                <w:szCs w:val="22"/>
              </w:rPr>
              <w:t>%</w:t>
            </w:r>
          </w:p>
        </w:tc>
        <w:tc>
          <w:tcPr>
            <w:tcW w:w="2377" w:type="dxa"/>
            <w:noWrap/>
          </w:tcPr>
          <w:p w14:paraId="67F8547B" w14:textId="77777777" w:rsidR="009728DF" w:rsidRPr="00587395"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587395">
              <w:rPr>
                <w:rFonts w:asciiTheme="majorBidi" w:hAnsiTheme="majorBidi" w:cstheme="majorBidi"/>
                <w:color w:val="000000"/>
                <w:sz w:val="22"/>
                <w:szCs w:val="22"/>
              </w:rPr>
              <w:t>96%</w:t>
            </w:r>
          </w:p>
        </w:tc>
        <w:tc>
          <w:tcPr>
            <w:tcW w:w="1420" w:type="dxa"/>
            <w:noWrap/>
          </w:tcPr>
          <w:p w14:paraId="3CCDE88C"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4%</w:t>
            </w:r>
          </w:p>
        </w:tc>
      </w:tr>
      <w:tr w:rsidR="009728DF" w:rsidRPr="00FD6FA2" w14:paraId="3FA37D4A" w14:textId="77777777" w:rsidTr="00594549">
        <w:trPr>
          <w:trHeight w:val="288"/>
        </w:trPr>
        <w:tc>
          <w:tcPr>
            <w:cnfStyle w:val="001000000000" w:firstRow="0" w:lastRow="0" w:firstColumn="1" w:lastColumn="0" w:oddVBand="0" w:evenVBand="0" w:oddHBand="0" w:evenHBand="0" w:firstRowFirstColumn="0" w:firstRowLastColumn="0" w:lastRowFirstColumn="0" w:lastRowLastColumn="0"/>
            <w:tcW w:w="1526" w:type="dxa"/>
            <w:vMerge w:val="restart"/>
            <w:noWrap/>
            <w:hideMark/>
          </w:tcPr>
          <w:p w14:paraId="5441C331" w14:textId="77777777" w:rsidR="009728DF" w:rsidRDefault="009728DF" w:rsidP="0059454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9EA160C" w14:textId="77777777" w:rsidR="009728DF" w:rsidRPr="00587395" w:rsidRDefault="009728DF" w:rsidP="0059454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tc>
        <w:tc>
          <w:tcPr>
            <w:tcW w:w="1264" w:type="dxa"/>
            <w:noWrap/>
            <w:hideMark/>
          </w:tcPr>
          <w:p w14:paraId="245CD61A" w14:textId="77777777" w:rsidR="009728DF" w:rsidRPr="00B93E5F" w:rsidRDefault="009728DF" w:rsidP="005945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No Receipt </w:t>
            </w:r>
          </w:p>
        </w:tc>
        <w:tc>
          <w:tcPr>
            <w:tcW w:w="1455" w:type="dxa"/>
            <w:noWrap/>
            <w:hideMark/>
          </w:tcPr>
          <w:p w14:paraId="188E7425"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64%</w:t>
            </w:r>
          </w:p>
        </w:tc>
        <w:tc>
          <w:tcPr>
            <w:tcW w:w="2377" w:type="dxa"/>
            <w:noWrap/>
            <w:hideMark/>
          </w:tcPr>
          <w:p w14:paraId="2C0A7AF8"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33%</w:t>
            </w:r>
          </w:p>
        </w:tc>
        <w:tc>
          <w:tcPr>
            <w:tcW w:w="1420" w:type="dxa"/>
            <w:noWrap/>
            <w:hideMark/>
          </w:tcPr>
          <w:p w14:paraId="291C5988"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3%</w:t>
            </w:r>
          </w:p>
        </w:tc>
      </w:tr>
      <w:tr w:rsidR="009728DF" w:rsidRPr="00FD6FA2" w14:paraId="3781B115" w14:textId="77777777" w:rsidTr="00594549">
        <w:trPr>
          <w:trHeight w:val="288"/>
        </w:trPr>
        <w:tc>
          <w:tcPr>
            <w:cnfStyle w:val="001000000000" w:firstRow="0" w:lastRow="0" w:firstColumn="1" w:lastColumn="0" w:oddVBand="0" w:evenVBand="0" w:oddHBand="0" w:evenHBand="0" w:firstRowFirstColumn="0" w:firstRowLastColumn="0" w:lastRowFirstColumn="0" w:lastRowLastColumn="0"/>
            <w:tcW w:w="1526" w:type="dxa"/>
            <w:vMerge/>
            <w:noWrap/>
            <w:hideMark/>
          </w:tcPr>
          <w:p w14:paraId="7E0A5346" w14:textId="77777777" w:rsidR="009728DF" w:rsidRPr="00B93E5F" w:rsidRDefault="009728DF" w:rsidP="00594549">
            <w:pPr>
              <w:widowControl/>
              <w:ind w:firstLine="0"/>
              <w:jc w:val="right"/>
              <w:rPr>
                <w:rFonts w:asciiTheme="majorBidi" w:hAnsiTheme="majorBidi" w:cstheme="majorBidi"/>
                <w:color w:val="000000"/>
                <w:sz w:val="22"/>
                <w:szCs w:val="22"/>
              </w:rPr>
            </w:pPr>
          </w:p>
        </w:tc>
        <w:tc>
          <w:tcPr>
            <w:tcW w:w="1264" w:type="dxa"/>
            <w:noWrap/>
            <w:hideMark/>
          </w:tcPr>
          <w:p w14:paraId="6D29AB00" w14:textId="77777777" w:rsidR="009728DF" w:rsidRPr="00B93E5F" w:rsidRDefault="009728DF" w:rsidP="005945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Receipt</w:t>
            </w:r>
          </w:p>
        </w:tc>
        <w:tc>
          <w:tcPr>
            <w:tcW w:w="1455" w:type="dxa"/>
            <w:noWrap/>
            <w:hideMark/>
          </w:tcPr>
          <w:p w14:paraId="72920187"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w:t>
            </w:r>
            <w:r w:rsidRPr="00B93E5F">
              <w:rPr>
                <w:rFonts w:asciiTheme="majorBidi" w:hAnsiTheme="majorBidi" w:cstheme="majorBidi"/>
                <w:color w:val="000000"/>
                <w:sz w:val="22"/>
                <w:szCs w:val="22"/>
              </w:rPr>
              <w:t>%</w:t>
            </w:r>
          </w:p>
        </w:tc>
        <w:tc>
          <w:tcPr>
            <w:tcW w:w="2377" w:type="dxa"/>
            <w:noWrap/>
            <w:hideMark/>
          </w:tcPr>
          <w:p w14:paraId="665192D9" w14:textId="77777777" w:rsidR="009728DF" w:rsidRPr="005348B4"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w:t>
            </w:r>
          </w:p>
        </w:tc>
        <w:tc>
          <w:tcPr>
            <w:tcW w:w="1420" w:type="dxa"/>
            <w:noWrap/>
            <w:hideMark/>
          </w:tcPr>
          <w:p w14:paraId="627B83F1" w14:textId="77777777" w:rsidR="009728DF" w:rsidRPr="00711043"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711043">
              <w:rPr>
                <w:rFonts w:asciiTheme="majorBidi" w:hAnsiTheme="majorBidi" w:cstheme="majorBidi"/>
                <w:color w:val="000000"/>
                <w:sz w:val="22"/>
                <w:szCs w:val="22"/>
              </w:rPr>
              <w:t>100%</w:t>
            </w:r>
          </w:p>
        </w:tc>
      </w:tr>
      <w:tr w:rsidR="009728DF" w:rsidRPr="00FD6FA2" w14:paraId="1FA6B79A" w14:textId="77777777" w:rsidTr="00594549">
        <w:trPr>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05734820" w14:textId="77777777" w:rsidR="009728DF" w:rsidRPr="00B93E5F" w:rsidRDefault="009728DF" w:rsidP="0059454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tc>
        <w:tc>
          <w:tcPr>
            <w:tcW w:w="1264" w:type="dxa"/>
            <w:noWrap/>
            <w:hideMark/>
          </w:tcPr>
          <w:p w14:paraId="32A2B0C5" w14:textId="77777777" w:rsidR="009728DF" w:rsidRPr="00B93E5F" w:rsidRDefault="009728DF" w:rsidP="005945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 xml:space="preserve">No Receipt </w:t>
            </w:r>
          </w:p>
        </w:tc>
        <w:tc>
          <w:tcPr>
            <w:tcW w:w="1455" w:type="dxa"/>
            <w:noWrap/>
            <w:hideMark/>
          </w:tcPr>
          <w:p w14:paraId="26643170"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u w:val="single"/>
              </w:rPr>
            </w:pPr>
            <w:r w:rsidRPr="00B93E5F">
              <w:rPr>
                <w:rFonts w:asciiTheme="majorBidi" w:hAnsiTheme="majorBidi" w:cstheme="majorBidi"/>
                <w:color w:val="000000"/>
                <w:sz w:val="22"/>
                <w:szCs w:val="22"/>
                <w:u w:val="single"/>
              </w:rPr>
              <w:t>8%</w:t>
            </w:r>
          </w:p>
        </w:tc>
        <w:tc>
          <w:tcPr>
            <w:tcW w:w="2377" w:type="dxa"/>
            <w:noWrap/>
            <w:hideMark/>
          </w:tcPr>
          <w:p w14:paraId="6CC94E2E"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B93E5F">
              <w:rPr>
                <w:rFonts w:asciiTheme="majorBidi" w:hAnsiTheme="majorBidi" w:cstheme="majorBidi"/>
                <w:color w:val="000000"/>
                <w:sz w:val="22"/>
                <w:szCs w:val="22"/>
              </w:rPr>
              <w:t>74%</w:t>
            </w:r>
          </w:p>
        </w:tc>
        <w:tc>
          <w:tcPr>
            <w:tcW w:w="1420" w:type="dxa"/>
            <w:noWrap/>
            <w:hideMark/>
          </w:tcPr>
          <w:p w14:paraId="01C93945"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2"/>
                <w:szCs w:val="22"/>
              </w:rPr>
            </w:pPr>
            <w:r w:rsidRPr="00B93E5F">
              <w:rPr>
                <w:rFonts w:asciiTheme="majorBidi" w:hAnsiTheme="majorBidi" w:cstheme="majorBidi"/>
                <w:b/>
                <w:bCs/>
                <w:color w:val="000000"/>
                <w:sz w:val="22"/>
                <w:szCs w:val="22"/>
              </w:rPr>
              <w:t>18%</w:t>
            </w:r>
          </w:p>
        </w:tc>
      </w:tr>
      <w:tr w:rsidR="009728DF" w:rsidRPr="00FD6FA2" w14:paraId="023E62BC" w14:textId="77777777" w:rsidTr="00594549">
        <w:trPr>
          <w:trHeight w:val="288"/>
        </w:trPr>
        <w:tc>
          <w:tcPr>
            <w:cnfStyle w:val="001000000000" w:firstRow="0" w:lastRow="0" w:firstColumn="1" w:lastColumn="0" w:oddVBand="0" w:evenVBand="0" w:oddHBand="0" w:evenHBand="0" w:firstRowFirstColumn="0" w:firstRowLastColumn="0" w:lastRowFirstColumn="0" w:lastRowLastColumn="0"/>
            <w:tcW w:w="1526" w:type="dxa"/>
            <w:noWrap/>
            <w:hideMark/>
          </w:tcPr>
          <w:p w14:paraId="59DE56E1" w14:textId="77777777" w:rsidR="009728DF" w:rsidRPr="00B93E5F" w:rsidRDefault="009728DF" w:rsidP="00594549">
            <w:pPr>
              <w:widowControl/>
              <w:ind w:firstLine="0"/>
              <w:jc w:val="right"/>
              <w:rPr>
                <w:rFonts w:asciiTheme="majorBidi" w:hAnsiTheme="majorBidi" w:cstheme="majorBidi"/>
                <w:color w:val="000000"/>
                <w:sz w:val="22"/>
                <w:szCs w:val="22"/>
              </w:rPr>
            </w:pPr>
          </w:p>
        </w:tc>
        <w:tc>
          <w:tcPr>
            <w:tcW w:w="1264" w:type="dxa"/>
            <w:noWrap/>
            <w:hideMark/>
          </w:tcPr>
          <w:p w14:paraId="41B7CE9A" w14:textId="77777777" w:rsidR="009728DF" w:rsidRPr="00B93E5F" w:rsidRDefault="009728DF" w:rsidP="005945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Receipt</w:t>
            </w:r>
          </w:p>
        </w:tc>
        <w:tc>
          <w:tcPr>
            <w:tcW w:w="1455" w:type="dxa"/>
            <w:noWrap/>
            <w:hideMark/>
          </w:tcPr>
          <w:p w14:paraId="437DD41E"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w:t>
            </w:r>
          </w:p>
        </w:tc>
        <w:tc>
          <w:tcPr>
            <w:tcW w:w="2377" w:type="dxa"/>
            <w:noWrap/>
            <w:hideMark/>
          </w:tcPr>
          <w:p w14:paraId="4D3F6B7F" w14:textId="77777777" w:rsidR="009728DF" w:rsidRPr="00B93E5F"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Pr>
                <w:rFonts w:asciiTheme="majorBidi" w:hAnsiTheme="majorBidi" w:cstheme="majorBidi"/>
                <w:color w:val="000000"/>
                <w:sz w:val="22"/>
                <w:szCs w:val="22"/>
              </w:rPr>
              <w:t>0%</w:t>
            </w:r>
          </w:p>
        </w:tc>
        <w:tc>
          <w:tcPr>
            <w:tcW w:w="1420" w:type="dxa"/>
            <w:noWrap/>
            <w:hideMark/>
          </w:tcPr>
          <w:p w14:paraId="150BD6DC" w14:textId="77777777" w:rsidR="009728DF" w:rsidRPr="00711043" w:rsidRDefault="009728DF" w:rsidP="0059454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711043">
              <w:rPr>
                <w:rFonts w:asciiTheme="majorBidi" w:hAnsiTheme="majorBidi" w:cstheme="majorBidi"/>
                <w:color w:val="000000"/>
                <w:sz w:val="22"/>
                <w:szCs w:val="22"/>
              </w:rPr>
              <w:t>100%</w:t>
            </w:r>
          </w:p>
        </w:tc>
      </w:tr>
    </w:tbl>
    <w:p w14:paraId="28702E31" w14:textId="77777777" w:rsidR="00384E1B" w:rsidRDefault="00384E1B" w:rsidP="000D3C1E">
      <w:pPr>
        <w:ind w:firstLine="720"/>
        <w:rPr>
          <w:ins w:id="446" w:author="Susan" w:date="2019-08-20T00:11:00Z"/>
          <w:sz w:val="20"/>
          <w:szCs w:val="16"/>
        </w:rPr>
      </w:pPr>
    </w:p>
    <w:p w14:paraId="2E5E6B3D" w14:textId="1ECFE425" w:rsidR="009728DF" w:rsidDel="00384E1B" w:rsidRDefault="009728DF" w:rsidP="009728DF">
      <w:pPr>
        <w:rPr>
          <w:del w:id="447" w:author="Susan" w:date="2019-08-20T00:10:00Z"/>
          <w:sz w:val="20"/>
          <w:szCs w:val="16"/>
        </w:rPr>
      </w:pPr>
      <w:commentRangeStart w:id="448"/>
      <w:del w:id="449" w:author="Susan" w:date="2019-08-20T00:10:00Z">
        <w:r w:rsidDel="00384E1B">
          <w:rPr>
            <w:sz w:val="20"/>
            <w:szCs w:val="16"/>
          </w:rPr>
          <w:delText>Pro</w:delText>
        </w:r>
      </w:del>
      <w:commentRangeEnd w:id="448"/>
      <w:r w:rsidR="00384E1B">
        <w:rPr>
          <w:rStyle w:val="CommentReference"/>
        </w:rPr>
        <w:commentReference w:id="448"/>
      </w:r>
      <w:del w:id="450" w:author="Susan" w:date="2019-08-20T00:10:00Z">
        <w:r w:rsidDel="00384E1B">
          <w:rPr>
            <w:sz w:val="20"/>
            <w:szCs w:val="16"/>
          </w:rPr>
          <w:delText xml:space="preserve">-consumer gaps </w:delText>
        </w:r>
        <w:r w:rsidRPr="004149C4" w:rsidDel="00384E1B">
          <w:rPr>
            <w:sz w:val="20"/>
            <w:szCs w:val="16"/>
          </w:rPr>
          <w:delText>are highlighted in bold</w:delText>
        </w:r>
        <w:r w:rsidDel="00384E1B">
          <w:rPr>
            <w:sz w:val="20"/>
            <w:szCs w:val="16"/>
          </w:rPr>
          <w:delText xml:space="preserve"> and pro-seller gaps are underlined</w:delText>
        </w:r>
        <w:r w:rsidRPr="004149C4" w:rsidDel="00384E1B">
          <w:rPr>
            <w:sz w:val="20"/>
            <w:szCs w:val="16"/>
          </w:rPr>
          <w:delText xml:space="preserve">. </w:delText>
        </w:r>
      </w:del>
    </w:p>
    <w:p w14:paraId="7744CBB1" w14:textId="43BDC5AF" w:rsidR="009728DF" w:rsidDel="00384E1B" w:rsidRDefault="009728DF" w:rsidP="009728DF">
      <w:pPr>
        <w:ind w:firstLine="0"/>
        <w:rPr>
          <w:del w:id="451" w:author="Susan" w:date="2019-08-20T00:10:00Z"/>
        </w:rPr>
      </w:pPr>
    </w:p>
    <w:p w14:paraId="25472F8D" w14:textId="4B08599F" w:rsidR="009728DF" w:rsidRPr="008002F8" w:rsidRDefault="009728DF" w:rsidP="00743FF4">
      <w:pPr>
        <w:ind w:firstLine="720"/>
      </w:pPr>
      <w:r>
        <w:t xml:space="preserve">As the table shows, when testers came without receipts to stores with harsh </w:t>
      </w:r>
      <w:del w:id="452" w:author="Susan" w:date="2019-08-20T00:11:00Z">
        <w:r w:rsidDel="00384E1B">
          <w:delText>“</w:delText>
        </w:r>
      </w:del>
      <w:r>
        <w:t>no refund</w:t>
      </w:r>
      <w:del w:id="453" w:author="Susan" w:date="2019-08-20T00:11:00Z">
        <w:r w:rsidDel="00384E1B">
          <w:delText>”</w:delText>
        </w:r>
      </w:del>
      <w:r>
        <w:t xml:space="preserve"> policies, 100% of these stores refused to provide them with refunds. These results did not significantly change when testers came with receipts</w:t>
      </w:r>
      <w:ins w:id="454" w:author="Susan" w:date="2019-08-18T14:44:00Z">
        <w:r w:rsidR="000D3C1E">
          <w:t>:</w:t>
        </w:r>
      </w:ins>
      <w:del w:id="455" w:author="Susan" w:date="2019-08-18T14:44:00Z">
        <w:r w:rsidDel="000D3C1E">
          <w:delText>—</w:delText>
        </w:r>
      </w:del>
      <w:ins w:id="456" w:author="Susan" w:date="2019-08-18T14:44:00Z">
        <w:r w:rsidR="000D3C1E">
          <w:t xml:space="preserve"> </w:t>
        </w:r>
      </w:ins>
      <w:r>
        <w:t xml:space="preserve">96% of the harsh policy stores still adhered to their formal </w:t>
      </w:r>
      <w:del w:id="457" w:author="Susan" w:date="2019-08-20T00:11:00Z">
        <w:r w:rsidDel="00384E1B">
          <w:delText>“</w:delText>
        </w:r>
      </w:del>
      <w:r>
        <w:t>no refund</w:t>
      </w:r>
      <w:del w:id="458" w:author="Susan" w:date="2019-08-20T00:11:00Z">
        <w:r w:rsidDel="00384E1B">
          <w:delText>”</w:delText>
        </w:r>
      </w:del>
      <w:r>
        <w:t xml:space="preserve"> policies. At the same time, as many as 36% of the moderate policy stores</w:t>
      </w:r>
      <w:ins w:id="459" w:author="Susan" w:date="2019-08-18T14:44:00Z">
        <w:r w:rsidR="000D3C1E">
          <w:t>,</w:t>
        </w:r>
      </w:ins>
      <w:del w:id="460" w:author="Susan" w:date="2019-08-18T14:44:00Z">
        <w:r w:rsidDel="000D3C1E">
          <w:delText xml:space="preserve"> (</w:delText>
        </w:r>
      </w:del>
      <w:ins w:id="461" w:author="Susan" w:date="2019-08-18T14:44:00Z">
        <w:r w:rsidR="000D3C1E">
          <w:t xml:space="preserve"> </w:t>
        </w:r>
      </w:ins>
      <w:r>
        <w:t>requiring receipts for all returns or exchanges</w:t>
      </w:r>
      <w:ins w:id="462" w:author="Susan" w:date="2019-08-18T14:44:00Z">
        <w:r w:rsidR="000D3C1E">
          <w:t>,</w:t>
        </w:r>
      </w:ins>
      <w:del w:id="463" w:author="Susan" w:date="2019-08-18T14:44:00Z">
        <w:r w:rsidDel="000D3C1E">
          <w:delText>)</w:delText>
        </w:r>
      </w:del>
      <w:r>
        <w:t xml:space="preserve"> accepted testers’ returns notwithstanding their failure to show a receipt, while 3% of them provided non-receipted refunds.</w:t>
      </w:r>
      <w:r>
        <w:rPr>
          <w:rStyle w:val="FootnoteReference"/>
        </w:rPr>
        <w:footnoteReference w:id="27"/>
      </w:r>
      <w:r>
        <w:t xml:space="preserve"> Finally, as many as 18% of the lenient policy stores</w:t>
      </w:r>
      <w:ins w:id="465" w:author="Susan" w:date="2019-08-18T14:45:00Z">
        <w:r w:rsidR="000D3C1E">
          <w:t>,</w:t>
        </w:r>
      </w:ins>
      <w:del w:id="466" w:author="Susan" w:date="2019-08-18T14:45:00Z">
        <w:r w:rsidDel="000D3C1E">
          <w:delText xml:space="preserve"> (</w:delText>
        </w:r>
      </w:del>
      <w:ins w:id="467" w:author="Susan" w:date="2019-08-18T14:45:00Z">
        <w:r w:rsidR="000D3C1E">
          <w:t xml:space="preserve"> </w:t>
        </w:r>
      </w:ins>
      <w:r>
        <w:t>demanding a receipt for a refund</w:t>
      </w:r>
      <w:ins w:id="468" w:author="Susan" w:date="2019-08-18T14:45:00Z">
        <w:r w:rsidR="000D3C1E">
          <w:t>,</w:t>
        </w:r>
      </w:ins>
      <w:del w:id="469" w:author="Susan" w:date="2019-08-18T14:45:00Z">
        <w:r w:rsidDel="000D3C1E">
          <w:delText>)</w:delText>
        </w:r>
      </w:del>
      <w:r>
        <w:t xml:space="preserve"> offered a refund notwithstanding testers’ failure to present a receipt. </w:t>
      </w:r>
    </w:p>
    <w:p w14:paraId="36F7FD94" w14:textId="77777777" w:rsidR="009728DF" w:rsidRDefault="009728DF" w:rsidP="009728DF"/>
    <w:p w14:paraId="62C7E9EF" w14:textId="25F1D083" w:rsidR="009728DF" w:rsidRDefault="009728DF" w:rsidP="00743FF4">
      <w:r>
        <w:t xml:space="preserve">It may also be informative to look at the proportion of deviations from each of the policy terms </w:t>
      </w:r>
      <w:r>
        <w:lastRenderedPageBreak/>
        <w:t xml:space="preserve">under scrutiny. While harsh </w:t>
      </w:r>
      <w:del w:id="470" w:author="Susan" w:date="2019-08-20T00:12:00Z">
        <w:r w:rsidDel="00384E1B">
          <w:delText>“</w:delText>
        </w:r>
      </w:del>
      <w:r>
        <w:t>no refund</w:t>
      </w:r>
      <w:del w:id="471" w:author="Susan" w:date="2019-08-20T00:12:00Z">
        <w:r w:rsidDel="00384E1B">
          <w:delText>”</w:delText>
        </w:r>
      </w:del>
      <w:r>
        <w:t xml:space="preserve"> policy terms were deviated from in only 4% of the stores with such a term </w:t>
      </w:r>
      <w:del w:id="472" w:author="Susan" w:date="2019-08-18T14:45:00Z">
        <w:r w:rsidDel="000D3C1E">
          <w:delText>(</w:delText>
        </w:r>
      </w:del>
      <w:r>
        <w:t xml:space="preserve">when </w:t>
      </w:r>
      <w:ins w:id="473" w:author="Susan" w:date="2019-08-20T00:12:00Z">
        <w:r w:rsidR="00384E1B">
          <w:t xml:space="preserve">a </w:t>
        </w:r>
      </w:ins>
      <w:r>
        <w:t>receipt was presented</w:t>
      </w:r>
      <w:del w:id="474" w:author="Susan" w:date="2019-08-18T14:45:00Z">
        <w:r w:rsidDel="000D3C1E">
          <w:delText>)</w:delText>
        </w:r>
      </w:del>
      <w:r>
        <w:t>, the more lenient policy terms</w:t>
      </w:r>
      <w:ins w:id="475" w:author="Susan" w:date="2019-08-18T14:45:00Z">
        <w:r w:rsidR="000D3C1E">
          <w:t>,</w:t>
        </w:r>
      </w:ins>
      <w:del w:id="476" w:author="Susan" w:date="2019-08-18T14:45:00Z">
        <w:r w:rsidDel="000D3C1E">
          <w:delText>—</w:delText>
        </w:r>
      </w:del>
      <w:ins w:id="477" w:author="Susan" w:date="2019-08-18T14:45:00Z">
        <w:r w:rsidR="000D3C1E">
          <w:t xml:space="preserve"> </w:t>
        </w:r>
      </w:ins>
      <w:r>
        <w:t xml:space="preserve">requiring receipts for any exchange or return, were deviated from in 25% of the stores with such a requirement. And finally, </w:t>
      </w:r>
      <w:ins w:id="478" w:author="Susan" w:date="2019-08-18T14:45:00Z">
        <w:r w:rsidR="000D3C1E">
          <w:t xml:space="preserve">a </w:t>
        </w:r>
      </w:ins>
      <w:r>
        <w:t xml:space="preserve">refund was provided despite failure to show a receipt in 14% of the stores requiring a receipt for a refund. </w:t>
      </w:r>
    </w:p>
    <w:p w14:paraId="2A66677E" w14:textId="77777777" w:rsidR="009728DF" w:rsidRPr="00F14DED" w:rsidRDefault="009728DF" w:rsidP="009728DF">
      <w:pPr>
        <w:ind w:firstLine="0"/>
      </w:pPr>
    </w:p>
    <w:p w14:paraId="359D154E" w14:textId="32D6FE43" w:rsidR="009728DF" w:rsidRPr="00F14DED" w:rsidRDefault="009728DF" w:rsidP="00743FF4">
      <w:pPr>
        <w:rPr>
          <w:i/>
          <w:iCs/>
        </w:rPr>
      </w:pPr>
      <w:r w:rsidRPr="00F14DED">
        <w:t xml:space="preserve">These differences in policy terms’ stickiness are plausibly related to the costs and benefits to retailers </w:t>
      </w:r>
      <w:ins w:id="479" w:author="Susan" w:date="2019-08-20T00:12:00Z">
        <w:r w:rsidR="00384E1B">
          <w:t>of</w:t>
        </w:r>
      </w:ins>
      <w:del w:id="480" w:author="Susan" w:date="2019-08-20T00:12:00Z">
        <w:r w:rsidRPr="00F14DED" w:rsidDel="00384E1B">
          <w:delText>from</w:delText>
        </w:r>
      </w:del>
      <w:r w:rsidRPr="00F14DED">
        <w:t xml:space="preserve"> deviating from their policy terms. As the findings reveal, harsh </w:t>
      </w:r>
      <w:del w:id="481" w:author="Susan" w:date="2019-08-20T00:12:00Z">
        <w:r w:rsidRPr="00F14DED" w:rsidDel="00384E1B">
          <w:delText>“</w:delText>
        </w:r>
      </w:del>
      <w:r w:rsidRPr="00F14DED">
        <w:t>no refund</w:t>
      </w:r>
      <w:del w:id="482" w:author="Susan" w:date="2019-08-20T00:12:00Z">
        <w:r w:rsidRPr="00F14DED" w:rsidDel="00384E1B">
          <w:delText>”</w:delText>
        </w:r>
      </w:del>
      <w:r w:rsidRPr="00F14DED">
        <w:t xml:space="preserve"> policies are typically adopted by local retailers operating only one or two shops in Illinois.</w:t>
      </w:r>
      <w:r w:rsidRPr="00F14DED">
        <w:rPr>
          <w:rStyle w:val="FootnoteReference"/>
        </w:rPr>
        <w:footnoteReference w:id="28"/>
      </w:r>
      <w:r w:rsidRPr="00F14DED">
        <w:t xml:space="preserve"> These retailers plausibly adopt such policies despite their potential negative effect on sales because the costs of refunding consumers for returned items exceed the benefits of encouraging consumers to buy at the shop by adopting a more lenient return policy.</w:t>
      </w:r>
      <w:del w:id="485" w:author="Susan" w:date="2019-08-19T23:25:00Z">
        <w:r w:rsidRPr="00F14DED" w:rsidDel="00DE5517">
          <w:delText xml:space="preserve"> </w:delText>
        </w:r>
      </w:del>
      <w:r w:rsidRPr="00F14DED">
        <w:t xml:space="preserve"> Stores that </w:t>
      </w:r>
      <w:ins w:id="486" w:author="Susan" w:date="2019-08-18T14:46:00Z">
        <w:r w:rsidR="000D3C1E">
          <w:t>choose</w:t>
        </w:r>
      </w:ins>
      <w:del w:id="487" w:author="Susan" w:date="2019-08-18T14:46:00Z">
        <w:r w:rsidRPr="00F14DED" w:rsidDel="000D3C1E">
          <w:delText>select</w:delText>
        </w:r>
      </w:del>
      <w:r w:rsidRPr="00F14DED">
        <w:t xml:space="preserve"> to adopt harsh </w:t>
      </w:r>
      <w:del w:id="488" w:author="Susan" w:date="2019-08-20T00:13:00Z">
        <w:r w:rsidRPr="00F14DED" w:rsidDel="00384E1B">
          <w:delText>“</w:delText>
        </w:r>
      </w:del>
      <w:r w:rsidRPr="00F14DED">
        <w:t>no refund</w:t>
      </w:r>
      <w:del w:id="489" w:author="Susan" w:date="2019-08-20T00:13:00Z">
        <w:r w:rsidRPr="00F14DED" w:rsidDel="00384E1B">
          <w:delText>”</w:delText>
        </w:r>
      </w:del>
      <w:r w:rsidRPr="00F14DED">
        <w:t xml:space="preserve"> policies despite the associated risk of discouraging consumers from making purchases at these stores, and despite these terms’ relative salience to consumers, probably do so because of the high depreciation costs they would incur if they allowed consumers to return items for a refund. This is probably also the reason behind these stores’ strict enforcement of their harsh </w:t>
      </w:r>
      <w:del w:id="490" w:author="Susan" w:date="2019-08-20T00:13:00Z">
        <w:r w:rsidRPr="00F14DED" w:rsidDel="00384E1B">
          <w:delText>“</w:delText>
        </w:r>
      </w:del>
      <w:r w:rsidRPr="00F14DED">
        <w:t>no refund</w:t>
      </w:r>
      <w:del w:id="491" w:author="Susan" w:date="2019-08-20T00:13:00Z">
        <w:r w:rsidRPr="00F14DED" w:rsidDel="00384E1B">
          <w:delText>”</w:delText>
        </w:r>
      </w:del>
      <w:r w:rsidRPr="00F14DED">
        <w:t xml:space="preserve"> policies vis-à-vis consumers. </w:t>
      </w:r>
    </w:p>
    <w:p w14:paraId="66472494" w14:textId="77777777" w:rsidR="009728DF" w:rsidRPr="00F14DED" w:rsidRDefault="009728DF" w:rsidP="009728DF"/>
    <w:p w14:paraId="52533A66" w14:textId="77777777" w:rsidR="009728DF" w:rsidRDefault="009728DF" w:rsidP="000D3C1E">
      <w:r w:rsidRPr="00F14DED">
        <w:t xml:space="preserve">Importantly, however, the general </w:t>
      </w:r>
      <w:ins w:id="492" w:author="Susan" w:date="2019-08-18T14:53:00Z">
        <w:r w:rsidR="000D3C1E">
          <w:t>inference</w:t>
        </w:r>
      </w:ins>
      <w:del w:id="493" w:author="Susan" w:date="2019-08-18T14:53:00Z">
        <w:r w:rsidRPr="00F14DED" w:rsidDel="000D3C1E">
          <w:delText>take away</w:delText>
        </w:r>
      </w:del>
      <w:r w:rsidRPr="00F14DED">
        <w:t xml:space="preserve"> from the findings is that a significant minority of sellers departs from the paper contract in consumers’ favor, at least when dealing with non-opportunistic</w:t>
      </w:r>
      <w:ins w:id="494" w:author="Susan" w:date="2019-08-18T14:53:00Z">
        <w:r w:rsidR="000D3C1E">
          <w:t xml:space="preserve">, </w:t>
        </w:r>
      </w:ins>
      <w:del w:id="495" w:author="Susan" w:date="2019-08-18T14:53:00Z">
        <w:r w:rsidRPr="00F14DED" w:rsidDel="000D3C1E">
          <w:delText xml:space="preserve"> (</w:delText>
        </w:r>
      </w:del>
      <w:r w:rsidRPr="00F14DED">
        <w:t>yet one-time</w:t>
      </w:r>
      <w:ins w:id="496" w:author="Susan" w:date="2019-08-18T14:53:00Z">
        <w:r w:rsidR="000D3C1E">
          <w:t>,</w:t>
        </w:r>
      </w:ins>
      <w:del w:id="497" w:author="Susan" w:date="2019-08-18T14:53:00Z">
        <w:r w:rsidRPr="00F14DED" w:rsidDel="000D3C1E">
          <w:delText>)</w:delText>
        </w:r>
      </w:del>
      <w:r w:rsidRPr="00F14DED">
        <w:t xml:space="preserve"> consumers.</w:t>
      </w:r>
    </w:p>
    <w:p w14:paraId="5DF445D3" w14:textId="77777777" w:rsidR="009728DF" w:rsidRPr="006E7F33" w:rsidRDefault="009728DF" w:rsidP="009728DF"/>
    <w:p w14:paraId="7F27A9A2" w14:textId="52DB70E6" w:rsidR="009728DF" w:rsidRPr="003D0D9E" w:rsidRDefault="009728DF" w:rsidP="00743FF4">
      <w:r>
        <w:t xml:space="preserve">Although stores’ likelihood </w:t>
      </w:r>
      <w:ins w:id="498" w:author="Susan" w:date="2019-08-18T14:53:00Z">
        <w:r w:rsidR="000D3C1E">
          <w:t>of offering</w:t>
        </w:r>
      </w:ins>
      <w:del w:id="499" w:author="Susan" w:date="2019-08-18T14:53:00Z">
        <w:r w:rsidDel="000D3C1E">
          <w:delText>to offer</w:delText>
        </w:r>
      </w:del>
      <w:r>
        <w:t xml:space="preserve"> concessions varies across contexts, consumers are often treated significantly more favorably than the formal return policies require. The </w:t>
      </w:r>
      <w:ins w:id="500" w:author="Susan" w:date="2019-08-20T00:14:00Z">
        <w:r w:rsidR="00384E1B">
          <w:t>following</w:t>
        </w:r>
      </w:ins>
      <w:del w:id="501" w:author="Susan" w:date="2019-08-20T00:14:00Z">
        <w:r w:rsidDel="00384E1B">
          <w:delText>next</w:delText>
        </w:r>
      </w:del>
      <w:r>
        <w:t xml:space="preserve"> sections </w:t>
      </w:r>
      <w:del w:id="502" w:author="Susan" w:date="2019-08-20T00:14:00Z">
        <w:r w:rsidDel="00384E1B">
          <w:delText xml:space="preserve">turn to </w:delText>
        </w:r>
      </w:del>
      <w:r>
        <w:t>investigate</w:t>
      </w:r>
      <w:ins w:id="503" w:author="Susan" w:date="2019-08-20T00:14:00Z">
        <w:r w:rsidR="00384E1B">
          <w:t>s</w:t>
        </w:r>
      </w:ins>
      <w:r>
        <w:t xml:space="preserve"> possible determinants of the observed gap</w:t>
      </w:r>
      <w:ins w:id="504" w:author="Susan" w:date="2019-08-20T00:15:00Z">
        <w:r w:rsidR="00384E1B">
          <w:t>, with the next</w:t>
        </w:r>
      </w:ins>
      <w:del w:id="505" w:author="Susan" w:date="2019-08-20T00:15:00Z">
        <w:r w:rsidDel="00384E1B">
          <w:delText>. The following</w:delText>
        </w:r>
      </w:del>
      <w:r>
        <w:t xml:space="preserve"> section explor</w:t>
      </w:r>
      <w:ins w:id="506" w:author="Susan" w:date="2019-08-20T00:15:00Z">
        <w:r w:rsidR="00384E1B">
          <w:t>ing</w:t>
        </w:r>
      </w:ins>
      <w:del w:id="507" w:author="Susan" w:date="2019-08-20T00:15:00Z">
        <w:r w:rsidDel="00384E1B">
          <w:delText>es</w:delText>
        </w:r>
      </w:del>
      <w:r>
        <w:t xml:space="preserve"> whether consumer behavior</w:t>
      </w:r>
      <w:ins w:id="508" w:author="Susan" w:date="2019-08-18T14:58:00Z">
        <w:r w:rsidR="00D76805">
          <w:t xml:space="preserve">, </w:t>
        </w:r>
      </w:ins>
      <w:del w:id="509" w:author="Susan" w:date="2019-08-18T14:58:00Z">
        <w:r w:rsidDel="00D76805">
          <w:delText>—</w:delText>
        </w:r>
      </w:del>
      <w:r>
        <w:t>and</w:t>
      </w:r>
      <w:ins w:id="510" w:author="Susan" w:date="2019-08-18T14:58:00Z">
        <w:r w:rsidR="00D76805">
          <w:t>,</w:t>
        </w:r>
      </w:ins>
      <w:r>
        <w:t xml:space="preserve"> in particular</w:t>
      </w:r>
      <w:ins w:id="511" w:author="Susan" w:date="2019-08-18T14:58:00Z">
        <w:r w:rsidR="00D76805">
          <w:t xml:space="preserve">, </w:t>
        </w:r>
      </w:ins>
      <w:del w:id="512" w:author="Susan" w:date="2019-08-18T14:58:00Z">
        <w:r w:rsidDel="00D76805">
          <w:delText>—</w:delText>
        </w:r>
      </w:del>
      <w:ins w:id="513" w:author="Susan" w:date="2019-08-18T14:58:00Z">
        <w:r w:rsidR="00D76805">
          <w:t xml:space="preserve">the pattern of </w:t>
        </w:r>
      </w:ins>
      <w:r>
        <w:t>consumers’ bargaining</w:t>
      </w:r>
      <w:del w:id="514" w:author="Susan" w:date="2019-08-18T14:58:00Z">
        <w:r w:rsidDel="00D76805">
          <w:delText xml:space="preserve"> pattern</w:delText>
        </w:r>
      </w:del>
      <w:r>
        <w:t>, affects the likelihood that stores will depart from their formal policies. The paper then turns to focus on the seller</w:t>
      </w:r>
      <w:del w:id="515" w:author="Susan" w:date="2019-08-18T15:10:00Z">
        <w:r w:rsidDel="00AC4035">
          <w:delText>—</w:delText>
        </w:r>
      </w:del>
      <w:ins w:id="516" w:author="Susan" w:date="2019-08-18T15:10:00Z">
        <w:r w:rsidR="00AC4035">
          <w:t xml:space="preserve"> </w:t>
        </w:r>
      </w:ins>
      <w:r>
        <w:t xml:space="preserve">and the role of store characteristics in shaping outcomes on the ground. </w:t>
      </w:r>
    </w:p>
    <w:p w14:paraId="2FA3A0F7" w14:textId="77777777" w:rsidR="009728DF" w:rsidRPr="008459A1" w:rsidRDefault="009728DF" w:rsidP="009728DF"/>
    <w:p w14:paraId="3362F9F9" w14:textId="77777777" w:rsidR="009728DF" w:rsidRPr="000F621F" w:rsidRDefault="009728DF" w:rsidP="009728DF">
      <w:pPr>
        <w:pStyle w:val="Heading3"/>
      </w:pPr>
      <w:r>
        <w:t xml:space="preserve">Complaining and the Gap </w:t>
      </w:r>
    </w:p>
    <w:p w14:paraId="771CA1EA" w14:textId="77777777" w:rsidR="009728DF" w:rsidRDefault="009728DF" w:rsidP="009728DF">
      <w:pPr>
        <w:ind w:firstLine="0"/>
      </w:pPr>
    </w:p>
    <w:p w14:paraId="207C93C2" w14:textId="28D2774B" w:rsidR="009728DF" w:rsidRDefault="009728DF" w:rsidP="00743FF4">
      <w:r>
        <w:t xml:space="preserve">This section explores the impact of consumer bargaining behavior on the gap. The study’s prediction was that displaying assertiveness </w:t>
      </w:r>
      <w:del w:id="517" w:author="Susan" w:date="2019-08-18T15:10:00Z">
        <w:r w:rsidDel="00AC4035">
          <w:delText>(</w:delText>
        </w:r>
      </w:del>
      <w:r>
        <w:t>by complaining to the store’s management</w:t>
      </w:r>
      <w:del w:id="518" w:author="Susan" w:date="2019-08-18T15:11:00Z">
        <w:r w:rsidDel="00AC4035">
          <w:delText>)</w:delText>
        </w:r>
      </w:del>
      <w:r>
        <w:t xml:space="preserve"> will increase the chances that sellers will offer concessions</w:t>
      </w:r>
      <w:del w:id="519" w:author="Susan" w:date="2019-08-20T00:15:00Z">
        <w:r w:rsidDel="00A62F95">
          <w:delText xml:space="preserve"> to consumers</w:delText>
        </w:r>
      </w:del>
      <w:r>
        <w:t xml:space="preserve">. </w:t>
      </w:r>
    </w:p>
    <w:p w14:paraId="663D35CB" w14:textId="77777777" w:rsidR="009728DF" w:rsidRDefault="009728DF" w:rsidP="009728DF"/>
    <w:p w14:paraId="55458F0D" w14:textId="05CB6AB3" w:rsidR="009728DF" w:rsidRDefault="009728DF" w:rsidP="00743FF4">
      <w:r>
        <w:t xml:space="preserve"> To test the effect of consumer assertiveness on the gap, testers were instructed to continue to bargain with the store clerk if denied a refund at the initial stage. Testers escalated assertiveness levels throughout the bargaining process, asking to speak to a manager and then asking the manager for a refund. This experimental design </w:t>
      </w:r>
      <w:ins w:id="520" w:author="Susan" w:date="2019-08-20T00:16:00Z">
        <w:r w:rsidR="00A62F95">
          <w:t>enables</w:t>
        </w:r>
      </w:ins>
      <w:del w:id="521" w:author="Susan" w:date="2019-08-20T00:16:00Z">
        <w:r w:rsidDel="00A62F95">
          <w:delText>allows</w:delText>
        </w:r>
      </w:del>
      <w:r>
        <w:t xml:space="preserve"> testing for the interaction between consumer assertiveness and the gap by comparing testers’ initial return outcomes to their final outcomes</w:t>
      </w:r>
      <w:ins w:id="522" w:author="Susan" w:date="2019-08-18T15:11:00Z">
        <w:r w:rsidR="00AC4035">
          <w:t xml:space="preserve"> after complaining</w:t>
        </w:r>
      </w:ins>
      <w:del w:id="523" w:author="Susan" w:date="2019-08-18T15:12:00Z">
        <w:r w:rsidDel="00AC4035">
          <w:delText>, after they had complained</w:delText>
        </w:r>
      </w:del>
      <w:r>
        <w:t xml:space="preserve">. </w:t>
      </w:r>
    </w:p>
    <w:p w14:paraId="688DCB8C" w14:textId="77777777" w:rsidR="009728DF" w:rsidRPr="00AE6DB3" w:rsidRDefault="009728DF" w:rsidP="009728DF">
      <w:pPr>
        <w:ind w:firstLine="0"/>
      </w:pPr>
    </w:p>
    <w:p w14:paraId="22C6B44B" w14:textId="5B6E87EC" w:rsidR="009728DF" w:rsidRDefault="009728DF" w:rsidP="00743FF4">
      <w:r>
        <w:t xml:space="preserve">The results reveal that consumer assertiveness plays a major role in determining sellers’ </w:t>
      </w:r>
      <w:r>
        <w:lastRenderedPageBreak/>
        <w:t xml:space="preserve">leniency in practice. As expected, complaining significantly affected </w:t>
      </w:r>
      <w:ins w:id="524" w:author="Susan" w:date="2019-08-20T00:17:00Z">
        <w:r w:rsidR="00A62F95">
          <w:t xml:space="preserve">the </w:t>
        </w:r>
        <w:r w:rsidR="00A62F95">
          <w:t>on the ground behavior</w:t>
        </w:r>
        <w:r w:rsidR="00A62F95">
          <w:t xml:space="preserve"> of </w:t>
        </w:r>
      </w:ins>
      <w:r>
        <w:t>stores</w:t>
      </w:r>
      <w:del w:id="525" w:author="Susan" w:date="2019-08-20T00:17:00Z">
        <w:r w:rsidDel="00A62F95">
          <w:delText>’ on the ground behavior</w:delText>
        </w:r>
      </w:del>
      <w:ins w:id="526" w:author="Susan" w:date="2019-08-18T15:12:00Z">
        <w:r w:rsidR="00AC4035">
          <w:t xml:space="preserve">, regardless of </w:t>
        </w:r>
      </w:ins>
      <w:del w:id="527" w:author="Susan" w:date="2019-08-18T15:12:00Z">
        <w:r w:rsidDel="00AC4035">
          <w:delText xml:space="preserve"> (</w:delText>
        </w:r>
      </w:del>
      <w:r>
        <w:t>whether or not testers actually saw a manager</w:t>
      </w:r>
      <w:del w:id="528" w:author="Susan" w:date="2019-08-18T15:12:00Z">
        <w:r w:rsidDel="00AC4035">
          <w:delText>)</w:delText>
        </w:r>
      </w:del>
      <w:r>
        <w:t>. Yet, the magnitude of the effect is striking</w:t>
      </w:r>
      <w:ins w:id="529" w:author="Susan" w:date="2019-08-18T15:12:00Z">
        <w:r w:rsidR="00AC4035">
          <w:t>.</w:t>
        </w:r>
      </w:ins>
      <w:del w:id="530" w:author="Susan" w:date="2019-08-18T15:12:00Z">
        <w:r w:rsidDel="00AC4035">
          <w:delText>:</w:delText>
        </w:r>
      </w:del>
      <w:r>
        <w:t xml:space="preserve"> While only 23% of the stores treated testers more leniently than the policy required at the initial stage</w:t>
      </w:r>
      <w:ins w:id="531" w:author="Susan" w:date="2019-08-18T15:12:00Z">
        <w:r w:rsidR="00AC4035">
          <w:t xml:space="preserve"> before the testers</w:t>
        </w:r>
      </w:ins>
      <w:r>
        <w:t xml:space="preserve"> </w:t>
      </w:r>
      <w:del w:id="532" w:author="Susan" w:date="2019-08-18T15:16:00Z">
        <w:r w:rsidDel="00783FFD">
          <w:delText xml:space="preserve">(before they </w:delText>
        </w:r>
      </w:del>
      <w:r>
        <w:t>had asked to speak to management</w:t>
      </w:r>
      <w:del w:id="533" w:author="Susan" w:date="2019-08-18T15:16:00Z">
        <w:r w:rsidDel="00783FFD">
          <w:delText>)</w:delText>
        </w:r>
      </w:del>
      <w:r>
        <w:t>, 27% of the stores treated them more leniently than required by the policy after t</w:t>
      </w:r>
      <w:ins w:id="534" w:author="Susan" w:date="2019-08-20T00:17:00Z">
        <w:r w:rsidR="00A62F95">
          <w:t>esters</w:t>
        </w:r>
      </w:ins>
      <w:del w:id="535" w:author="Susan" w:date="2019-08-20T00:17:00Z">
        <w:r w:rsidDel="00A62F95">
          <w:delText>hey</w:delText>
        </w:r>
      </w:del>
      <w:r>
        <w:t xml:space="preserve"> had complained </w:t>
      </w:r>
      <w:del w:id="536" w:author="Susan" w:date="2019-08-18T15:16:00Z">
        <w:r w:rsidDel="00783FFD">
          <w:delText>(</w:delText>
        </w:r>
      </w:del>
      <w:r>
        <w:t>but before they had seen a manager</w:t>
      </w:r>
      <w:del w:id="537" w:author="Susan" w:date="2019-08-18T15:16:00Z">
        <w:r w:rsidDel="00783FFD">
          <w:delText>)</w:delText>
        </w:r>
      </w:del>
      <w:r>
        <w:t>, and as many as 37% of the stores treated testers more favorably at the final stage</w:t>
      </w:r>
      <w:ins w:id="538" w:author="Susan" w:date="2019-08-18T15:16:00Z">
        <w:r w:rsidR="00783FFD">
          <w:t>,</w:t>
        </w:r>
      </w:ins>
      <w:del w:id="539" w:author="Susan" w:date="2019-08-18T15:16:00Z">
        <w:r w:rsidDel="00783FFD">
          <w:delText xml:space="preserve"> (</w:delText>
        </w:r>
      </w:del>
      <w:ins w:id="540" w:author="Susan" w:date="2019-08-18T15:16:00Z">
        <w:r w:rsidR="00783FFD">
          <w:t xml:space="preserve"> </w:t>
        </w:r>
      </w:ins>
      <w:r>
        <w:t xml:space="preserve">after most testers had </w:t>
      </w:r>
      <w:ins w:id="541" w:author="Susan" w:date="2019-08-18T15:16:00Z">
        <w:r w:rsidR="00783FFD">
          <w:t>spoken with</w:t>
        </w:r>
      </w:ins>
      <w:del w:id="542" w:author="Susan" w:date="2019-08-18T15:16:00Z">
        <w:r w:rsidDel="00783FFD">
          <w:delText>talked to</w:delText>
        </w:r>
      </w:del>
      <w:r>
        <w:t xml:space="preserve"> a manager</w:t>
      </w:r>
      <w:del w:id="543" w:author="Susan" w:date="2019-08-18T15:16:00Z">
        <w:r w:rsidDel="00783FFD">
          <w:delText>)</w:delText>
        </w:r>
      </w:del>
      <w:r>
        <w:t>.</w:t>
      </w:r>
      <w:r>
        <w:rPr>
          <w:rStyle w:val="FootnoteReference"/>
        </w:rPr>
        <w:footnoteReference w:id="29"/>
      </w:r>
      <w:r>
        <w:t xml:space="preserve"> Importantly, complaining significantly improved consumers’ likelihood of both receiving refunds in stores with </w:t>
      </w:r>
      <w:del w:id="551" w:author="Susan" w:date="2019-08-20T00:17:00Z">
        <w:r w:rsidDel="00A62F95">
          <w:delText>“</w:delText>
        </w:r>
      </w:del>
      <w:r>
        <w:t>no refund</w:t>
      </w:r>
      <w:del w:id="552" w:author="Susan" w:date="2019-08-20T00:17:00Z">
        <w:r w:rsidDel="00A62F95">
          <w:delText>”</w:delText>
        </w:r>
      </w:del>
      <w:r>
        <w:t xml:space="preserve"> policies and </w:t>
      </w:r>
      <w:ins w:id="553" w:author="Susan" w:date="2019-08-18T15:17:00Z">
        <w:r w:rsidR="00783FFD">
          <w:t xml:space="preserve">of </w:t>
        </w:r>
      </w:ins>
      <w:r>
        <w:t>having their return</w:t>
      </w:r>
      <w:ins w:id="554" w:author="Susan" w:date="2019-08-18T15:17:00Z">
        <w:r w:rsidR="00783FFD">
          <w:t>s</w:t>
        </w:r>
      </w:ins>
      <w:r>
        <w:t xml:space="preserve"> accepted in stores with a receipt requirement</w:t>
      </w:r>
      <w:ins w:id="555" w:author="Susan" w:date="2019-08-18T15:17:00Z">
        <w:r w:rsidR="00783FFD">
          <w:t>, notwithstanding</w:t>
        </w:r>
      </w:ins>
      <w:del w:id="556" w:author="Susan" w:date="2019-08-18T15:17:00Z">
        <w:r w:rsidDel="00783FFD">
          <w:delText xml:space="preserve"> (despite</w:delText>
        </w:r>
      </w:del>
      <w:r>
        <w:t xml:space="preserve"> their </w:t>
      </w:r>
      <w:del w:id="557" w:author="Susan" w:date="2019-08-20T00:18:00Z">
        <w:r w:rsidDel="00A62F95">
          <w:delText>“</w:delText>
        </w:r>
      </w:del>
      <w:r>
        <w:t>failure</w:t>
      </w:r>
      <w:del w:id="558" w:author="Susan" w:date="2019-08-20T00:18:00Z">
        <w:r w:rsidDel="00A62F95">
          <w:delText>”</w:delText>
        </w:r>
      </w:del>
      <w:r>
        <w:t xml:space="preserve"> to show a receipt</w:t>
      </w:r>
      <w:del w:id="559" w:author="Susan" w:date="2019-08-18T15:17:00Z">
        <w:r w:rsidDel="00783FFD">
          <w:delText>)</w:delText>
        </w:r>
      </w:del>
      <w:r>
        <w:t>.</w:t>
      </w:r>
      <w:r>
        <w:rPr>
          <w:rStyle w:val="FootnoteReference"/>
        </w:rPr>
        <w:footnoteReference w:id="30"/>
      </w:r>
      <w:r>
        <w:t xml:space="preserve"> </w:t>
      </w:r>
    </w:p>
    <w:p w14:paraId="3BFF7371" w14:textId="77777777" w:rsidR="009728DF" w:rsidRDefault="009728DF" w:rsidP="009728DF"/>
    <w:p w14:paraId="51FC99DB" w14:textId="6762387E" w:rsidR="009728DF" w:rsidRDefault="00783FFD" w:rsidP="00743FF4">
      <w:ins w:id="560" w:author="Susan" w:date="2019-08-18T15:17:00Z">
        <w:r>
          <w:t>In the</w:t>
        </w:r>
      </w:ins>
      <w:del w:id="561" w:author="Susan" w:date="2019-08-18T15:17:00Z">
        <w:r w:rsidR="009728DF" w:rsidDel="00783FFD">
          <w:delText>Recall</w:delText>
        </w:r>
      </w:del>
      <w:r w:rsidR="009728DF">
        <w:t xml:space="preserve"> </w:t>
      </w:r>
      <w:del w:id="562" w:author="Susan" w:date="2019-08-20T00:18:00Z">
        <w:r w:rsidR="009728DF" w:rsidDel="00A62F95">
          <w:delText xml:space="preserve">that </w:delText>
        </w:r>
      </w:del>
      <w:r w:rsidR="009728DF">
        <w:t xml:space="preserve">9% of the stores </w:t>
      </w:r>
      <w:ins w:id="563" w:author="Susan" w:date="2019-08-20T00:18:00Z">
        <w:r w:rsidR="00A62F95">
          <w:t>that</w:t>
        </w:r>
        <w:r w:rsidR="00A62F95">
          <w:t xml:space="preserve"> </w:t>
        </w:r>
      </w:ins>
      <w:r w:rsidR="009728DF">
        <w:t>provided refunds to testers at the initial stage</w:t>
      </w:r>
      <w:ins w:id="564" w:author="Susan" w:date="2019-08-18T15:17:00Z">
        <w:r>
          <w:t xml:space="preserve">, </w:t>
        </w:r>
      </w:ins>
      <w:ins w:id="565" w:author="Susan" w:date="2019-08-18T15:18:00Z">
        <w:r>
          <w:t>testers did not register any complaint.</w:t>
        </w:r>
      </w:ins>
      <w:del w:id="566" w:author="Susan" w:date="2019-08-18T15:18:00Z">
        <w:r w:rsidR="009728DF" w:rsidDel="00783FFD">
          <w:delText>. Hence, in these stores, testers did not comp</w:delText>
        </w:r>
      </w:del>
      <w:del w:id="567" w:author="Susan" w:date="2019-08-18T15:19:00Z">
        <w:r w:rsidR="009728DF" w:rsidDel="00783FFD">
          <w:delText>lain.</w:delText>
        </w:r>
      </w:del>
      <w:r w:rsidR="009728DF">
        <w:t xml:space="preserve"> It is therefore instrumental</w:t>
      </w:r>
      <w:r w:rsidR="009728DF" w:rsidRPr="00CA4F49">
        <w:t xml:space="preserve"> </w:t>
      </w:r>
      <w:r w:rsidR="009728DF">
        <w:t>to</w:t>
      </w:r>
      <w:r w:rsidR="009728DF" w:rsidRPr="00CA4F49">
        <w:t xml:space="preserve"> compare the </w:t>
      </w:r>
      <w:r w:rsidR="009728DF">
        <w:t xml:space="preserve">rates of pro-consumer gaps within only those stores in which testers complained, </w:t>
      </w:r>
      <w:r w:rsidR="009728DF" w:rsidRPr="00CA4F49">
        <w:t>before and after complaining.</w:t>
      </w:r>
      <w:r w:rsidR="009728DF" w:rsidRPr="00CA4F49">
        <w:rPr>
          <w:rStyle w:val="FootnoteReference"/>
        </w:rPr>
        <w:footnoteReference w:id="31"/>
      </w:r>
      <w:r w:rsidR="009728DF">
        <w:t xml:space="preserve"> This comparison reveals, once again, that complaining had a significant and strong effect on the gap, almost doubling the rates of pro-consumer gaps in these stores: 25% of the stores behaved more leniently than required by the contract after consumers had complained, compared to only 14% of them at the pre-complaining stage.</w:t>
      </w:r>
      <w:r w:rsidR="009728DF">
        <w:rPr>
          <w:rStyle w:val="FootnoteReference"/>
        </w:rPr>
        <w:footnoteReference w:id="32"/>
      </w:r>
    </w:p>
    <w:p w14:paraId="62A73E4C" w14:textId="77777777" w:rsidR="009728DF" w:rsidRDefault="009728DF" w:rsidP="009728DF"/>
    <w:p w14:paraId="450DDE59" w14:textId="403EF42C" w:rsidR="009728DF" w:rsidRDefault="009728DF" w:rsidP="00743FF4">
      <w:r>
        <w:t>Notably, testers</w:t>
      </w:r>
      <w:del w:id="568" w:author="Susan" w:date="2019-08-18T15:19:00Z">
        <w:r w:rsidDel="00616C6F">
          <w:delText>’</w:delText>
        </w:r>
      </w:del>
      <w:r>
        <w:t xml:space="preserve"> spoke to a manager in 77% of the</w:t>
      </w:r>
      <w:del w:id="569" w:author="Susan" w:date="2019-08-18T15:19:00Z">
        <w:r w:rsidDel="00616C6F">
          <w:delText>se</w:delText>
        </w:r>
      </w:del>
      <w:r>
        <w:t xml:space="preserve"> stores</w:t>
      </w:r>
      <w:ins w:id="570" w:author="Susan" w:date="2019-08-18T15:20:00Z">
        <w:r w:rsidR="00616C6F">
          <w:t xml:space="preserve"> </w:t>
        </w:r>
      </w:ins>
      <w:ins w:id="571" w:author="Susan" w:date="2019-08-20T00:19:00Z">
        <w:r w:rsidR="00743FF4">
          <w:t>that responded</w:t>
        </w:r>
      </w:ins>
      <w:ins w:id="572" w:author="Susan" w:date="2019-08-18T15:20:00Z">
        <w:r w:rsidR="00616C6F">
          <w:t xml:space="preserve"> to complaints by relaxing their return policies</w:t>
        </w:r>
      </w:ins>
      <w:r>
        <w:t>. When looking only at the stores in which testers bargained with the manager, complaining had a similar effect, increasing the rates of pro-consumer gaps from 16% to 24%.</w:t>
      </w:r>
      <w:r>
        <w:rPr>
          <w:rStyle w:val="FootnoteReference"/>
        </w:rPr>
        <w:footnoteReference w:id="33"/>
      </w:r>
      <w:r>
        <w:t xml:space="preserve"> </w:t>
      </w:r>
    </w:p>
    <w:p w14:paraId="4017D606" w14:textId="77777777" w:rsidR="009728DF" w:rsidRDefault="009728DF" w:rsidP="009728DF"/>
    <w:p w14:paraId="6D7A67EA" w14:textId="0C318FD5" w:rsidR="009728DF" w:rsidRDefault="009728DF" w:rsidP="00616C6F">
      <w:r>
        <w:t xml:space="preserve">We can also compare the results of those who asked to see a manager but </w:t>
      </w:r>
      <w:ins w:id="573" w:author="Susan" w:date="2019-08-18T15:20:00Z">
        <w:r w:rsidR="00616C6F">
          <w:t>had their request denied</w:t>
        </w:r>
      </w:ins>
      <w:del w:id="574" w:author="Susan" w:date="2019-08-18T15:20:00Z">
        <w:r w:rsidDel="00616C6F">
          <w:delText>their request was denied</w:delText>
        </w:r>
      </w:del>
      <w:r>
        <w:t xml:space="preserve"> to the outcomes of those who indeed spoke </w:t>
      </w:r>
      <w:ins w:id="575" w:author="Susan" w:date="2019-08-18T15:21:00Z">
        <w:r w:rsidR="00616C6F">
          <w:t>with</w:t>
        </w:r>
      </w:ins>
      <w:del w:id="576" w:author="Susan" w:date="2019-08-18T15:21:00Z">
        <w:r w:rsidDel="00616C6F">
          <w:delText>to</w:delText>
        </w:r>
      </w:del>
      <w:r>
        <w:t xml:space="preserve"> the store’s manager. </w:t>
      </w:r>
      <w:ins w:id="577" w:author="Susan" w:date="2019-08-18T15:21:00Z">
        <w:r w:rsidR="00616C6F">
          <w:t>As anticipated,</w:t>
        </w:r>
      </w:ins>
      <w:del w:id="578" w:author="Susan" w:date="2019-08-18T15:21:00Z">
        <w:r w:rsidDel="00616C6F">
          <w:delText>Expectedly,</w:delText>
        </w:r>
      </w:del>
      <w:r>
        <w:t xml:space="preserve"> those who saw a manager obtained higher rates of concessions than </w:t>
      </w:r>
      <w:ins w:id="579" w:author="Susan" w:date="2019-08-18T15:21:00Z">
        <w:r w:rsidR="00616C6F">
          <w:t xml:space="preserve">did </w:t>
        </w:r>
      </w:ins>
      <w:r>
        <w:t xml:space="preserve">those whose requests to see a manager were denied, although this difference was not statistically significant: 24% of the stores in which consumers saw a manager </w:t>
      </w:r>
      <w:ins w:id="580" w:author="Susan" w:date="2019-08-18T15:21:00Z">
        <w:r w:rsidR="00616C6F">
          <w:t>exhibited</w:t>
        </w:r>
      </w:ins>
      <w:del w:id="581" w:author="Susan" w:date="2019-08-18T15:21:00Z">
        <w:r w:rsidDel="00616C6F">
          <w:delText>exercised</w:delText>
        </w:r>
      </w:del>
      <w:r>
        <w:t xml:space="preserve"> a pro-consumer gap, compared to 17% of those in which testers’ requests to see a manager were denied.</w:t>
      </w:r>
      <w:r>
        <w:rPr>
          <w:rStyle w:val="FootnoteReference"/>
        </w:rPr>
        <w:footnoteReference w:id="34"/>
      </w:r>
      <w:r>
        <w:t xml:space="preserve"> </w:t>
      </w:r>
    </w:p>
    <w:p w14:paraId="0BF15DA5" w14:textId="77777777" w:rsidR="009728DF" w:rsidRDefault="009728DF" w:rsidP="009728DF"/>
    <w:p w14:paraId="45A22A21" w14:textId="474879BB" w:rsidR="009728DF" w:rsidRDefault="009728DF" w:rsidP="008A2207">
      <w:r>
        <w:t xml:space="preserve">When delving into differences </w:t>
      </w:r>
      <w:ins w:id="582" w:author="Susan" w:date="2019-08-20T00:20:00Z">
        <w:r w:rsidR="00743FF4">
          <w:t>among</w:t>
        </w:r>
      </w:ins>
      <w:del w:id="583" w:author="Susan" w:date="2019-08-20T00:20:00Z">
        <w:r w:rsidDel="00743FF4">
          <w:delText>between</w:delText>
        </w:r>
      </w:del>
      <w:r>
        <w:t xml:space="preserve"> stores based on their paper policies, complaining significantly improved testers’ return outcomes among the harsh and moderate policy stores,</w:t>
      </w:r>
      <w:r>
        <w:rPr>
          <w:rStyle w:val="FootnoteReference"/>
        </w:rPr>
        <w:footnoteReference w:id="35"/>
      </w:r>
      <w:r>
        <w:t xml:space="preserve"> but not among the lenient policy stores</w:t>
      </w:r>
      <w:ins w:id="590" w:author="Susan" w:date="2019-08-18T15:23:00Z">
        <w:r w:rsidR="00616C6F">
          <w:t xml:space="preserve">, </w:t>
        </w:r>
      </w:ins>
      <w:del w:id="591" w:author="Susan" w:date="2019-08-18T15:23:00Z">
        <w:r w:rsidDel="00616C6F">
          <w:delText xml:space="preserve"> (</w:delText>
        </w:r>
      </w:del>
      <w:r>
        <w:t>plausibly because they were already relatively generous towards consumers</w:t>
      </w:r>
      <w:ins w:id="592" w:author="Susan" w:date="2019-08-18T15:23:00Z">
        <w:r w:rsidR="00616C6F">
          <w:t>. However, even in stores with lenient policies,</w:t>
        </w:r>
      </w:ins>
      <w:del w:id="593" w:author="Susan" w:date="2019-08-18T15:24:00Z">
        <w:r w:rsidDel="00616C6F">
          <w:delText>), although in these stores</w:delText>
        </w:r>
      </w:del>
      <w:del w:id="594" w:author="Susan" w:date="2019-08-18T15:23:00Z">
        <w:r w:rsidDel="00616C6F">
          <w:delText>—</w:delText>
        </w:r>
      </w:del>
      <w:del w:id="595" w:author="Susan" w:date="2019-08-18T15:24:00Z">
        <w:r w:rsidDel="00616C6F">
          <w:delText>too</w:delText>
        </w:r>
      </w:del>
      <w:del w:id="596" w:author="Susan" w:date="2019-08-18T15:23:00Z">
        <w:r w:rsidDel="00616C6F">
          <w:delText>—</w:delText>
        </w:r>
      </w:del>
      <w:ins w:id="597" w:author="Susan" w:date="2019-08-18T15:23:00Z">
        <w:r w:rsidR="00616C6F">
          <w:t xml:space="preserve"> </w:t>
        </w:r>
      </w:ins>
      <w:r>
        <w:t xml:space="preserve">complaining operated in the </w:t>
      </w:r>
      <w:r>
        <w:lastRenderedPageBreak/>
        <w:t>expected direction</w:t>
      </w:r>
      <w:ins w:id="598" w:author="Susan" w:date="2019-08-18T15:23:00Z">
        <w:r w:rsidR="00616C6F">
          <w:t xml:space="preserve"> of improving</w:t>
        </w:r>
      </w:ins>
      <w:del w:id="599" w:author="Susan" w:date="2019-08-18T15:23:00Z">
        <w:r w:rsidDel="00616C6F">
          <w:delText xml:space="preserve"> (i.e., improved</w:delText>
        </w:r>
      </w:del>
      <w:r>
        <w:t xml:space="preserve"> consumers’ outcomes</w:t>
      </w:r>
      <w:del w:id="600" w:author="Susan" w:date="2019-08-18T15:23:00Z">
        <w:r w:rsidDel="00616C6F">
          <w:delText>)</w:delText>
        </w:r>
      </w:del>
      <w:r>
        <w:t>.</w:t>
      </w:r>
    </w:p>
    <w:p w14:paraId="79370DC0" w14:textId="77777777" w:rsidR="009728DF" w:rsidRDefault="009728DF" w:rsidP="009728DF"/>
    <w:p w14:paraId="50176FD1" w14:textId="77777777" w:rsidR="009728DF" w:rsidRDefault="009728DF" w:rsidP="009728DF"/>
    <w:p w14:paraId="2E298283" w14:textId="77777777" w:rsidR="009728DF" w:rsidRDefault="009728DF" w:rsidP="009728DF">
      <w:pPr>
        <w:jc w:val="center"/>
      </w:pPr>
      <w:r>
        <w:rPr>
          <w:noProof/>
          <w:lang w:bidi="he-IL"/>
        </w:rPr>
        <w:drawing>
          <wp:inline distT="0" distB="0" distL="0" distR="0" wp14:anchorId="63B8843C" wp14:editId="38B5CDF6">
            <wp:extent cx="4594412" cy="2936950"/>
            <wp:effectExtent l="0" t="0" r="1587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80B06A" w14:textId="77777777" w:rsidR="009728DF" w:rsidRDefault="009728DF" w:rsidP="009728DF"/>
    <w:p w14:paraId="28FC774D" w14:textId="77777777" w:rsidR="009728DF" w:rsidRDefault="009728DF" w:rsidP="009728DF"/>
    <w:p w14:paraId="78797F90" w14:textId="01D3EBB4" w:rsidR="009728DF" w:rsidRDefault="009728DF" w:rsidP="008A2207">
      <w:r w:rsidRPr="00650D4A">
        <w:t>When</w:t>
      </w:r>
      <w:r>
        <w:t xml:space="preserve"> </w:t>
      </w:r>
      <w:ins w:id="601" w:author="Susan" w:date="2019-08-18T15:24:00Z">
        <w:r w:rsidR="002707A9">
          <w:t>examining</w:t>
        </w:r>
      </w:ins>
      <w:del w:id="602" w:author="Susan" w:date="2019-08-18T15:24:00Z">
        <w:r w:rsidDel="002707A9">
          <w:delText>looking at</w:delText>
        </w:r>
      </w:del>
      <w:r>
        <w:t xml:space="preserve"> the effect of complaining on sellers’ deviations from each of the observed policy terms, the results reveal that complaining had no effect on consumers’ chances of obtaining a refund notwithstanding a clear </w:t>
      </w:r>
      <w:del w:id="603" w:author="Susan" w:date="2019-08-20T00:21:00Z">
        <w:r w:rsidDel="00743FF4">
          <w:delText>“</w:delText>
        </w:r>
      </w:del>
      <w:r>
        <w:t>no refund</w:t>
      </w:r>
      <w:del w:id="604" w:author="Susan" w:date="2019-08-20T00:21:00Z">
        <w:r w:rsidDel="00743FF4">
          <w:delText>”</w:delText>
        </w:r>
      </w:del>
      <w:r>
        <w:t xml:space="preserve"> policy</w:t>
      </w:r>
      <w:ins w:id="605" w:author="Susan" w:date="2019-08-20T00:21:00Z">
        <w:r w:rsidR="00743FF4">
          <w:t xml:space="preserve">, regardless of </w:t>
        </w:r>
      </w:ins>
      <w:del w:id="606" w:author="Susan" w:date="2019-08-20T00:21:00Z">
        <w:r w:rsidDel="00743FF4">
          <w:delText xml:space="preserve"> (</w:delText>
        </w:r>
      </w:del>
      <w:r>
        <w:t xml:space="preserve">whether or not they </w:t>
      </w:r>
      <w:ins w:id="607" w:author="Susan" w:date="2019-08-20T00:21:00Z">
        <w:r w:rsidR="00743FF4">
          <w:t xml:space="preserve">had </w:t>
        </w:r>
      </w:ins>
      <w:r>
        <w:t>presented valid receipts</w:t>
      </w:r>
      <w:del w:id="608" w:author="Susan" w:date="2019-08-20T00:21:00Z">
        <w:r w:rsidDel="00743FF4">
          <w:delText>)</w:delText>
        </w:r>
      </w:del>
      <w:r>
        <w:t>. Yet, complaining significantly increased consumers’ chances of receiving an exchange or store credit despite their failure to present receipts</w:t>
      </w:r>
      <w:ins w:id="609" w:author="Susan" w:date="2019-08-18T15:30:00Z">
        <w:r w:rsidR="002707A9">
          <w:t>,</w:t>
        </w:r>
      </w:ins>
      <w:del w:id="610" w:author="Susan" w:date="2019-08-18T15:30:00Z">
        <w:r w:rsidDel="002707A9">
          <w:delText>—</w:delText>
        </w:r>
      </w:del>
      <w:ins w:id="611" w:author="Susan" w:date="2019-08-18T15:30:00Z">
        <w:r w:rsidR="002707A9">
          <w:t xml:space="preserve"> </w:t>
        </w:r>
      </w:ins>
      <w:r>
        <w:t>from 25% to 39%.</w:t>
      </w:r>
      <w:r>
        <w:rPr>
          <w:rStyle w:val="FootnoteReference"/>
        </w:rPr>
        <w:footnoteReference w:id="36"/>
      </w:r>
      <w:r>
        <w:t xml:space="preserve"> Finally, complaining significantly increased consumers’ chances of receiving non-receipted refunds in stores that required receipts for refunds</w:t>
      </w:r>
      <w:ins w:id="612" w:author="Susan" w:date="2019-08-18T15:30:00Z">
        <w:r w:rsidR="002707A9">
          <w:t>,</w:t>
        </w:r>
      </w:ins>
      <w:del w:id="613" w:author="Susan" w:date="2019-08-18T15:30:00Z">
        <w:r w:rsidDel="002707A9">
          <w:delText>—</w:delText>
        </w:r>
      </w:del>
      <w:ins w:id="614" w:author="Susan" w:date="2019-08-18T15:30:00Z">
        <w:r w:rsidR="002707A9">
          <w:t xml:space="preserve"> </w:t>
        </w:r>
      </w:ins>
      <w:r>
        <w:t>from 11% to 17%.</w:t>
      </w:r>
      <w:r>
        <w:rPr>
          <w:rStyle w:val="FootnoteReference"/>
        </w:rPr>
        <w:footnoteReference w:id="37"/>
      </w:r>
      <w:r>
        <w:t xml:space="preserve"> </w:t>
      </w:r>
    </w:p>
    <w:p w14:paraId="681FB929" w14:textId="77777777" w:rsidR="009728DF" w:rsidRDefault="009728DF" w:rsidP="009728DF"/>
    <w:p w14:paraId="240F51DB" w14:textId="77777777" w:rsidR="009728DF" w:rsidRDefault="009728DF" w:rsidP="009728DF">
      <w:r>
        <w:lastRenderedPageBreak/>
        <w:t xml:space="preserve"> </w:t>
      </w:r>
      <w:commentRangeStart w:id="615"/>
      <w:r>
        <w:rPr>
          <w:noProof/>
          <w:lang w:bidi="he-IL"/>
        </w:rPr>
        <w:drawing>
          <wp:inline distT="0" distB="0" distL="0" distR="0" wp14:anchorId="31AB19E1" wp14:editId="0C0C9978">
            <wp:extent cx="4663440" cy="3176905"/>
            <wp:effectExtent l="0" t="0" r="22860"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615"/>
      <w:r w:rsidR="002707A9">
        <w:rPr>
          <w:rStyle w:val="CommentReference"/>
        </w:rPr>
        <w:commentReference w:id="615"/>
      </w:r>
    </w:p>
    <w:p w14:paraId="7AC410FA" w14:textId="77777777" w:rsidR="009728DF" w:rsidRDefault="009728DF" w:rsidP="009728DF"/>
    <w:p w14:paraId="4ECC3F87" w14:textId="77777777" w:rsidR="009728DF" w:rsidRDefault="009728DF" w:rsidP="009728DF"/>
    <w:p w14:paraId="0CAE0FDD" w14:textId="2DEA580C" w:rsidR="009728DF" w:rsidRPr="00AE0C20" w:rsidRDefault="002707A9" w:rsidP="008A2207">
      <w:ins w:id="616" w:author="Susan" w:date="2019-08-18T15:33:00Z">
        <w:r>
          <w:t>In summation</w:t>
        </w:r>
      </w:ins>
      <w:del w:id="617" w:author="Susan" w:date="2019-08-18T15:33:00Z">
        <w:r w:rsidR="009728DF" w:rsidRPr="00AE0C20" w:rsidDel="002707A9">
          <w:delText>To sum</w:delText>
        </w:r>
      </w:del>
      <w:r w:rsidR="009728DF" w:rsidRPr="00AE0C20">
        <w:t xml:space="preserve">, the results reveal that complaining significantly increased consumers’ chances of obtaining concessions not required by the contract. </w:t>
      </w:r>
      <w:ins w:id="618" w:author="Susan" w:date="2019-08-18T15:33:00Z">
        <w:r>
          <w:t>However, it is important to note that</w:t>
        </w:r>
      </w:ins>
      <w:del w:id="619" w:author="Susan" w:date="2019-08-18T15:33:00Z">
        <w:r w:rsidR="009728DF" w:rsidRPr="00AE0C20" w:rsidDel="002707A9">
          <w:delText xml:space="preserve">Yet, importantly, </w:delText>
        </w:r>
      </w:del>
      <w:ins w:id="620" w:author="Susan" w:date="2019-08-18T15:33:00Z">
        <w:r>
          <w:t xml:space="preserve"> </w:t>
        </w:r>
      </w:ins>
      <w:r w:rsidR="009728DF" w:rsidRPr="00AE0C20">
        <w:t xml:space="preserve">complaining had </w:t>
      </w:r>
      <w:ins w:id="621" w:author="Susan" w:date="2019-08-18T15:33:00Z">
        <w:r>
          <w:t xml:space="preserve">only </w:t>
        </w:r>
      </w:ins>
      <w:r w:rsidR="009728DF" w:rsidRPr="00AE0C20">
        <w:t>a limited effect</w:t>
      </w:r>
      <w:ins w:id="622" w:author="Susan" w:date="2019-08-20T00:22:00Z">
        <w:r w:rsidR="00743FF4">
          <w:t>.</w:t>
        </w:r>
      </w:ins>
      <w:del w:id="623" w:author="Susan" w:date="2019-08-20T00:22:00Z">
        <w:r w:rsidR="009728DF" w:rsidRPr="00AE0C20" w:rsidDel="00743FF4">
          <w:delText>:</w:delText>
        </w:r>
      </w:del>
      <w:r w:rsidR="009728DF" w:rsidRPr="00AE0C20">
        <w:t xml:space="preserve"> It did not change consumers’ return outcomes in the vast majority of stores (63%). And </w:t>
      </w:r>
      <w:ins w:id="624" w:author="Susan" w:date="2019-08-18T15:33:00Z">
        <w:r>
          <w:t>the results of compla</w:t>
        </w:r>
      </w:ins>
      <w:ins w:id="625" w:author="Susan" w:date="2019-08-18T15:34:00Z">
        <w:r>
          <w:t>ining depended on the type of return policies the store had,</w:t>
        </w:r>
      </w:ins>
      <w:del w:id="626" w:author="Susan" w:date="2019-08-18T15:34:00Z">
        <w:r w:rsidR="009728DF" w:rsidRPr="00AE0C20" w:rsidDel="002707A9">
          <w:delText>it interacted with the policy type,</w:delText>
        </w:r>
      </w:del>
      <w:ins w:id="627" w:author="Susan" w:date="2019-08-18T15:34:00Z">
        <w:r w:rsidR="001B39E3">
          <w:t xml:space="preserve"> so</w:t>
        </w:r>
      </w:ins>
      <w:del w:id="628" w:author="Susan" w:date="2019-08-18T15:34:00Z">
        <w:r w:rsidR="009728DF" w:rsidRPr="00AE0C20" w:rsidDel="001B39E3">
          <w:delText xml:space="preserve"> such</w:delText>
        </w:r>
      </w:del>
      <w:r w:rsidR="009728DF" w:rsidRPr="00AE0C20">
        <w:t xml:space="preserve"> that in the context of the harsh </w:t>
      </w:r>
      <w:del w:id="629" w:author="Susan" w:date="2019-08-20T00:22:00Z">
        <w:r w:rsidR="009728DF" w:rsidRPr="00AE0C20" w:rsidDel="00743FF4">
          <w:delText>“</w:delText>
        </w:r>
      </w:del>
      <w:r w:rsidR="009728DF" w:rsidRPr="00AE0C20">
        <w:t>no refund</w:t>
      </w:r>
      <w:del w:id="630" w:author="Susan" w:date="2019-08-20T00:22:00Z">
        <w:r w:rsidR="009728DF" w:rsidRPr="00AE0C20" w:rsidDel="00743FF4">
          <w:delText>”</w:delText>
        </w:r>
      </w:del>
      <w:r w:rsidR="009728DF" w:rsidRPr="00AE0C20">
        <w:t xml:space="preserve"> policies, </w:t>
      </w:r>
      <w:ins w:id="631" w:author="Susan" w:date="2019-08-18T15:34:00Z">
        <w:r w:rsidR="001B39E3">
          <w:t>complaining</w:t>
        </w:r>
      </w:ins>
      <w:del w:id="632" w:author="Susan" w:date="2019-08-18T15:34:00Z">
        <w:r w:rsidR="009728DF" w:rsidRPr="00AE0C20" w:rsidDel="001B39E3">
          <w:delText>it</w:delText>
        </w:r>
      </w:del>
      <w:r w:rsidR="009728DF" w:rsidRPr="00AE0C20">
        <w:t xml:space="preserve"> did not improve outcomes at all, while in the context of the other, more lenient policy terms, it had a significantly greater impact.</w:t>
      </w:r>
      <w:r w:rsidR="009728DF" w:rsidRPr="00AE0C20">
        <w:rPr>
          <w:rStyle w:val="FootnoteReference"/>
        </w:rPr>
        <w:footnoteReference w:id="38"/>
      </w:r>
      <w:r w:rsidR="009728DF" w:rsidRPr="00AE0C20">
        <w:t xml:space="preserve"> </w:t>
      </w:r>
    </w:p>
    <w:p w14:paraId="0CA34165" w14:textId="77777777" w:rsidR="009728DF" w:rsidRPr="007743FD" w:rsidRDefault="009728DF" w:rsidP="009728DF">
      <w:pPr>
        <w:rPr>
          <w:highlight w:val="cyan"/>
        </w:rPr>
      </w:pPr>
    </w:p>
    <w:p w14:paraId="6E106454" w14:textId="77777777" w:rsidR="009728DF" w:rsidRPr="007743FD" w:rsidRDefault="009728DF" w:rsidP="009728DF">
      <w:pPr>
        <w:pStyle w:val="Heading3"/>
      </w:pPr>
      <w:r w:rsidRPr="007743FD">
        <w:t>Possible Implications of the Complaining Effect</w:t>
      </w:r>
    </w:p>
    <w:p w14:paraId="05E5E3E7" w14:textId="77777777" w:rsidR="009728DF" w:rsidRPr="007743FD" w:rsidRDefault="009728DF" w:rsidP="009728DF"/>
    <w:p w14:paraId="5F64D248" w14:textId="5888D903" w:rsidR="009728DF" w:rsidRDefault="009728DF" w:rsidP="001B39E3">
      <w:r w:rsidRPr="007743FD">
        <w:t>The results reveal that complaining significantly increase</w:t>
      </w:r>
      <w:ins w:id="633" w:author="Susan" w:date="2019-08-18T15:37:00Z">
        <w:r w:rsidR="001B39E3">
          <w:t>d</w:t>
        </w:r>
      </w:ins>
      <w:del w:id="634" w:author="Susan" w:date="2019-08-18T15:37:00Z">
        <w:r w:rsidRPr="007743FD" w:rsidDel="001B39E3">
          <w:delText>s</w:delText>
        </w:r>
      </w:del>
      <w:r w:rsidRPr="007743FD">
        <w:t xml:space="preserve"> the probability that the seller </w:t>
      </w:r>
      <w:ins w:id="635" w:author="Susan" w:date="2019-08-18T15:37:00Z">
        <w:r w:rsidR="001B39E3">
          <w:t>would</w:t>
        </w:r>
      </w:ins>
      <w:del w:id="636" w:author="Susan" w:date="2019-08-18T15:37:00Z">
        <w:r w:rsidRPr="007743FD" w:rsidDel="001B39E3">
          <w:delText>will</w:delText>
        </w:r>
      </w:del>
      <w:r w:rsidRPr="007743FD">
        <w:t xml:space="preserve"> depart from the formal policy to the consumer’s advantage. While it is expected that assertiveness will improve outcomes, the magnitude of the effect </w:t>
      </w:r>
      <w:ins w:id="637" w:author="Susan" w:date="2019-08-18T15:37:00Z">
        <w:r w:rsidR="001B39E3">
          <w:t>was</w:t>
        </w:r>
      </w:ins>
      <w:del w:id="638" w:author="Susan" w:date="2019-08-18T15:37:00Z">
        <w:r w:rsidRPr="007743FD" w:rsidDel="001B39E3">
          <w:delText>is</w:delText>
        </w:r>
      </w:del>
      <w:r w:rsidRPr="007743FD">
        <w:t xml:space="preserve"> remarkable</w:t>
      </w:r>
      <w:ins w:id="639" w:author="Susan" w:date="2019-08-18T15:37:00Z">
        <w:r w:rsidR="001B39E3">
          <w:t>.</w:t>
        </w:r>
      </w:ins>
      <w:del w:id="640" w:author="Susan" w:date="2019-08-18T15:37:00Z">
        <w:r w:rsidRPr="007743FD" w:rsidDel="001B39E3">
          <w:delText>:</w:delText>
        </w:r>
      </w:del>
      <w:r w:rsidRPr="007743FD">
        <w:t xml:space="preserve"> Complaining almost double</w:t>
      </w:r>
      <w:ins w:id="641" w:author="Susan" w:date="2019-08-18T15:38:00Z">
        <w:r w:rsidR="001B39E3">
          <w:t>d</w:t>
        </w:r>
      </w:ins>
      <w:del w:id="642" w:author="Susan" w:date="2019-08-18T15:38:00Z">
        <w:r w:rsidRPr="007743FD" w:rsidDel="001B39E3">
          <w:delText>s</w:delText>
        </w:r>
      </w:del>
      <w:r w:rsidRPr="007743FD">
        <w:t xml:space="preserve"> the consumer’s chances of obtaining concessions not otherwise required by the contract.</w:t>
      </w:r>
    </w:p>
    <w:p w14:paraId="39E40B4B" w14:textId="77777777" w:rsidR="009728DF" w:rsidRDefault="009728DF" w:rsidP="009728DF"/>
    <w:p w14:paraId="7C920EBD" w14:textId="1762BEA3" w:rsidR="009728DF" w:rsidRDefault="009728DF" w:rsidP="008A2207">
      <w:r>
        <w:t xml:space="preserve">What can explain the immense role of assertiveness in shaping stores’ leniency on the ground? There are two possible explanations </w:t>
      </w:r>
      <w:ins w:id="643" w:author="Susan" w:date="2019-08-20T00:23:00Z">
        <w:r w:rsidR="00743FF4">
          <w:t>for</w:t>
        </w:r>
      </w:ins>
      <w:del w:id="644" w:author="Susan" w:date="2019-08-20T00:23:00Z">
        <w:r w:rsidDel="00743FF4">
          <w:delText>behind</w:delText>
        </w:r>
      </w:del>
      <w:r>
        <w:t xml:space="preserve"> the observed effect. First, sellers </w:t>
      </w:r>
      <w:ins w:id="645" w:author="Susan" w:date="2019-08-18T15:38:00Z">
        <w:r w:rsidR="001B39E3">
          <w:t>interesting in rewarding</w:t>
        </w:r>
      </w:ins>
      <w:del w:id="646" w:author="Susan" w:date="2019-08-18T15:38:00Z">
        <w:r w:rsidDel="001B39E3">
          <w:delText>who desire to reward</w:delText>
        </w:r>
      </w:del>
      <w:r>
        <w:t xml:space="preserve"> good customers while discouraging bad ones may use customer assertiveness as a proxy for the underlying claim’s merits.</w:t>
      </w:r>
      <w:r>
        <w:rPr>
          <w:rStyle w:val="FootnoteReference"/>
        </w:rPr>
        <w:footnoteReference w:id="39"/>
      </w:r>
      <w:r>
        <w:t xml:space="preserve"> Consumers who complain most often and loudest may be presumed </w:t>
      </w:r>
      <w:ins w:id="647" w:author="Susan" w:date="2019-08-18T15:38:00Z">
        <w:r w:rsidR="001B39E3">
          <w:t>to be</w:t>
        </w:r>
      </w:ins>
      <w:del w:id="648" w:author="Susan" w:date="2019-08-18T15:39:00Z">
        <w:r w:rsidDel="001B39E3">
          <w:delText>as</w:delText>
        </w:r>
      </w:del>
      <w:r>
        <w:t xml:space="preserve"> those who are most inconvenienced by the failure of the product or service to meet their expectations. By waiting for the consumer to make the first move</w:t>
      </w:r>
      <w:del w:id="649" w:author="Susan" w:date="2019-08-18T15:39:00Z">
        <w:r w:rsidDel="001B39E3">
          <w:delText>—</w:delText>
        </w:r>
      </w:del>
      <w:ins w:id="650" w:author="Susan" w:date="2019-08-18T15:39:00Z">
        <w:r w:rsidR="001B39E3">
          <w:t xml:space="preserve"> </w:t>
        </w:r>
      </w:ins>
      <w:r>
        <w:t>by complaining</w:t>
      </w:r>
      <w:ins w:id="651" w:author="Susan" w:date="2019-08-18T15:39:00Z">
        <w:r w:rsidR="001B39E3">
          <w:t>,</w:t>
        </w:r>
      </w:ins>
      <w:del w:id="652" w:author="Susan" w:date="2019-08-18T15:39:00Z">
        <w:r w:rsidDel="001B39E3">
          <w:delText>—</w:delText>
        </w:r>
      </w:del>
      <w:ins w:id="653" w:author="Susan" w:date="2019-08-18T15:39:00Z">
        <w:r w:rsidR="001B39E3">
          <w:t xml:space="preserve"> </w:t>
        </w:r>
      </w:ins>
      <w:r>
        <w:t xml:space="preserve">the company effectively lets the high-value, high-information consumers identify themselves. </w:t>
      </w:r>
    </w:p>
    <w:p w14:paraId="0A4C6857" w14:textId="77777777" w:rsidR="009728DF" w:rsidRDefault="009728DF" w:rsidP="009728DF"/>
    <w:p w14:paraId="304B98DD" w14:textId="7FE91DB1" w:rsidR="009728DF" w:rsidRDefault="009728DF" w:rsidP="008A2207">
      <w:r>
        <w:t xml:space="preserve">Under a second, less </w:t>
      </w:r>
      <w:ins w:id="654" w:author="Susan" w:date="2019-08-18T15:39:00Z">
        <w:r w:rsidR="001B39E3">
          <w:t>positive scenario</w:t>
        </w:r>
      </w:ins>
      <w:del w:id="655" w:author="Susan" w:date="2019-08-18T15:39:00Z">
        <w:r w:rsidDel="001B39E3">
          <w:delText>rosy account</w:delText>
        </w:r>
      </w:del>
      <w:r>
        <w:t xml:space="preserve">, sellers might create obstacles to recovery and then </w:t>
      </w:r>
      <w:r>
        <w:lastRenderedPageBreak/>
        <w:t>accede to the demands of the occasional insistent buyer, regardless of the underlying claim’s merits.</w:t>
      </w:r>
      <w:r>
        <w:rPr>
          <w:rStyle w:val="FootnoteReference"/>
        </w:rPr>
        <w:footnoteReference w:id="40"/>
      </w:r>
      <w:r>
        <w:t xml:space="preserve"> Put differently, sellers may use the gap to attract and keep the business of insistent consumers without giving every consumer the same benefits it gives the insistent consumers. Indeed, some consumers may not even realize that they can obtain concessions by complaining to the seller. Notably, these two a</w:t>
      </w:r>
      <w:ins w:id="656" w:author="Susan" w:date="2019-08-18T15:48:00Z">
        <w:r w:rsidR="00E42CF7">
          <w:t>pproaches</w:t>
        </w:r>
      </w:ins>
      <w:del w:id="657" w:author="Susan" w:date="2019-08-18T15:48:00Z">
        <w:r w:rsidDel="00E42CF7">
          <w:delText>ccounts</w:delText>
        </w:r>
      </w:del>
      <w:r>
        <w:t xml:space="preserve"> are not necessarily mutually exclusive</w:t>
      </w:r>
      <w:ins w:id="658" w:author="Susan" w:date="2019-08-18T15:48:00Z">
        <w:r w:rsidR="00E42CF7">
          <w:t xml:space="preserve">. In fact </w:t>
        </w:r>
      </w:ins>
      <w:del w:id="659" w:author="Susan" w:date="2019-08-18T15:48:00Z">
        <w:r w:rsidDel="00E42CF7">
          <w:delText>:</w:delText>
        </w:r>
      </w:del>
      <w:ins w:id="660" w:author="Susan" w:date="2019-08-18T15:48:00Z">
        <w:r w:rsidR="00E42CF7">
          <w:t>i</w:t>
        </w:r>
      </w:ins>
      <w:del w:id="661" w:author="Susan" w:date="2019-08-18T15:48:00Z">
        <w:r w:rsidDel="00E42CF7">
          <w:delText xml:space="preserve"> I</w:delText>
        </w:r>
      </w:del>
      <w:r>
        <w:t>t is possible that they co</w:t>
      </w:r>
      <w:del w:id="662" w:author="Susan" w:date="2019-08-20T00:24:00Z">
        <w:r w:rsidDel="00743FF4">
          <w:delText>-</w:delText>
        </w:r>
      </w:del>
      <w:r>
        <w:t xml:space="preserve">exist and complement one another. Sellers may use consumer assertiveness both as a proxy for the claim’s merit and as a screening device, allowing them to </w:t>
      </w:r>
      <w:ins w:id="663" w:author="Susan" w:date="2019-08-18T15:49:00Z">
        <w:r w:rsidR="00E42CF7">
          <w:t>satisfy</w:t>
        </w:r>
      </w:ins>
      <w:del w:id="664" w:author="Susan" w:date="2019-08-18T15:49:00Z">
        <w:r w:rsidDel="00E42CF7">
          <w:delText>please</w:delText>
        </w:r>
      </w:del>
      <w:r>
        <w:t xml:space="preserve"> only the consumers that complain without bearing the costs of providing concessions to all consumers. </w:t>
      </w:r>
    </w:p>
    <w:p w14:paraId="5F342628" w14:textId="77777777" w:rsidR="009728DF" w:rsidRDefault="009728DF" w:rsidP="009728DF">
      <w:pPr>
        <w:ind w:firstLine="0"/>
      </w:pPr>
    </w:p>
    <w:p w14:paraId="6EA8BE7F" w14:textId="14CD5616" w:rsidR="009728DF" w:rsidRPr="004C1B99" w:rsidRDefault="009309AA" w:rsidP="008A2207">
      <w:ins w:id="665" w:author="Susan" w:date="2019-08-19T23:12:00Z">
        <w:r>
          <w:t>In either case</w:t>
        </w:r>
      </w:ins>
      <w:del w:id="666" w:author="Susan" w:date="2019-08-19T23:12:00Z">
        <w:r w:rsidR="009728DF" w:rsidDel="009309AA">
          <w:delText>Either way</w:delText>
        </w:r>
      </w:del>
      <w:r w:rsidR="009728DF">
        <w:t xml:space="preserve">, the strategy of allowing employees to respond to consumer complaints with various forms of concessions not required by the contract is a cost-minimizing way for </w:t>
      </w:r>
      <w:ins w:id="667" w:author="Susan" w:date="2019-08-20T00:24:00Z">
        <w:r w:rsidR="00743FF4">
          <w:t>a store</w:t>
        </w:r>
      </w:ins>
      <w:del w:id="668" w:author="Susan" w:date="2019-08-20T00:24:00Z">
        <w:r w:rsidR="009728DF" w:rsidDel="00743FF4">
          <w:delText xml:space="preserve">the firm </w:delText>
        </w:r>
      </w:del>
      <w:ins w:id="669" w:author="Susan" w:date="2019-08-20T00:24:00Z">
        <w:r w:rsidR="00743FF4">
          <w:t xml:space="preserve"> </w:t>
        </w:r>
      </w:ins>
      <w:r w:rsidR="009728DF">
        <w:t xml:space="preserve">to increase the probability that it will both keep the business of insistent consumers and prevent </w:t>
      </w:r>
      <w:ins w:id="670" w:author="Susan" w:date="2019-08-20T00:25:00Z">
        <w:r w:rsidR="00743FF4">
          <w:t>such consumers</w:t>
        </w:r>
      </w:ins>
      <w:del w:id="671" w:author="Susan" w:date="2019-08-20T00:25:00Z">
        <w:r w:rsidR="009728DF" w:rsidDel="00743FF4">
          <w:delText>them</w:delText>
        </w:r>
      </w:del>
      <w:r w:rsidR="009728DF">
        <w:t xml:space="preserve"> from tarnishing its reputation (</w:t>
      </w:r>
      <w:del w:id="672" w:author="Susan" w:date="2019-08-20T00:25:00Z">
        <w:r w:rsidR="009728DF" w:rsidDel="008A2207">
          <w:delText xml:space="preserve">for example, </w:delText>
        </w:r>
      </w:del>
      <w:r w:rsidR="009728DF">
        <w:t>through social media</w:t>
      </w:r>
      <w:ins w:id="673" w:author="Susan" w:date="2019-08-20T00:25:00Z">
        <w:r w:rsidR="008A2207">
          <w:t>,</w:t>
        </w:r>
        <w:r w:rsidR="008A2207" w:rsidRPr="008A2207">
          <w:t xml:space="preserve"> </w:t>
        </w:r>
        <w:r w:rsidR="008A2207">
          <w:t>for example</w:t>
        </w:r>
      </w:ins>
      <w:r w:rsidR="009728DF">
        <w:t xml:space="preserve">). Segmenting insistent and non-insistent buyers this way, the seller can save costs by offering the benefits only to those insistent buyers who expect them and would not buy the product without them. </w:t>
      </w:r>
    </w:p>
    <w:p w14:paraId="5AA0F28A" w14:textId="77777777" w:rsidR="009728DF" w:rsidRDefault="009728DF" w:rsidP="009728DF"/>
    <w:p w14:paraId="6B858141" w14:textId="399835A4" w:rsidR="009728DF" w:rsidRDefault="009728DF" w:rsidP="008A2207">
      <w:r>
        <w:t xml:space="preserve">Ultimately, sellers will engage in cost-benefit analyses and will </w:t>
      </w:r>
      <w:del w:id="674" w:author="Susan" w:date="2019-08-18T15:49:00Z">
        <w:r w:rsidDel="00E42CF7">
          <w:delText xml:space="preserve">accordingly </w:delText>
        </w:r>
      </w:del>
      <w:r>
        <w:t xml:space="preserve">decide </w:t>
      </w:r>
      <w:ins w:id="675" w:author="Susan" w:date="2019-08-18T15:49:00Z">
        <w:r w:rsidR="00E42CF7">
          <w:t xml:space="preserve">accordingly </w:t>
        </w:r>
      </w:ins>
      <w:ins w:id="676" w:author="Susan" w:date="2019-08-18T15:50:00Z">
        <w:r w:rsidR="00E42CF7">
          <w:t xml:space="preserve">about </w:t>
        </w:r>
      </w:ins>
      <w:r>
        <w:t xml:space="preserve">whom to treat more favorably than the contract requires. These decisions will necessarily hinge on the inevitable </w:t>
      </w:r>
      <w:ins w:id="677" w:author="Susan" w:date="2019-08-20T00:26:00Z">
        <w:r w:rsidR="008A2207">
          <w:t>compromise</w:t>
        </w:r>
      </w:ins>
      <w:del w:id="678" w:author="Susan" w:date="2019-08-20T00:26:00Z">
        <w:r w:rsidDel="008A2207">
          <w:delText>trade-off</w:delText>
        </w:r>
      </w:del>
      <w:r>
        <w:t xml:space="preserve"> between the reputational harm and </w:t>
      </w:r>
      <w:ins w:id="679" w:author="Susan" w:date="2019-08-18T15:51:00Z">
        <w:r w:rsidR="00E42CF7">
          <w:t>inconvenience</w:t>
        </w:r>
      </w:ins>
      <w:del w:id="680" w:author="Susan" w:date="2019-08-18T15:50:00Z">
        <w:r w:rsidDel="00E42CF7">
          <w:delText>hassle</w:delText>
        </w:r>
      </w:del>
      <w:r>
        <w:t xml:space="preserve"> sellers will incur from enforcing unwanted terms on buyers and the costs saved from refusing to make concessions. Consumers who complain and continue to bargain might increase sellers’ costs of adhering to the contract </w:t>
      </w:r>
      <w:ins w:id="681" w:author="Susan" w:date="2019-08-20T00:27:00Z">
        <w:r w:rsidR="008A2207">
          <w:t>for</w:t>
        </w:r>
      </w:ins>
      <w:del w:id="682" w:author="Susan" w:date="2019-08-20T00:27:00Z">
        <w:r w:rsidDel="008A2207">
          <w:delText xml:space="preserve">because of </w:delText>
        </w:r>
      </w:del>
      <w:ins w:id="683" w:author="Susan" w:date="2019-08-20T00:27:00Z">
        <w:r w:rsidR="008A2207">
          <w:t xml:space="preserve"> </w:t>
        </w:r>
      </w:ins>
      <w:r>
        <w:t xml:space="preserve">several reasons. First, in the short term, </w:t>
      </w:r>
      <w:del w:id="684" w:author="Susan" w:date="2019-08-20T00:27:00Z">
        <w:r w:rsidDel="008A2207">
          <w:delText xml:space="preserve">while at the store, </w:delText>
        </w:r>
      </w:del>
      <w:ins w:id="685" w:author="Susan" w:date="2019-08-18T15:50:00Z">
        <w:r w:rsidR="00E42CF7">
          <w:t>insistent</w:t>
        </w:r>
      </w:ins>
      <w:del w:id="686" w:author="Susan" w:date="2019-08-18T15:50:00Z">
        <w:r w:rsidDel="00E42CF7">
          <w:delText>feisty</w:delText>
        </w:r>
      </w:del>
      <w:r>
        <w:t xml:space="preserve"> consumers might create more </w:t>
      </w:r>
      <w:ins w:id="687" w:author="Susan" w:date="2019-08-18T15:52:00Z">
        <w:r w:rsidR="00E42CF7">
          <w:t>confusion and inconvenience</w:t>
        </w:r>
      </w:ins>
      <w:del w:id="688" w:author="Susan" w:date="2019-08-18T15:53:00Z">
        <w:r w:rsidDel="00E42CF7">
          <w:delText>conundrum and hassle</w:delText>
        </w:r>
      </w:del>
      <w:r>
        <w:t xml:space="preserve"> for the clerks and managers</w:t>
      </w:r>
      <w:ins w:id="689" w:author="Susan" w:date="2019-08-20T00:27:00Z">
        <w:r w:rsidR="008A2207">
          <w:t xml:space="preserve"> in the store</w:t>
        </w:r>
      </w:ins>
      <w:r>
        <w:t xml:space="preserve">. Second, </w:t>
      </w:r>
      <w:ins w:id="690" w:author="Susan" w:date="2019-08-18T15:51:00Z">
        <w:r w:rsidR="00E42CF7">
          <w:t>insistent</w:t>
        </w:r>
      </w:ins>
      <w:del w:id="691" w:author="Susan" w:date="2019-08-18T15:51:00Z">
        <w:r w:rsidDel="00E42CF7">
          <w:delText>feisty</w:delText>
        </w:r>
      </w:del>
      <w:r>
        <w:t xml:space="preserve"> consumers are more likely to generate reputational harm to the seller than those who relent and acquiesce. And third, complainers might refrain from entering into future transactions with the seller. </w:t>
      </w:r>
    </w:p>
    <w:p w14:paraId="7BBC94BE" w14:textId="77777777" w:rsidR="009728DF" w:rsidRPr="00986A45" w:rsidRDefault="009728DF" w:rsidP="009728DF">
      <w:pPr>
        <w:ind w:firstLine="0"/>
      </w:pPr>
    </w:p>
    <w:p w14:paraId="0CA3403A" w14:textId="4D809DC9" w:rsidR="009728DF" w:rsidRDefault="009728DF" w:rsidP="00E42CF7">
      <w:pPr>
        <w:pStyle w:val="Heading3"/>
      </w:pPr>
      <w:r>
        <w:t xml:space="preserve">Store </w:t>
      </w:r>
      <w:ins w:id="692" w:author="Susan" w:date="2019-08-18T15:53:00Z">
        <w:r w:rsidR="00E42CF7">
          <w:t>C</w:t>
        </w:r>
      </w:ins>
      <w:del w:id="693" w:author="Susan" w:date="2019-08-18T15:53:00Z">
        <w:r w:rsidDel="00E42CF7">
          <w:delText>c</w:delText>
        </w:r>
      </w:del>
      <w:r>
        <w:t xml:space="preserve">haracteristics and the </w:t>
      </w:r>
      <w:ins w:id="694" w:author="Susan" w:date="2019-08-18T15:53:00Z">
        <w:r w:rsidR="00E42CF7">
          <w:t>G</w:t>
        </w:r>
      </w:ins>
      <w:del w:id="695" w:author="Susan" w:date="2019-08-18T15:53:00Z">
        <w:r w:rsidDel="00E42CF7">
          <w:delText>g</w:delText>
        </w:r>
      </w:del>
      <w:r>
        <w:t>ap</w:t>
      </w:r>
    </w:p>
    <w:p w14:paraId="6DE3A6A4" w14:textId="77777777" w:rsidR="009728DF" w:rsidRDefault="009728DF" w:rsidP="009728DF">
      <w:pPr>
        <w:pStyle w:val="Heading2"/>
        <w:numPr>
          <w:ilvl w:val="0"/>
          <w:numId w:val="0"/>
        </w:numPr>
        <w:jc w:val="both"/>
      </w:pPr>
    </w:p>
    <w:p w14:paraId="517CDCE9" w14:textId="1D942ACF" w:rsidR="009728DF" w:rsidRDefault="009728DF" w:rsidP="008A2207">
      <w:pPr>
        <w:rPr>
          <w:lang w:bidi="he-IL"/>
        </w:rPr>
      </w:pPr>
      <w:r w:rsidRPr="000600D1">
        <w:t>This section explores whether various store characteristics are</w:t>
      </w:r>
      <w:r>
        <w:t xml:space="preserve"> associated with a higher likelihood of a pro-consumer gap. In particular, it tests the predictions that more luxurious and </w:t>
      </w:r>
      <w:ins w:id="696" w:author="Susan" w:date="2019-08-20T00:27:00Z">
        <w:r w:rsidR="008A2207">
          <w:t>established</w:t>
        </w:r>
      </w:ins>
      <w:del w:id="697" w:author="Susan" w:date="2019-08-20T00:27:00Z">
        <w:r w:rsidDel="008A2207">
          <w:delText>experienced</w:delText>
        </w:r>
      </w:del>
      <w:r>
        <w:t xml:space="preserve"> stores will be more likely to </w:t>
      </w:r>
      <w:r>
        <w:rPr>
          <w:lang w:bidi="he-IL"/>
        </w:rPr>
        <w:t xml:space="preserve">depart from their formal policies </w:t>
      </w:r>
      <w:del w:id="698" w:author="Susan" w:date="2019-08-18T15:57:00Z">
        <w:r w:rsidDel="00E42CF7">
          <w:delText>(</w:delText>
        </w:r>
      </w:del>
      <w:r>
        <w:t>even when keeping the paper policy fixed</w:t>
      </w:r>
      <w:del w:id="699" w:author="Susan" w:date="2019-08-18T15:57:00Z">
        <w:r w:rsidDel="00E42CF7">
          <w:delText>)</w:delText>
        </w:r>
      </w:del>
      <w:r>
        <w:t xml:space="preserve">, and that chain stores </w:t>
      </w:r>
      <w:r>
        <w:rPr>
          <w:lang w:bidi="he-IL"/>
        </w:rPr>
        <w:t xml:space="preserve">will be more likely to apply a pro-consumer gap than </w:t>
      </w:r>
      <w:ins w:id="700" w:author="Susan" w:date="2019-08-20T00:28:00Z">
        <w:r w:rsidR="008A2207">
          <w:rPr>
            <w:lang w:bidi="he-IL"/>
          </w:rPr>
          <w:t xml:space="preserve">will </w:t>
        </w:r>
      </w:ins>
      <w:r>
        <w:rPr>
          <w:lang w:bidi="he-IL"/>
        </w:rPr>
        <w:t xml:space="preserve">local stores. </w:t>
      </w:r>
    </w:p>
    <w:p w14:paraId="3E33AFE2" w14:textId="77777777" w:rsidR="009728DF" w:rsidRDefault="009728DF" w:rsidP="009728DF">
      <w:pPr>
        <w:rPr>
          <w:lang w:bidi="he-IL"/>
        </w:rPr>
      </w:pPr>
    </w:p>
    <w:p w14:paraId="5FEF57C0" w14:textId="7D3F476E" w:rsidR="009728DF" w:rsidRDefault="009728DF" w:rsidP="00DE5517">
      <w:pPr>
        <w:rPr>
          <w:lang w:bidi="he-IL"/>
        </w:rPr>
      </w:pPr>
      <w:r>
        <w:rPr>
          <w:lang w:bidi="he-IL"/>
        </w:rPr>
        <w:t xml:space="preserve">The first </w:t>
      </w:r>
      <w:ins w:id="701" w:author="Susan" w:date="2019-08-18T16:20:00Z">
        <w:r w:rsidR="00EC0983">
          <w:rPr>
            <w:lang w:bidi="he-IL"/>
          </w:rPr>
          <w:t>propos</w:t>
        </w:r>
      </w:ins>
      <w:ins w:id="702" w:author="Susan" w:date="2019-08-19T23:22:00Z">
        <w:r w:rsidR="00DE5517">
          <w:rPr>
            <w:lang w:bidi="he-IL"/>
          </w:rPr>
          <w:t>i</w:t>
        </w:r>
      </w:ins>
      <w:ins w:id="703" w:author="Susan" w:date="2019-08-18T16:20:00Z">
        <w:r w:rsidR="00EC0983">
          <w:rPr>
            <w:lang w:bidi="he-IL"/>
          </w:rPr>
          <w:t xml:space="preserve">tion, </w:t>
        </w:r>
      </w:ins>
      <w:del w:id="704" w:author="Susan" w:date="2019-08-18T16:21:00Z">
        <w:r w:rsidDel="00EC0983">
          <w:rPr>
            <w:lang w:bidi="he-IL"/>
          </w:rPr>
          <w:delText>prediction</w:delText>
        </w:r>
      </w:del>
      <w:del w:id="705" w:author="Susan" w:date="2019-08-18T15:57:00Z">
        <w:r w:rsidDel="00E42CF7">
          <w:rPr>
            <w:lang w:bidi="he-IL"/>
          </w:rPr>
          <w:delText>—</w:delText>
        </w:r>
      </w:del>
      <w:r>
        <w:rPr>
          <w:lang w:bidi="he-IL"/>
        </w:rPr>
        <w:t xml:space="preserve">that more luxurious and </w:t>
      </w:r>
      <w:ins w:id="706" w:author="Susan" w:date="2019-08-18T16:09:00Z">
        <w:r w:rsidR="00986F6B">
          <w:rPr>
            <w:lang w:bidi="he-IL"/>
          </w:rPr>
          <w:t>established</w:t>
        </w:r>
      </w:ins>
      <w:del w:id="707" w:author="Susan" w:date="2019-08-18T16:09:00Z">
        <w:r w:rsidDel="00986F6B">
          <w:rPr>
            <w:lang w:bidi="he-IL"/>
          </w:rPr>
          <w:delText>experienced</w:delText>
        </w:r>
      </w:del>
      <w:r>
        <w:rPr>
          <w:lang w:bidi="he-IL"/>
        </w:rPr>
        <w:t xml:space="preserve"> stores will be more likely to exercise leniency on the ground</w:t>
      </w:r>
      <w:ins w:id="708" w:author="Susan" w:date="2019-08-18T15:57:00Z">
        <w:r w:rsidR="00E42CF7">
          <w:rPr>
            <w:lang w:bidi="he-IL"/>
          </w:rPr>
          <w:t>,</w:t>
        </w:r>
      </w:ins>
      <w:del w:id="709" w:author="Susan" w:date="2019-08-18T15:57:00Z">
        <w:r w:rsidDel="00E42CF7">
          <w:rPr>
            <w:lang w:bidi="he-IL"/>
          </w:rPr>
          <w:delText xml:space="preserve"> (</w:delText>
        </w:r>
      </w:del>
      <w:ins w:id="710" w:author="Susan" w:date="2019-08-18T15:57:00Z">
        <w:r w:rsidR="00E42CF7">
          <w:rPr>
            <w:lang w:bidi="he-IL"/>
          </w:rPr>
          <w:t xml:space="preserve"> </w:t>
        </w:r>
      </w:ins>
      <w:r>
        <w:rPr>
          <w:lang w:bidi="he-IL"/>
        </w:rPr>
        <w:t>even when the paper policy is controlled for</w:t>
      </w:r>
      <w:ins w:id="711" w:author="Susan" w:date="2019-08-18T15:57:00Z">
        <w:r w:rsidR="00E42CF7">
          <w:rPr>
            <w:lang w:bidi="he-IL"/>
          </w:rPr>
          <w:t xml:space="preserve">, </w:t>
        </w:r>
      </w:ins>
      <w:del w:id="712" w:author="Susan" w:date="2019-08-18T15:57:00Z">
        <w:r w:rsidDel="00E42CF7">
          <w:rPr>
            <w:lang w:bidi="he-IL"/>
          </w:rPr>
          <w:delText>)—</w:delText>
        </w:r>
      </w:del>
      <w:r>
        <w:rPr>
          <w:lang w:bidi="he-IL"/>
        </w:rPr>
        <w:t>is based on the premise that these stores’ reputations</w:t>
      </w:r>
      <w:ins w:id="713" w:author="Susan" w:date="2019-08-18T15:57:00Z">
        <w:r w:rsidR="00644843">
          <w:rPr>
            <w:lang w:bidi="he-IL"/>
          </w:rPr>
          <w:t xml:space="preserve"> der</w:t>
        </w:r>
      </w:ins>
      <w:ins w:id="714" w:author="Susan" w:date="2019-08-18T15:58:00Z">
        <w:r w:rsidR="00644843">
          <w:rPr>
            <w:lang w:bidi="he-IL"/>
          </w:rPr>
          <w:t>i</w:t>
        </w:r>
      </w:ins>
      <w:ins w:id="715" w:author="Susan" w:date="2019-08-18T15:57:00Z">
        <w:r w:rsidR="00644843">
          <w:rPr>
            <w:lang w:bidi="he-IL"/>
          </w:rPr>
          <w:t>ve</w:t>
        </w:r>
      </w:ins>
      <w:del w:id="716" w:author="Susan" w:date="2019-08-18T15:57:00Z">
        <w:r w:rsidDel="00644843">
          <w:rPr>
            <w:lang w:bidi="he-IL"/>
          </w:rPr>
          <w:delText xml:space="preserve"> build</w:delText>
        </w:r>
      </w:del>
      <w:r>
        <w:rPr>
          <w:lang w:bidi="he-IL"/>
        </w:rPr>
        <w:t xml:space="preserve"> not only </w:t>
      </w:r>
      <w:ins w:id="717" w:author="Susan" w:date="2019-08-18T15:58:00Z">
        <w:r w:rsidR="00644843">
          <w:rPr>
            <w:lang w:bidi="he-IL"/>
          </w:rPr>
          <w:t>from</w:t>
        </w:r>
      </w:ins>
      <w:del w:id="718" w:author="Susan" w:date="2019-08-18T15:58:00Z">
        <w:r w:rsidDel="00644843">
          <w:rPr>
            <w:lang w:bidi="he-IL"/>
          </w:rPr>
          <w:delText>on</w:delText>
        </w:r>
      </w:del>
      <w:r>
        <w:rPr>
          <w:lang w:bidi="he-IL"/>
        </w:rPr>
        <w:t xml:space="preserve"> their formal policies, but also</w:t>
      </w:r>
      <w:ins w:id="719" w:author="Susan" w:date="2019-08-18T15:58:00Z">
        <w:r w:rsidR="00644843">
          <w:rPr>
            <w:lang w:bidi="he-IL"/>
          </w:rPr>
          <w:t xml:space="preserve">, </w:t>
        </w:r>
      </w:ins>
      <w:del w:id="720" w:author="Susan" w:date="2019-08-18T15:58:00Z">
        <w:r w:rsidDel="00644843">
          <w:rPr>
            <w:lang w:bidi="he-IL"/>
          </w:rPr>
          <w:delText xml:space="preserve"> (and</w:delText>
        </w:r>
      </w:del>
      <w:del w:id="721" w:author="Susan" w:date="2019-08-19T23:22:00Z">
        <w:r w:rsidDel="00DE5517">
          <w:rPr>
            <w:lang w:bidi="he-IL"/>
          </w:rPr>
          <w:delText xml:space="preserve"> </w:delText>
        </w:r>
      </w:del>
      <w:r>
        <w:rPr>
          <w:lang w:bidi="he-IL"/>
        </w:rPr>
        <w:t xml:space="preserve">perhaps </w:t>
      </w:r>
      <w:ins w:id="722" w:author="Susan" w:date="2019-08-18T15:58:00Z">
        <w:r w:rsidR="00644843">
          <w:rPr>
            <w:lang w:bidi="he-IL"/>
          </w:rPr>
          <w:t xml:space="preserve">even </w:t>
        </w:r>
      </w:ins>
      <w:r>
        <w:rPr>
          <w:lang w:bidi="he-IL"/>
        </w:rPr>
        <w:t>mainly</w:t>
      </w:r>
      <w:ins w:id="723" w:author="Susan" w:date="2019-08-18T15:58:00Z">
        <w:r w:rsidR="00644843">
          <w:rPr>
            <w:lang w:bidi="he-IL"/>
          </w:rPr>
          <w:t>, from</w:t>
        </w:r>
      </w:ins>
      <w:del w:id="724" w:author="Susan" w:date="2019-08-18T15:58:00Z">
        <w:r w:rsidDel="00644843">
          <w:rPr>
            <w:lang w:bidi="he-IL"/>
          </w:rPr>
          <w:delText>) on</w:delText>
        </w:r>
      </w:del>
      <w:r>
        <w:rPr>
          <w:lang w:bidi="he-IL"/>
        </w:rPr>
        <w:t xml:space="preserve"> their willingness to deviate from these policies when facing dissatisfied consumers. </w:t>
      </w:r>
    </w:p>
    <w:p w14:paraId="7C065B1B" w14:textId="77777777" w:rsidR="009728DF" w:rsidRDefault="009728DF" w:rsidP="009728DF">
      <w:pPr>
        <w:rPr>
          <w:lang w:bidi="he-IL"/>
        </w:rPr>
      </w:pPr>
    </w:p>
    <w:p w14:paraId="5C35D7DD" w14:textId="3E887679" w:rsidR="00986F6B" w:rsidRDefault="009728DF" w:rsidP="008A2207">
      <w:pPr>
        <w:rPr>
          <w:ins w:id="725" w:author="Susan" w:date="2019-08-18T16:11:00Z"/>
          <w:lang w:bidi="he-IL"/>
        </w:rPr>
      </w:pPr>
      <w:r>
        <w:rPr>
          <w:lang w:bidi="he-IL"/>
        </w:rPr>
        <w:t xml:space="preserve">This prediction was supported by a series of qualitative interviews conducted by this author in preparation </w:t>
      </w:r>
      <w:ins w:id="726" w:author="Susan" w:date="2019-08-18T16:09:00Z">
        <w:r w:rsidR="00986F6B">
          <w:rPr>
            <w:lang w:bidi="he-IL"/>
          </w:rPr>
          <w:t>for</w:t>
        </w:r>
      </w:ins>
      <w:del w:id="727" w:author="Susan" w:date="2019-08-18T16:09:00Z">
        <w:r w:rsidDel="00986F6B">
          <w:rPr>
            <w:lang w:bidi="he-IL"/>
          </w:rPr>
          <w:delText>of</w:delText>
        </w:r>
      </w:del>
      <w:r>
        <w:rPr>
          <w:lang w:bidi="he-IL"/>
        </w:rPr>
        <w:t xml:space="preserve"> the field experiment. For example, a former store clerk at Saks Fifth Avenue mentioned, in response to the author’s question as to whether she ever deviated from the store’s formal return policy, that</w:t>
      </w:r>
      <w:ins w:id="728" w:author="Susan" w:date="2019-08-18T16:09:00Z">
        <w:r w:rsidR="00986F6B">
          <w:rPr>
            <w:lang w:bidi="he-IL"/>
          </w:rPr>
          <w:t>:</w:t>
        </w:r>
      </w:ins>
      <w:r>
        <w:rPr>
          <w:lang w:bidi="he-IL"/>
        </w:rPr>
        <w:t xml:space="preserve"> “It’s up-scale so they want to be very customer</w:t>
      </w:r>
      <w:del w:id="729" w:author="Susan" w:date="2019-08-20T00:28:00Z">
        <w:r w:rsidDel="008A2207">
          <w:rPr>
            <w:lang w:bidi="he-IL"/>
          </w:rPr>
          <w:delText>-</w:delText>
        </w:r>
      </w:del>
      <w:ins w:id="730" w:author="Susan" w:date="2019-08-20T00:28:00Z">
        <w:r w:rsidR="008A2207">
          <w:rPr>
            <w:lang w:bidi="he-IL"/>
          </w:rPr>
          <w:t xml:space="preserve"> </w:t>
        </w:r>
      </w:ins>
      <w:r>
        <w:rPr>
          <w:lang w:bidi="he-IL"/>
        </w:rPr>
        <w:t xml:space="preserve">friendly. So they were much more bendable with the rules, and they are an expensive store so they don’t want to lose a </w:t>
      </w:r>
      <w:r>
        <w:rPr>
          <w:lang w:bidi="he-IL"/>
        </w:rPr>
        <w:lastRenderedPageBreak/>
        <w:t>customer fighting over $30.”</w:t>
      </w:r>
      <w:r>
        <w:rPr>
          <w:rStyle w:val="FootnoteReference"/>
          <w:lang w:bidi="he-IL"/>
        </w:rPr>
        <w:footnoteReference w:id="41"/>
      </w:r>
      <w:r>
        <w:rPr>
          <w:lang w:bidi="he-IL"/>
        </w:rPr>
        <w:t xml:space="preserve"> More casual stores, </w:t>
      </w:r>
      <w:ins w:id="731" w:author="Susan" w:date="2019-08-18T16:10:00Z">
        <w:r w:rsidR="00986F6B">
          <w:rPr>
            <w:lang w:bidi="he-IL"/>
          </w:rPr>
          <w:t>in contrast</w:t>
        </w:r>
      </w:ins>
      <w:del w:id="732" w:author="Susan" w:date="2019-08-18T16:10:00Z">
        <w:r w:rsidDel="00986F6B">
          <w:rPr>
            <w:lang w:bidi="he-IL"/>
          </w:rPr>
          <w:delText>to the contrary</w:delText>
        </w:r>
      </w:del>
      <w:r>
        <w:rPr>
          <w:lang w:bidi="he-IL"/>
        </w:rPr>
        <w:t>, build their reputation</w:t>
      </w:r>
      <w:ins w:id="733" w:author="Susan" w:date="2019-08-18T16:10:00Z">
        <w:r w:rsidR="00986F6B">
          <w:rPr>
            <w:lang w:bidi="he-IL"/>
          </w:rPr>
          <w:t>s</w:t>
        </w:r>
      </w:ins>
      <w:r>
        <w:rPr>
          <w:lang w:bidi="he-IL"/>
        </w:rPr>
        <w:t xml:space="preserve"> </w:t>
      </w:r>
      <w:ins w:id="734" w:author="Susan" w:date="2019-08-18T16:10:00Z">
        <w:r w:rsidR="00986F6B">
          <w:rPr>
            <w:lang w:bidi="he-IL"/>
          </w:rPr>
          <w:t>by</w:t>
        </w:r>
      </w:ins>
      <w:del w:id="735" w:author="Susan" w:date="2019-08-18T16:10:00Z">
        <w:r w:rsidDel="00986F6B">
          <w:rPr>
            <w:lang w:bidi="he-IL"/>
          </w:rPr>
          <w:delText>on</w:delText>
        </w:r>
      </w:del>
      <w:r>
        <w:rPr>
          <w:lang w:bidi="he-IL"/>
        </w:rPr>
        <w:t xml:space="preserve"> offering </w:t>
      </w:r>
      <w:ins w:id="736" w:author="Susan" w:date="2019-08-18T16:10:00Z">
        <w:r w:rsidR="00986F6B">
          <w:rPr>
            <w:lang w:bidi="he-IL"/>
          </w:rPr>
          <w:t>lower</w:t>
        </w:r>
      </w:ins>
      <w:del w:id="737" w:author="Susan" w:date="2019-08-18T16:10:00Z">
        <w:r w:rsidDel="00986F6B">
          <w:rPr>
            <w:lang w:bidi="he-IL"/>
          </w:rPr>
          <w:delText>the lowest</w:delText>
        </w:r>
      </w:del>
      <w:r>
        <w:rPr>
          <w:lang w:bidi="he-IL"/>
        </w:rPr>
        <w:t xml:space="preserve"> prices. Therefore, they will likely offer no discretionary benefits but charge lower prices.</w:t>
      </w:r>
      <w:r>
        <w:rPr>
          <w:rStyle w:val="FootnoteReference"/>
          <w:lang w:bidi="he-IL"/>
        </w:rPr>
        <w:footnoteReference w:id="42"/>
      </w:r>
      <w:r>
        <w:rPr>
          <w:lang w:bidi="he-IL"/>
        </w:rPr>
        <w:t xml:space="preserve"> Similarly, a former store clerk at the Bally luxury shoe store told this author that</w:t>
      </w:r>
      <w:ins w:id="743" w:author="Susan" w:date="2019-08-18T16:11:00Z">
        <w:r w:rsidR="00986F6B">
          <w:rPr>
            <w:lang w:bidi="he-IL"/>
          </w:rPr>
          <w:t>:</w:t>
        </w:r>
      </w:ins>
      <w:r>
        <w:rPr>
          <w:lang w:bidi="he-IL"/>
        </w:rPr>
        <w:t xml:space="preserve"> </w:t>
      </w:r>
    </w:p>
    <w:p w14:paraId="7C56928B" w14:textId="77777777" w:rsidR="00986F6B" w:rsidRDefault="00986F6B" w:rsidP="00986F6B">
      <w:pPr>
        <w:rPr>
          <w:ins w:id="744" w:author="Susan" w:date="2019-08-18T16:11:00Z"/>
          <w:lang w:bidi="he-IL"/>
        </w:rPr>
      </w:pPr>
    </w:p>
    <w:p w14:paraId="1AE20C67" w14:textId="4BE50892" w:rsidR="009728DF" w:rsidRDefault="009728DF" w:rsidP="00EC0983">
      <w:pPr>
        <w:ind w:left="360" w:firstLine="0"/>
        <w:rPr>
          <w:lang w:bidi="he-IL"/>
        </w:rPr>
        <w:pPrChange w:id="745" w:author="Susan" w:date="2019-08-18T16:18:00Z">
          <w:pPr/>
        </w:pPrChange>
      </w:pPr>
      <w:del w:id="746" w:author="Susan" w:date="2019-08-18T16:11:00Z">
        <w:r w:rsidDel="00986F6B">
          <w:rPr>
            <w:lang w:bidi="he-IL"/>
          </w:rPr>
          <w:delText>“</w:delText>
        </w:r>
      </w:del>
      <w:ins w:id="747" w:author="Susan" w:date="2019-08-18T16:11:00Z">
        <w:r w:rsidR="00986F6B">
          <w:rPr>
            <w:lang w:bidi="he-IL"/>
          </w:rPr>
          <w:t>I</w:t>
        </w:r>
      </w:ins>
      <w:del w:id="748" w:author="Susan" w:date="2019-08-18T16:11:00Z">
        <w:r w:rsidRPr="009E77DD" w:rsidDel="00986F6B">
          <w:delText>i</w:delText>
        </w:r>
      </w:del>
      <w:r w:rsidRPr="009E77DD">
        <w:t xml:space="preserve">n a high-end luxury you didn’t want to lose a good client. If you have a good client come back in, more so with the women than men, saying “you know, I’ve worn these shoes for a couple of weeks, and they really itch, and I tried to make adjustments, but they’re just not really working for me,” you’re not </w:t>
      </w:r>
      <w:proofErr w:type="spellStart"/>
      <w:r w:rsidRPr="009E77DD">
        <w:t>gonna</w:t>
      </w:r>
      <w:proofErr w:type="spellEnd"/>
      <w:ins w:id="749" w:author="Susan" w:date="2019-08-20T00:28:00Z">
        <w:r w:rsidR="008A2207">
          <w:t xml:space="preserve"> (sic)</w:t>
        </w:r>
      </w:ins>
      <w:r w:rsidRPr="009E77DD">
        <w:t xml:space="preserve"> lose someone spending $25,000 a year at your store over a $500 pair.</w:t>
      </w:r>
      <w:del w:id="750" w:author="Susan" w:date="2019-08-18T16:11:00Z">
        <w:r w:rsidRPr="009E77DD" w:rsidDel="00986F6B">
          <w:delText>”</w:delText>
        </w:r>
      </w:del>
      <w:r>
        <w:rPr>
          <w:rStyle w:val="FootnoteReference"/>
        </w:rPr>
        <w:footnoteReference w:id="43"/>
      </w:r>
    </w:p>
    <w:p w14:paraId="6D028CFA" w14:textId="77777777" w:rsidR="009728DF" w:rsidRDefault="009728DF" w:rsidP="009728DF">
      <w:pPr>
        <w:rPr>
          <w:lang w:bidi="he-IL"/>
        </w:rPr>
      </w:pPr>
    </w:p>
    <w:p w14:paraId="15E7508E" w14:textId="42671FA3" w:rsidR="009728DF" w:rsidRDefault="009728DF" w:rsidP="008A2207">
      <w:pPr>
        <w:rPr>
          <w:lang w:bidi="he-IL"/>
        </w:rPr>
        <w:pPrChange w:id="751" w:author="Susan" w:date="2019-08-20T00:30:00Z">
          <w:pPr/>
        </w:pPrChange>
      </w:pPr>
      <w:r>
        <w:rPr>
          <w:lang w:bidi="he-IL"/>
        </w:rPr>
        <w:t>The second pr</w:t>
      </w:r>
      <w:ins w:id="752" w:author="Susan" w:date="2019-08-20T00:29:00Z">
        <w:r w:rsidR="008A2207">
          <w:rPr>
            <w:lang w:bidi="he-IL"/>
          </w:rPr>
          <w:t>ediction</w:t>
        </w:r>
      </w:ins>
      <w:del w:id="753" w:author="Susan" w:date="2019-08-18T16:21:00Z">
        <w:r w:rsidDel="00EC0983">
          <w:rPr>
            <w:lang w:bidi="he-IL"/>
          </w:rPr>
          <w:delText>ediction</w:delText>
        </w:r>
      </w:del>
      <w:ins w:id="754" w:author="Susan" w:date="2019-08-18T16:12:00Z">
        <w:r w:rsidR="00986F6B">
          <w:rPr>
            <w:lang w:bidi="he-IL"/>
          </w:rPr>
          <w:t xml:space="preserve">, </w:t>
        </w:r>
      </w:ins>
      <w:del w:id="755" w:author="Susan" w:date="2019-08-18T16:12:00Z">
        <w:r w:rsidDel="00986F6B">
          <w:rPr>
            <w:lang w:bidi="he-IL"/>
          </w:rPr>
          <w:delText>—</w:delText>
        </w:r>
      </w:del>
      <w:r>
        <w:rPr>
          <w:lang w:bidi="he-IL"/>
        </w:rPr>
        <w:t>that chain stores will be more likely to</w:t>
      </w:r>
      <w:ins w:id="756" w:author="Susan" w:date="2019-08-18T16:12:00Z">
        <w:r w:rsidR="00986F6B">
          <w:rPr>
            <w:lang w:bidi="he-IL"/>
          </w:rPr>
          <w:t xml:space="preserve"> engage in</w:t>
        </w:r>
      </w:ins>
      <w:del w:id="757" w:author="Susan" w:date="2019-08-18T16:12:00Z">
        <w:r w:rsidDel="00986F6B">
          <w:rPr>
            <w:lang w:bidi="he-IL"/>
          </w:rPr>
          <w:delText xml:space="preserve"> apply</w:delText>
        </w:r>
      </w:del>
      <w:r>
        <w:rPr>
          <w:lang w:bidi="he-IL"/>
        </w:rPr>
        <w:t xml:space="preserve"> pro-consumer gaps than local stores</w:t>
      </w:r>
      <w:ins w:id="758" w:author="Susan" w:date="2019-08-18T16:12:00Z">
        <w:r w:rsidR="00986F6B">
          <w:rPr>
            <w:lang w:bidi="he-IL"/>
          </w:rPr>
          <w:t xml:space="preserve">, </w:t>
        </w:r>
      </w:ins>
      <w:del w:id="759" w:author="Susan" w:date="2019-08-18T16:12:00Z">
        <w:r w:rsidDel="00986F6B">
          <w:rPr>
            <w:lang w:bidi="he-IL"/>
          </w:rPr>
          <w:delText>—</w:delText>
        </w:r>
      </w:del>
      <w:r>
        <w:rPr>
          <w:lang w:bidi="he-IL"/>
        </w:rPr>
        <w:t>is based on the premise that chain stores,</w:t>
      </w:r>
      <w:ins w:id="760" w:author="Susan" w:date="2019-08-18T16:18:00Z">
        <w:r w:rsidR="00EC0983">
          <w:rPr>
            <w:lang w:bidi="he-IL"/>
          </w:rPr>
          <w:t xml:space="preserve"> like</w:t>
        </w:r>
      </w:ins>
      <w:del w:id="761" w:author="Susan" w:date="2019-08-18T16:18:00Z">
        <w:r w:rsidDel="00EC0983">
          <w:rPr>
            <w:lang w:bidi="he-IL"/>
          </w:rPr>
          <w:delText xml:space="preserve"> similarly to</w:delText>
        </w:r>
      </w:del>
      <w:r>
        <w:rPr>
          <w:lang w:bidi="he-IL"/>
        </w:rPr>
        <w:t xml:space="preserve"> more luxurious and e</w:t>
      </w:r>
      <w:ins w:id="762" w:author="Susan" w:date="2019-08-20T00:30:00Z">
        <w:r w:rsidR="008A2207">
          <w:rPr>
            <w:lang w:bidi="he-IL"/>
          </w:rPr>
          <w:t>stablished</w:t>
        </w:r>
      </w:ins>
      <w:del w:id="763" w:author="Susan" w:date="2019-08-20T00:30:00Z">
        <w:r w:rsidDel="008A2207">
          <w:rPr>
            <w:lang w:bidi="he-IL"/>
          </w:rPr>
          <w:delText>xperienced</w:delText>
        </w:r>
      </w:del>
      <w:r>
        <w:rPr>
          <w:lang w:bidi="he-IL"/>
        </w:rPr>
        <w:t xml:space="preserve"> stores, are likely to suffer higher reputational losses from refusing to cater to their customers’ demands. Local stores, at the same time, are likely to deviate from their policies when facing repeat customers</w:t>
      </w:r>
      <w:del w:id="764" w:author="Susan" w:date="2019-08-20T00:30:00Z">
        <w:r w:rsidDel="008A2207">
          <w:rPr>
            <w:lang w:bidi="he-IL"/>
          </w:rPr>
          <w:delText>,</w:delText>
        </w:r>
      </w:del>
      <w:r>
        <w:rPr>
          <w:lang w:bidi="he-IL"/>
        </w:rPr>
        <w:t xml:space="preserve"> in order to maintain their loyalty. But, when dealing with one-time customers, chain stores are more likely to behave </w:t>
      </w:r>
      <w:ins w:id="765" w:author="Susan" w:date="2019-08-18T16:19:00Z">
        <w:r w:rsidR="00EC0983">
          <w:rPr>
            <w:lang w:bidi="he-IL"/>
          </w:rPr>
          <w:t>leniently</w:t>
        </w:r>
      </w:ins>
      <w:del w:id="766" w:author="Susan" w:date="2019-08-18T16:19:00Z">
        <w:r w:rsidDel="00EC0983">
          <w:rPr>
            <w:lang w:bidi="he-IL"/>
          </w:rPr>
          <w:delText>forgivingly</w:delText>
        </w:r>
      </w:del>
      <w:r>
        <w:rPr>
          <w:lang w:bidi="he-IL"/>
        </w:rPr>
        <w:t xml:space="preserve"> than </w:t>
      </w:r>
      <w:ins w:id="767" w:author="Susan" w:date="2019-08-18T16:19:00Z">
        <w:r w:rsidR="00EC0983">
          <w:rPr>
            <w:lang w:bidi="he-IL"/>
          </w:rPr>
          <w:t xml:space="preserve">are </w:t>
        </w:r>
      </w:ins>
      <w:r>
        <w:rPr>
          <w:lang w:bidi="he-IL"/>
        </w:rPr>
        <w:t>local stores, either because, unlike many local sellers, they would be unable to distinguish between one-time and recurring customers, or because even one-time customers might harm their reputation by telling others what happened through social media</w:t>
      </w:r>
      <w:ins w:id="768" w:author="Susan" w:date="2019-08-20T00:30:00Z">
        <w:r w:rsidR="008A2207">
          <w:rPr>
            <w:lang w:bidi="he-IL"/>
          </w:rPr>
          <w:t>. T</w:t>
        </w:r>
      </w:ins>
      <w:del w:id="769" w:author="Susan" w:date="2019-08-20T00:30:00Z">
        <w:r w:rsidDel="008A2207">
          <w:rPr>
            <w:lang w:bidi="he-IL"/>
          </w:rPr>
          <w:delText xml:space="preserve"> (while t</w:delText>
        </w:r>
      </w:del>
      <w:r>
        <w:rPr>
          <w:lang w:bidi="he-IL"/>
        </w:rPr>
        <w:t>hese informational channels are likely to affect local sellers to a lesser degree</w:t>
      </w:r>
      <w:del w:id="770" w:author="Susan" w:date="2019-08-20T00:30:00Z">
        <w:r w:rsidDel="008A2207">
          <w:rPr>
            <w:lang w:bidi="he-IL"/>
          </w:rPr>
          <w:delText>)</w:delText>
        </w:r>
      </w:del>
      <w:r>
        <w:rPr>
          <w:lang w:bidi="he-IL"/>
        </w:rPr>
        <w:t xml:space="preserve">. </w:t>
      </w:r>
      <w:r w:rsidRPr="000443E2">
        <w:rPr>
          <w:lang w:bidi="he-IL"/>
        </w:rPr>
        <w:t>Finally, local sellers typically incur higher depreciation costs</w:t>
      </w:r>
      <w:ins w:id="771" w:author="Susan" w:date="2019-08-18T16:20:00Z">
        <w:r w:rsidR="00EC0983">
          <w:rPr>
            <w:lang w:bidi="he-IL"/>
          </w:rPr>
          <w:t xml:space="preserve"> in terms of</w:t>
        </w:r>
      </w:ins>
      <w:del w:id="772" w:author="Susan" w:date="2019-08-18T16:20:00Z">
        <w:r w:rsidRPr="000443E2" w:rsidDel="00EC0983">
          <w:rPr>
            <w:lang w:bidi="he-IL"/>
          </w:rPr>
          <w:delText xml:space="preserve"> (in view of</w:delText>
        </w:r>
      </w:del>
      <w:r w:rsidRPr="000443E2">
        <w:rPr>
          <w:lang w:bidi="he-IL"/>
        </w:rPr>
        <w:t xml:space="preserve"> their lower ability to resell or return non-defective items to the manufacturer</w:t>
      </w:r>
      <w:del w:id="773" w:author="Susan" w:date="2019-08-18T16:20:00Z">
        <w:r w:rsidRPr="000443E2" w:rsidDel="00EC0983">
          <w:rPr>
            <w:lang w:bidi="he-IL"/>
          </w:rPr>
          <w:delText>)</w:delText>
        </w:r>
      </w:del>
      <w:r w:rsidRPr="000443E2">
        <w:rPr>
          <w:lang w:bidi="he-IL"/>
        </w:rPr>
        <w:t>, and are therefore likely to adhere to their policy terms, while chain stores have more flexibility to deviate from the same</w:t>
      </w:r>
      <w:r>
        <w:rPr>
          <w:lang w:bidi="he-IL"/>
        </w:rPr>
        <w:t xml:space="preserve"> terms</w:t>
      </w:r>
      <w:ins w:id="774" w:author="Susan" w:date="2019-08-18T16:20:00Z">
        <w:r w:rsidR="00EC0983">
          <w:rPr>
            <w:lang w:bidi="he-IL"/>
          </w:rPr>
          <w:t>, which</w:t>
        </w:r>
      </w:ins>
      <w:del w:id="775" w:author="Susan" w:date="2019-08-18T16:20:00Z">
        <w:r w:rsidDel="00EC0983">
          <w:rPr>
            <w:lang w:bidi="he-IL"/>
          </w:rPr>
          <w:delText xml:space="preserve"> (that</w:delText>
        </w:r>
      </w:del>
      <w:r>
        <w:rPr>
          <w:lang w:bidi="he-IL"/>
        </w:rPr>
        <w:t xml:space="preserve"> they adopt </w:t>
      </w:r>
      <w:ins w:id="776" w:author="Susan" w:date="2019-08-18T16:20:00Z">
        <w:r w:rsidR="00EC0983">
          <w:rPr>
            <w:lang w:bidi="he-IL"/>
          </w:rPr>
          <w:t>primarily</w:t>
        </w:r>
      </w:ins>
      <w:del w:id="777" w:author="Susan" w:date="2019-08-18T16:20:00Z">
        <w:r w:rsidDel="00EC0983">
          <w:rPr>
            <w:lang w:bidi="he-IL"/>
          </w:rPr>
          <w:delText>mainly in order</w:delText>
        </w:r>
      </w:del>
      <w:r>
        <w:rPr>
          <w:lang w:bidi="he-IL"/>
        </w:rPr>
        <w:t xml:space="preserve"> to deter opportunistic consumers from bringing claims</w:t>
      </w:r>
      <w:del w:id="778" w:author="Susan" w:date="2019-08-18T16:20:00Z">
        <w:r w:rsidDel="00EC0983">
          <w:rPr>
            <w:lang w:bidi="he-IL"/>
          </w:rPr>
          <w:delText>)</w:delText>
        </w:r>
      </w:del>
      <w:r>
        <w:rPr>
          <w:lang w:bidi="he-IL"/>
        </w:rPr>
        <w:t xml:space="preserve">.   </w:t>
      </w:r>
    </w:p>
    <w:p w14:paraId="660A0344" w14:textId="77777777" w:rsidR="009728DF" w:rsidRDefault="009728DF" w:rsidP="009728DF">
      <w:pPr>
        <w:ind w:firstLine="0"/>
      </w:pPr>
    </w:p>
    <w:p w14:paraId="292C43F0" w14:textId="77777777" w:rsidR="009728DF" w:rsidRDefault="009728DF" w:rsidP="009728DF">
      <w:r>
        <w:t xml:space="preserve">A series of simple and multivariate regression analyses was used to explore these hypotheses and to evaluate the determinants of the gap. </w:t>
      </w:r>
    </w:p>
    <w:p w14:paraId="223707CF" w14:textId="77777777" w:rsidR="009728DF" w:rsidRDefault="009728DF" w:rsidP="009728DF"/>
    <w:p w14:paraId="34335DD3" w14:textId="7E266944" w:rsidR="009728DF" w:rsidRDefault="009728DF" w:rsidP="00EC0983">
      <w:r>
        <w:t xml:space="preserve">In the first set of regressions, the dependent variable </w:t>
      </w:r>
      <w:ins w:id="779" w:author="Susan" w:date="2019-08-18T16:21:00Z">
        <w:r w:rsidR="00EC0983">
          <w:t>receives</w:t>
        </w:r>
      </w:ins>
      <w:del w:id="780" w:author="Susan" w:date="2019-08-18T16:21:00Z">
        <w:r w:rsidDel="00EC0983">
          <w:delText>takes “</w:delText>
        </w:r>
      </w:del>
      <w:ins w:id="781" w:author="Susan" w:date="2019-08-18T16:21:00Z">
        <w:r w:rsidR="00EC0983">
          <w:t xml:space="preserve"> </w:t>
        </w:r>
      </w:ins>
      <w:r>
        <w:t>1</w:t>
      </w:r>
      <w:del w:id="782" w:author="Susan" w:date="2019-08-18T16:21:00Z">
        <w:r w:rsidDel="00EC0983">
          <w:delText>”</w:delText>
        </w:r>
      </w:del>
      <w:r>
        <w:t xml:space="preserve"> if a pro-consumer gap was applied by the audited store, and </w:t>
      </w:r>
      <w:del w:id="783" w:author="Susan" w:date="2019-08-18T16:21:00Z">
        <w:r w:rsidDel="00EC0983">
          <w:delText>“</w:delText>
        </w:r>
      </w:del>
      <w:r>
        <w:t>0</w:t>
      </w:r>
      <w:del w:id="784" w:author="Susan" w:date="2019-08-18T16:21:00Z">
        <w:r w:rsidDel="00EC0983">
          <w:delText>”</w:delText>
        </w:r>
      </w:del>
      <w:r>
        <w:t xml:space="preserve"> otherwise. The explanatory variables are the following store characteristics:</w:t>
      </w:r>
    </w:p>
    <w:p w14:paraId="31A34863" w14:textId="77777777" w:rsidR="009728DF" w:rsidRDefault="009728DF" w:rsidP="009728DF"/>
    <w:p w14:paraId="601CC48C" w14:textId="2F201762" w:rsidR="009728DF" w:rsidRDefault="009728DF" w:rsidP="008A2207">
      <w:pPr>
        <w:pStyle w:val="ListParagraph"/>
        <w:numPr>
          <w:ilvl w:val="0"/>
          <w:numId w:val="2"/>
        </w:numPr>
        <w:pPrChange w:id="785" w:author="Susan" w:date="2019-08-20T00:32:00Z">
          <w:pPr>
            <w:pStyle w:val="ListParagraph"/>
            <w:numPr>
              <w:numId w:val="2"/>
            </w:numPr>
            <w:ind w:hanging="360"/>
          </w:pPr>
        </w:pPrChange>
      </w:pPr>
      <w:r w:rsidRPr="004F32C7">
        <w:rPr>
          <w:i/>
          <w:iCs/>
        </w:rPr>
        <w:t>Luxuriousness</w:t>
      </w:r>
      <w:ins w:id="786" w:author="Susan" w:date="2019-08-18T16:21:00Z">
        <w:r w:rsidR="00EC0983">
          <w:rPr>
            <w:i/>
            <w:iCs/>
          </w:rPr>
          <w:t>:</w:t>
        </w:r>
      </w:ins>
      <w:del w:id="787" w:author="Susan" w:date="2019-08-18T16:21:00Z">
        <w:r w:rsidDel="00EC0983">
          <w:delText>—</w:delText>
        </w:r>
      </w:del>
      <w:ins w:id="788" w:author="Susan" w:date="2019-08-18T16:21:00Z">
        <w:r w:rsidR="00EC0983">
          <w:t xml:space="preserve"> </w:t>
        </w:r>
      </w:ins>
      <w:r>
        <w:t>Stores were classified as discount, mainstream, or luxury stores based on the median prices of clothing items posted on their websites.</w:t>
      </w:r>
      <w:r>
        <w:rPr>
          <w:rStyle w:val="FootnoteReference"/>
        </w:rPr>
        <w:footnoteReference w:id="44"/>
      </w:r>
      <w:r>
        <w:t xml:space="preserve"> Discount stores </w:t>
      </w:r>
      <w:ins w:id="789" w:author="Susan" w:date="2019-08-20T00:31:00Z">
        <w:r w:rsidR="008A2207">
          <w:t>were</w:t>
        </w:r>
      </w:ins>
      <w:del w:id="790" w:author="Susan" w:date="2019-08-20T00:31:00Z">
        <w:r w:rsidDel="008A2207">
          <w:delText>are</w:delText>
        </w:r>
      </w:del>
      <w:r>
        <w:t xml:space="preserve"> defined as all stores w</w:t>
      </w:r>
      <w:ins w:id="791" w:author="Susan" w:date="2019-08-18T16:23:00Z">
        <w:r w:rsidR="00EC0983">
          <w:t>ith</w:t>
        </w:r>
      </w:ins>
      <w:del w:id="792" w:author="Susan" w:date="2019-08-18T16:23:00Z">
        <w:r w:rsidDel="00EC0983">
          <w:delText xml:space="preserve">hose </w:delText>
        </w:r>
      </w:del>
      <w:ins w:id="793" w:author="Susan" w:date="2019-08-18T16:23:00Z">
        <w:r w:rsidR="00EC0983">
          <w:t xml:space="preserve"> </w:t>
        </w:r>
      </w:ins>
      <w:r>
        <w:t xml:space="preserve">median prices </w:t>
      </w:r>
      <w:del w:id="794" w:author="Susan" w:date="2019-08-18T16:23:00Z">
        <w:r w:rsidDel="00EC0983">
          <w:delText xml:space="preserve">were </w:delText>
        </w:r>
      </w:del>
      <w:r>
        <w:t>in the lower 25</w:t>
      </w:r>
      <w:r w:rsidRPr="004F32C7">
        <w:rPr>
          <w:vertAlign w:val="superscript"/>
        </w:rPr>
        <w:t>th</w:t>
      </w:r>
      <w:r>
        <w:t xml:space="preserve"> percentile (i.e., lower than $26). Mainstream stores </w:t>
      </w:r>
      <w:ins w:id="795" w:author="Susan" w:date="2019-08-20T00:31:00Z">
        <w:r w:rsidR="008A2207">
          <w:t>were</w:t>
        </w:r>
      </w:ins>
      <w:del w:id="796" w:author="Susan" w:date="2019-08-20T00:31:00Z">
        <w:r w:rsidDel="008A2207">
          <w:delText>are</w:delText>
        </w:r>
      </w:del>
      <w:r>
        <w:t xml:space="preserve"> defined as all stores </w:t>
      </w:r>
      <w:ins w:id="797" w:author="Susan" w:date="2019-08-18T16:23:00Z">
        <w:r w:rsidR="00EC0983">
          <w:t>with</w:t>
        </w:r>
      </w:ins>
      <w:del w:id="798" w:author="Susan" w:date="2019-08-18T16:23:00Z">
        <w:r w:rsidDel="00EC0983">
          <w:delText>whos</w:delText>
        </w:r>
      </w:del>
      <w:r>
        <w:t xml:space="preserve">e median prices </w:t>
      </w:r>
      <w:del w:id="799" w:author="Susan" w:date="2019-08-18T16:23:00Z">
        <w:r w:rsidDel="00EC0983">
          <w:delText xml:space="preserve">were </w:delText>
        </w:r>
      </w:del>
      <w:r>
        <w:t>between the 25</w:t>
      </w:r>
      <w:r w:rsidRPr="004F32C7">
        <w:rPr>
          <w:vertAlign w:val="superscript"/>
        </w:rPr>
        <w:t>th</w:t>
      </w:r>
      <w:r>
        <w:t xml:space="preserve"> and 75</w:t>
      </w:r>
      <w:r w:rsidRPr="004F32C7">
        <w:rPr>
          <w:vertAlign w:val="superscript"/>
        </w:rPr>
        <w:t>th</w:t>
      </w:r>
      <w:r>
        <w:t xml:space="preserve"> percentile</w:t>
      </w:r>
      <w:ins w:id="800" w:author="Susan" w:date="2019-08-18T16:23:00Z">
        <w:r w:rsidR="00EC0983">
          <w:t>s</w:t>
        </w:r>
      </w:ins>
      <w:r>
        <w:t xml:space="preserve"> (i.e., between $26 and $70), and luxury stores </w:t>
      </w:r>
      <w:ins w:id="801" w:author="Susan" w:date="2019-08-20T00:31:00Z">
        <w:r w:rsidR="008A2207">
          <w:t>were</w:t>
        </w:r>
      </w:ins>
      <w:del w:id="802" w:author="Susan" w:date="2019-08-20T00:31:00Z">
        <w:r w:rsidDel="008A2207">
          <w:delText>are</w:delText>
        </w:r>
      </w:del>
      <w:r>
        <w:t xml:space="preserve"> defined as all stores </w:t>
      </w:r>
      <w:ins w:id="803" w:author="Susan" w:date="2019-08-18T16:23:00Z">
        <w:r w:rsidR="00EC0983">
          <w:t>with</w:t>
        </w:r>
      </w:ins>
      <w:del w:id="804" w:author="Susan" w:date="2019-08-18T16:23:00Z">
        <w:r w:rsidDel="00EC0983">
          <w:delText>whose</w:delText>
        </w:r>
      </w:del>
      <w:r>
        <w:t xml:space="preserve"> median prices </w:t>
      </w:r>
      <w:del w:id="805" w:author="Susan" w:date="2019-08-18T16:23:00Z">
        <w:r w:rsidDel="00EC0983">
          <w:delText xml:space="preserve">were </w:delText>
        </w:r>
      </w:del>
      <w:r>
        <w:t>in the upper 25</w:t>
      </w:r>
      <w:r w:rsidRPr="004F32C7">
        <w:rPr>
          <w:vertAlign w:val="superscript"/>
        </w:rPr>
        <w:t>th</w:t>
      </w:r>
      <w:r>
        <w:t xml:space="preserve"> percentile (i.e., above $70)</w:t>
      </w:r>
      <w:ins w:id="806" w:author="Susan" w:date="2019-08-20T00:32:00Z">
        <w:r w:rsidR="008A2207">
          <w:t>;</w:t>
        </w:r>
      </w:ins>
      <w:del w:id="807" w:author="Susan" w:date="2019-08-20T00:32:00Z">
        <w:r w:rsidDel="008A2207">
          <w:delText>.</w:delText>
        </w:r>
      </w:del>
      <w:r>
        <w:t xml:space="preserve"> </w:t>
      </w:r>
    </w:p>
    <w:p w14:paraId="4AAD0CBF" w14:textId="554B6CCF" w:rsidR="009728DF" w:rsidRDefault="009728DF" w:rsidP="008A2207">
      <w:pPr>
        <w:pStyle w:val="ListParagraph"/>
        <w:numPr>
          <w:ilvl w:val="0"/>
          <w:numId w:val="2"/>
        </w:numPr>
        <w:pPrChange w:id="808" w:author="Susan" w:date="2019-08-20T00:32:00Z">
          <w:pPr>
            <w:pStyle w:val="ListParagraph"/>
            <w:numPr>
              <w:numId w:val="2"/>
            </w:numPr>
            <w:ind w:hanging="360"/>
          </w:pPr>
        </w:pPrChange>
      </w:pPr>
      <w:r>
        <w:rPr>
          <w:i/>
          <w:iCs/>
        </w:rPr>
        <w:t>Store Type</w:t>
      </w:r>
      <w:ins w:id="809" w:author="Susan" w:date="2019-08-18T16:23:00Z">
        <w:r w:rsidR="00EC0983">
          <w:rPr>
            <w:i/>
            <w:iCs/>
          </w:rPr>
          <w:t>:</w:t>
        </w:r>
      </w:ins>
      <w:del w:id="810" w:author="Susan" w:date="2019-08-18T16:23:00Z">
        <w:r w:rsidDel="00EC0983">
          <w:delText>—</w:delText>
        </w:r>
      </w:del>
      <w:ins w:id="811" w:author="Susan" w:date="2019-08-18T16:23:00Z">
        <w:r w:rsidR="00EC0983">
          <w:t xml:space="preserve"> W</w:t>
        </w:r>
      </w:ins>
      <w:del w:id="812" w:author="Susan" w:date="2019-08-18T16:23:00Z">
        <w:r w:rsidDel="00EC0983">
          <w:delText>w</w:delText>
        </w:r>
      </w:del>
      <w:r>
        <w:t>hether the store is local (</w:t>
      </w:r>
      <w:del w:id="813" w:author="Susan" w:date="2019-08-18T16:24:00Z">
        <w:r w:rsidDel="00EC0983">
          <w:delText>“</w:delText>
        </w:r>
      </w:del>
      <w:r>
        <w:t>0</w:t>
      </w:r>
      <w:del w:id="814" w:author="Susan" w:date="2019-08-18T16:24:00Z">
        <w:r w:rsidDel="00EC0983">
          <w:delText>”</w:delText>
        </w:r>
      </w:del>
      <w:r>
        <w:t>) or part of a chain (</w:t>
      </w:r>
      <w:del w:id="815" w:author="Susan" w:date="2019-08-18T16:24:00Z">
        <w:r w:rsidDel="00EC0983">
          <w:delText>“</w:delText>
        </w:r>
      </w:del>
      <w:r>
        <w:t>1</w:t>
      </w:r>
      <w:del w:id="816" w:author="Susan" w:date="2019-08-18T16:24:00Z">
        <w:r w:rsidDel="00EC0983">
          <w:delText>”</w:delText>
        </w:r>
      </w:del>
      <w:r>
        <w:t>)</w:t>
      </w:r>
      <w:ins w:id="817" w:author="Susan" w:date="2019-08-20T00:32:00Z">
        <w:r w:rsidR="008A2207">
          <w:t>;</w:t>
        </w:r>
      </w:ins>
      <w:del w:id="818" w:author="Susan" w:date="2019-08-20T00:32:00Z">
        <w:r w:rsidDel="008A2207">
          <w:delText>.</w:delText>
        </w:r>
      </w:del>
      <w:r>
        <w:t xml:space="preserve"> </w:t>
      </w:r>
    </w:p>
    <w:p w14:paraId="6BCEC5B7" w14:textId="36DE4DE2" w:rsidR="009728DF" w:rsidRDefault="009728DF" w:rsidP="008A2207">
      <w:pPr>
        <w:pStyle w:val="ListParagraph"/>
        <w:numPr>
          <w:ilvl w:val="0"/>
          <w:numId w:val="2"/>
        </w:numPr>
        <w:pPrChange w:id="819" w:author="Susan" w:date="2019-08-20T00:32:00Z">
          <w:pPr>
            <w:pStyle w:val="ListParagraph"/>
            <w:numPr>
              <w:numId w:val="2"/>
            </w:numPr>
            <w:ind w:hanging="360"/>
          </w:pPr>
        </w:pPrChange>
      </w:pPr>
      <w:r>
        <w:rPr>
          <w:i/>
          <w:iCs/>
        </w:rPr>
        <w:lastRenderedPageBreak/>
        <w:t>Experience</w:t>
      </w:r>
      <w:ins w:id="820" w:author="Susan" w:date="2019-08-18T16:24:00Z">
        <w:r w:rsidR="00EC0983">
          <w:rPr>
            <w:i/>
            <w:iCs/>
          </w:rPr>
          <w:t xml:space="preserve">: </w:t>
        </w:r>
      </w:ins>
      <w:del w:id="821" w:author="Susan" w:date="2019-08-18T16:24:00Z">
        <w:r w:rsidDel="00EC0983">
          <w:delText>—</w:delText>
        </w:r>
      </w:del>
      <w:ins w:id="822" w:author="Susan" w:date="2019-08-18T16:24:00Z">
        <w:r w:rsidR="00EC0983">
          <w:t>As calculated as years of operation since</w:t>
        </w:r>
      </w:ins>
      <w:del w:id="823" w:author="Susan" w:date="2019-08-18T16:24:00Z">
        <w:r w:rsidDel="00EC0983">
          <w:delText>as proxied by years since</w:delText>
        </w:r>
      </w:del>
      <w:r>
        <w:t xml:space="preserve"> establishment</w:t>
      </w:r>
      <w:ins w:id="824" w:author="Susan" w:date="2019-08-20T00:32:00Z">
        <w:r w:rsidR="008A2207">
          <w:t>;</w:t>
        </w:r>
      </w:ins>
      <w:del w:id="825" w:author="Susan" w:date="2019-08-20T00:32:00Z">
        <w:r w:rsidDel="008A2207">
          <w:delText>.</w:delText>
        </w:r>
      </w:del>
      <w:r>
        <w:t xml:space="preserve"> </w:t>
      </w:r>
    </w:p>
    <w:p w14:paraId="7683DE82" w14:textId="1240AD82" w:rsidR="009728DF" w:rsidRDefault="009728DF" w:rsidP="008A2207">
      <w:pPr>
        <w:pStyle w:val="ListParagraph"/>
        <w:numPr>
          <w:ilvl w:val="0"/>
          <w:numId w:val="2"/>
        </w:numPr>
        <w:pPrChange w:id="826" w:author="Susan" w:date="2019-08-20T00:32:00Z">
          <w:pPr>
            <w:pStyle w:val="ListParagraph"/>
            <w:numPr>
              <w:numId w:val="2"/>
            </w:numPr>
            <w:ind w:hanging="360"/>
          </w:pPr>
        </w:pPrChange>
      </w:pPr>
      <w:r>
        <w:rPr>
          <w:i/>
          <w:iCs/>
        </w:rPr>
        <w:t>Size</w:t>
      </w:r>
      <w:ins w:id="827" w:author="Susan" w:date="2019-08-18T16:32:00Z">
        <w:r w:rsidR="00EC0983">
          <w:t>: As calculated</w:t>
        </w:r>
      </w:ins>
      <w:del w:id="828" w:author="Susan" w:date="2019-08-18T16:32:00Z">
        <w:r w:rsidDel="00EC0983">
          <w:delText>—as proxied</w:delText>
        </w:r>
      </w:del>
      <w:r>
        <w:t xml:space="preserve"> by annual revenues (included as control)</w:t>
      </w:r>
      <w:ins w:id="829" w:author="Susan" w:date="2019-08-20T00:32:00Z">
        <w:r w:rsidR="008A2207">
          <w:t>;</w:t>
        </w:r>
      </w:ins>
      <w:del w:id="830" w:author="Susan" w:date="2019-08-20T00:32:00Z">
        <w:r w:rsidDel="008A2207">
          <w:delText>.</w:delText>
        </w:r>
      </w:del>
    </w:p>
    <w:p w14:paraId="3BFC2A1F" w14:textId="5CAFA143" w:rsidR="009728DF" w:rsidRDefault="009728DF" w:rsidP="000D1E66">
      <w:pPr>
        <w:pStyle w:val="ListParagraph"/>
        <w:numPr>
          <w:ilvl w:val="0"/>
          <w:numId w:val="2"/>
        </w:numPr>
      </w:pPr>
      <w:r>
        <w:rPr>
          <w:i/>
          <w:iCs/>
        </w:rPr>
        <w:t>Policy Type</w:t>
      </w:r>
      <w:ins w:id="831" w:author="Susan" w:date="2019-08-18T16:34:00Z">
        <w:r w:rsidR="000D1E66">
          <w:t>: H</w:t>
        </w:r>
      </w:ins>
      <w:del w:id="832" w:author="Susan" w:date="2019-08-18T16:34:00Z">
        <w:r w:rsidDel="000D1E66">
          <w:delText>—h</w:delText>
        </w:r>
      </w:del>
      <w:r>
        <w:t xml:space="preserve">arsh, moderate or lenient (included as control). </w:t>
      </w:r>
    </w:p>
    <w:p w14:paraId="53E8BBB4" w14:textId="77777777" w:rsidR="009728DF" w:rsidRDefault="009728DF" w:rsidP="009728DF"/>
    <w:p w14:paraId="2275DD6E" w14:textId="77777777" w:rsidR="009728DF" w:rsidRPr="00AE6DB3" w:rsidRDefault="009728DF" w:rsidP="009728DF"/>
    <w:p w14:paraId="1EBC942A" w14:textId="112F1747" w:rsidR="009728DF" w:rsidRDefault="009728DF" w:rsidP="00A62789">
      <w:r>
        <w:t xml:space="preserve">Table __ reports the results of six multivariate regression models. In Models One and Two, the dependent variable </w:t>
      </w:r>
      <w:ins w:id="833" w:author="Susan" w:date="2019-08-18T16:48:00Z">
        <w:r w:rsidR="00A62789">
          <w:t>is assigned</w:t>
        </w:r>
      </w:ins>
      <w:del w:id="834" w:author="Susan" w:date="2019-08-18T16:48:00Z">
        <w:r w:rsidDel="00A62789">
          <w:delText>takes</w:delText>
        </w:r>
      </w:del>
      <w:r>
        <w:t xml:space="preserve"> </w:t>
      </w:r>
      <w:del w:id="835" w:author="Susan" w:date="2019-08-18T16:48:00Z">
        <w:r w:rsidDel="00A62789">
          <w:delText>“</w:delText>
        </w:r>
      </w:del>
      <w:r>
        <w:t>1</w:t>
      </w:r>
      <w:del w:id="836" w:author="Susan" w:date="2019-08-18T16:48:00Z">
        <w:r w:rsidDel="00A62789">
          <w:delText>”</w:delText>
        </w:r>
      </w:del>
      <w:r>
        <w:t xml:space="preserve"> if a pro-consumer gap was applied by the audited store, and </w:t>
      </w:r>
      <w:del w:id="837" w:author="Susan" w:date="2019-08-18T16:48:00Z">
        <w:r w:rsidDel="00A62789">
          <w:delText>“</w:delText>
        </w:r>
      </w:del>
      <w:r>
        <w:t>0</w:t>
      </w:r>
      <w:del w:id="838" w:author="Susan" w:date="2019-08-18T16:48:00Z">
        <w:r w:rsidDel="00A62789">
          <w:delText>”</w:delText>
        </w:r>
      </w:del>
      <w:r>
        <w:t xml:space="preserve"> otherwise. Model One looks at return outcomes at the first</w:t>
      </w:r>
      <w:ins w:id="839" w:author="Susan" w:date="2019-08-18T16:48:00Z">
        <w:r w:rsidR="00A62789">
          <w:t xml:space="preserve">, </w:t>
        </w:r>
      </w:ins>
      <w:del w:id="840" w:author="Susan" w:date="2019-08-18T16:48:00Z">
        <w:r w:rsidDel="00A62789">
          <w:delText xml:space="preserve"> (</w:delText>
        </w:r>
      </w:del>
      <w:r>
        <w:t>pre-complaining</w:t>
      </w:r>
      <w:del w:id="841" w:author="Susan" w:date="2019-08-18T16:48:00Z">
        <w:r w:rsidDel="00A62789">
          <w:delText>)</w:delText>
        </w:r>
      </w:del>
      <w:r>
        <w:t xml:space="preserve"> stage, while Model Two looks at the final return outcomes</w:t>
      </w:r>
      <w:ins w:id="842" w:author="Susan" w:date="2019-08-18T16:48:00Z">
        <w:r w:rsidR="00A62789">
          <w:t xml:space="preserve">, </w:t>
        </w:r>
      </w:ins>
      <w:del w:id="843" w:author="Susan" w:date="2019-08-18T16:48:00Z">
        <w:r w:rsidDel="00A62789">
          <w:delText xml:space="preserve"> (</w:delText>
        </w:r>
      </w:del>
      <w:r>
        <w:t>post-complaining</w:t>
      </w:r>
      <w:del w:id="844" w:author="Susan" w:date="2019-08-18T16:48:00Z">
        <w:r w:rsidDel="00A62789">
          <w:delText>)</w:delText>
        </w:r>
      </w:del>
      <w:r>
        <w:t xml:space="preserve">. In models Three and Four, the dependent variable is whether </w:t>
      </w:r>
      <w:ins w:id="845" w:author="Susan" w:date="2019-08-18T16:48:00Z">
        <w:r w:rsidR="00A62789">
          <w:t xml:space="preserve">a </w:t>
        </w:r>
      </w:ins>
      <w:r>
        <w:t xml:space="preserve">refund was provided notwithstanding the formal paper policy </w:t>
      </w:r>
      <w:ins w:id="846" w:author="Susan" w:date="2019-08-18T16:48:00Z">
        <w:r w:rsidR="00A62789">
          <w:t xml:space="preserve">of </w:t>
        </w:r>
      </w:ins>
      <w:del w:id="847" w:author="Susan" w:date="2019-08-18T16:48:00Z">
        <w:r w:rsidDel="00A62789">
          <w:delText>(</w:delText>
        </w:r>
      </w:del>
      <w:r>
        <w:t>either demanding receipts or denying refunds</w:t>
      </w:r>
      <w:del w:id="848" w:author="Susan" w:date="2019-08-18T16:49:00Z">
        <w:r w:rsidDel="00A62789">
          <w:delText>)</w:delText>
        </w:r>
      </w:del>
      <w:r>
        <w:t>, while Model Three looks at outcomes at the first stage and Model Four looks at outcomes at the final stage. Finally in models Five and Six, the dependent variable is whether non-receipted returns were accepted despite testers’ failure to show a receipt</w:t>
      </w:r>
      <w:ins w:id="849" w:author="Susan" w:date="2019-08-18T16:49:00Z">
        <w:r w:rsidR="00A62789">
          <w:t xml:space="preserve">, </w:t>
        </w:r>
      </w:ins>
      <w:del w:id="850" w:author="Susan" w:date="2019-08-18T16:49:00Z">
        <w:r w:rsidDel="00A62789">
          <w:delText xml:space="preserve"> (</w:delText>
        </w:r>
      </w:del>
      <w:r>
        <w:t xml:space="preserve">while looking only at the moderate and harsh policy stores that require </w:t>
      </w:r>
      <w:ins w:id="851" w:author="Susan" w:date="2019-08-18T16:49:00Z">
        <w:r w:rsidR="00A62789">
          <w:t xml:space="preserve">a </w:t>
        </w:r>
      </w:ins>
      <w:r>
        <w:t>receipt for any return</w:t>
      </w:r>
      <w:del w:id="852" w:author="Susan" w:date="2019-08-18T16:49:00Z">
        <w:r w:rsidDel="00A62789">
          <w:delText>)</w:delText>
        </w:r>
      </w:del>
      <w:r>
        <w:t xml:space="preserve">. Model Five looks at first stage outcomes, while Model Six looks at the final stage. Across all regression models, the dependent variable is regressed on all store characteristics, while controlling for policy type.  </w:t>
      </w:r>
    </w:p>
    <w:p w14:paraId="438CC282" w14:textId="77777777" w:rsidR="009728DF" w:rsidRDefault="009728DF" w:rsidP="009728DF"/>
    <w:p w14:paraId="0A0ED85C" w14:textId="77777777" w:rsidR="009728DF" w:rsidRDefault="009728DF" w:rsidP="009728DF"/>
    <w:p w14:paraId="768F00CF" w14:textId="77777777" w:rsidR="009728DF" w:rsidRDefault="009728DF" w:rsidP="009728DF">
      <w:r>
        <w:t>[table to be included].</w:t>
      </w:r>
    </w:p>
    <w:p w14:paraId="671EF8A9" w14:textId="77777777" w:rsidR="009728DF" w:rsidRDefault="009728DF" w:rsidP="009728DF"/>
    <w:p w14:paraId="2A366827" w14:textId="5D25F4F1" w:rsidR="009728DF" w:rsidRDefault="009728DF" w:rsidP="009309AA">
      <w:r>
        <w:t xml:space="preserve">The results reveal that, consistent with the study’s predictions, luxury stores were significantly more likely to depart from their formal policies than </w:t>
      </w:r>
      <w:ins w:id="853" w:author="Susan" w:date="2019-08-20T00:33:00Z">
        <w:r w:rsidR="008A2207">
          <w:t xml:space="preserve">were </w:t>
        </w:r>
      </w:ins>
      <w:r>
        <w:t>both mainstream and discount stores.</w:t>
      </w:r>
      <w:r>
        <w:rPr>
          <w:rStyle w:val="FootnoteReference"/>
        </w:rPr>
        <w:footnoteReference w:id="45"/>
      </w:r>
      <w:r>
        <w:t xml:space="preserve"> In addition, and as expected, the more </w:t>
      </w:r>
      <w:ins w:id="866" w:author="Susan" w:date="2019-08-19T23:15:00Z">
        <w:r w:rsidR="009309AA">
          <w:t>established</w:t>
        </w:r>
      </w:ins>
      <w:del w:id="867" w:author="Susan" w:date="2019-08-19T23:15:00Z">
        <w:r w:rsidDel="009309AA">
          <w:delText>experienced</w:delText>
        </w:r>
      </w:del>
      <w:r>
        <w:t xml:space="preserve"> the store was, the more likely it was to behave more </w:t>
      </w:r>
      <w:ins w:id="868" w:author="Susan" w:date="2019-08-19T23:15:00Z">
        <w:r w:rsidR="009309AA">
          <w:t>leniently</w:t>
        </w:r>
      </w:ins>
      <w:del w:id="869" w:author="Susan" w:date="2019-08-19T23:15:00Z">
        <w:r w:rsidDel="009309AA">
          <w:delText>forgivingly</w:delText>
        </w:r>
      </w:del>
      <w:r>
        <w:t xml:space="preserve"> than the formal policy dictated</w:t>
      </w:r>
      <w:commentRangeStart w:id="870"/>
      <w:r>
        <w:t>.</w:t>
      </w:r>
      <w:r>
        <w:rPr>
          <w:rStyle w:val="FootnoteReference"/>
        </w:rPr>
        <w:footnoteReference w:id="46"/>
      </w:r>
      <w:commentRangeEnd w:id="870"/>
      <w:r w:rsidR="009309AA">
        <w:rPr>
          <w:rStyle w:val="CommentReference"/>
        </w:rPr>
        <w:commentReference w:id="870"/>
      </w:r>
      <w:r>
        <w:t xml:space="preserve"> Finally, chain stores were significantly more likely to apply pro-consumer gaps than </w:t>
      </w:r>
      <w:ins w:id="873" w:author="Susan" w:date="2019-08-18T16:54:00Z">
        <w:r w:rsidR="0081001F">
          <w:t>were</w:t>
        </w:r>
      </w:ins>
      <w:ins w:id="874" w:author="Susan" w:date="2019-08-18T16:55:00Z">
        <w:r w:rsidR="0081001F">
          <w:t xml:space="preserve"> </w:t>
        </w:r>
      </w:ins>
      <w:r>
        <w:t>local stores.</w:t>
      </w:r>
      <w:r>
        <w:rPr>
          <w:rStyle w:val="FootnoteReference"/>
        </w:rPr>
        <w:footnoteReference w:id="47"/>
      </w:r>
      <w:r>
        <w:t xml:space="preserve"> </w:t>
      </w:r>
    </w:p>
    <w:p w14:paraId="04466435" w14:textId="77777777" w:rsidR="009728DF" w:rsidRDefault="009728DF" w:rsidP="009728DF"/>
    <w:p w14:paraId="1B7EF609" w14:textId="73A4CC2D" w:rsidR="009728DF" w:rsidRDefault="009728DF" w:rsidP="0081001F">
      <w:r w:rsidRPr="000443E2">
        <w:t xml:space="preserve">Surprisingly, controlling for all other determinants, smaller stores were more likely to provide refunds despite testers’ failure to meet the policy requirements than </w:t>
      </w:r>
      <w:ins w:id="885" w:author="Susan" w:date="2019-08-18T16:55:00Z">
        <w:r w:rsidR="0081001F">
          <w:t xml:space="preserve">were </w:t>
        </w:r>
      </w:ins>
      <w:r w:rsidRPr="000443E2">
        <w:t>larger stores. It is possible that</w:t>
      </w:r>
      <w:r>
        <w:t xml:space="preserve">, all </w:t>
      </w:r>
      <w:ins w:id="886" w:author="Susan" w:date="2019-08-18T16:55:00Z">
        <w:r w:rsidR="0081001F">
          <w:t>other factors being</w:t>
        </w:r>
      </w:ins>
      <w:del w:id="887" w:author="Susan" w:date="2019-08-18T16:55:00Z">
        <w:r w:rsidDel="0081001F">
          <w:delText>else</w:delText>
        </w:r>
      </w:del>
      <w:r>
        <w:t xml:space="preserve"> equal,</w:t>
      </w:r>
      <w:r w:rsidRPr="000443E2">
        <w:t xml:space="preserve"> smaller stores need to behave more forgivingly in order to be able to compete with the larger stores</w:t>
      </w:r>
      <w:ins w:id="888" w:author="Susan" w:date="2019-08-18T16:55:00Z">
        <w:r w:rsidR="0081001F">
          <w:t>. This</w:t>
        </w:r>
      </w:ins>
      <w:del w:id="889" w:author="Susan" w:date="2019-08-18T16:55:00Z">
        <w:r w:rsidRPr="000443E2" w:rsidDel="0081001F">
          <w:delText>, yet this</w:delText>
        </w:r>
      </w:del>
      <w:r w:rsidRPr="000443E2">
        <w:t xml:space="preserve"> relationship should be further explored in future studies.</w:t>
      </w:r>
    </w:p>
    <w:p w14:paraId="70B17442" w14:textId="77777777" w:rsidR="009728DF" w:rsidRDefault="009728DF" w:rsidP="009728DF"/>
    <w:p w14:paraId="62C602A2" w14:textId="77777777" w:rsidR="009728DF" w:rsidRDefault="009728DF" w:rsidP="009728DF">
      <w:r>
        <w:t>[Graphs to be included]</w:t>
      </w:r>
    </w:p>
    <w:p w14:paraId="615FE807" w14:textId="77777777" w:rsidR="009728DF" w:rsidRPr="0059228D" w:rsidRDefault="009728DF" w:rsidP="009728DF"/>
    <w:p w14:paraId="375532F4" w14:textId="77777777" w:rsidR="009728DF" w:rsidRDefault="009728DF" w:rsidP="009728DF">
      <w:pPr>
        <w:pStyle w:val="Heading3"/>
        <w:numPr>
          <w:ilvl w:val="0"/>
          <w:numId w:val="0"/>
        </w:numPr>
      </w:pPr>
    </w:p>
    <w:p w14:paraId="5A908F62" w14:textId="77777777" w:rsidR="009728DF" w:rsidRDefault="009728DF" w:rsidP="009728DF">
      <w:pPr>
        <w:pStyle w:val="Heading3"/>
      </w:pPr>
      <w:r>
        <w:t>The Paper Deal and the Gap</w:t>
      </w:r>
    </w:p>
    <w:p w14:paraId="76D98D26" w14:textId="77777777" w:rsidR="009728DF" w:rsidRDefault="009728DF" w:rsidP="009728DF">
      <w:pPr>
        <w:pStyle w:val="Heading4"/>
        <w:numPr>
          <w:ilvl w:val="0"/>
          <w:numId w:val="0"/>
        </w:numPr>
        <w:ind w:left="360"/>
      </w:pPr>
      <w:r>
        <w:t xml:space="preserve"> </w:t>
      </w:r>
    </w:p>
    <w:p w14:paraId="1308CFE3" w14:textId="3F4BAF8E" w:rsidR="009728DF" w:rsidRDefault="009728DF" w:rsidP="008A2207">
      <w:pPr>
        <w:pPrChange w:id="890" w:author="Susan" w:date="2019-08-20T00:34:00Z">
          <w:pPr/>
        </w:pPrChange>
      </w:pPr>
      <w:r>
        <w:rPr>
          <w:lang w:bidi="he-IL"/>
        </w:rPr>
        <w:t>The study also tests the prediction that</w:t>
      </w:r>
      <w:ins w:id="891" w:author="Susan" w:date="2019-08-18T16:55:00Z">
        <w:r w:rsidR="0081001F">
          <w:rPr>
            <w:lang w:bidi="he-IL"/>
          </w:rPr>
          <w:t xml:space="preserve">, </w:t>
        </w:r>
      </w:ins>
      <w:del w:id="892" w:author="Susan" w:date="2019-08-18T16:55:00Z">
        <w:r w:rsidDel="0081001F">
          <w:rPr>
            <w:lang w:bidi="he-IL"/>
          </w:rPr>
          <w:delText>—</w:delText>
        </w:r>
      </w:del>
      <w:r>
        <w:rPr>
          <w:lang w:bidi="he-IL"/>
        </w:rPr>
        <w:t>controlling for store characteristics</w:t>
      </w:r>
      <w:ins w:id="893" w:author="Susan" w:date="2019-08-18T16:55:00Z">
        <w:r w:rsidR="0081001F">
          <w:rPr>
            <w:lang w:bidi="he-IL"/>
          </w:rPr>
          <w:t>,</w:t>
        </w:r>
      </w:ins>
      <w:del w:id="894" w:author="Susan" w:date="2019-08-18T16:55:00Z">
        <w:r w:rsidDel="0081001F">
          <w:rPr>
            <w:lang w:bidi="he-IL"/>
          </w:rPr>
          <w:delText>—</w:delText>
        </w:r>
      </w:del>
      <w:ins w:id="895" w:author="Susan" w:date="2019-08-18T16:56:00Z">
        <w:r w:rsidR="0081001F">
          <w:rPr>
            <w:lang w:bidi="he-IL"/>
          </w:rPr>
          <w:t xml:space="preserve"> </w:t>
        </w:r>
      </w:ins>
      <w:r>
        <w:rPr>
          <w:lang w:bidi="he-IL"/>
        </w:rPr>
        <w:t xml:space="preserve">stores with more lenient policies on paper are more likely to deviate from their </w:t>
      </w:r>
      <w:del w:id="896" w:author="Susan" w:date="2019-08-18T16:56:00Z">
        <w:r w:rsidDel="0081001F">
          <w:rPr>
            <w:lang w:bidi="he-IL"/>
          </w:rPr>
          <w:delText>(</w:delText>
        </w:r>
      </w:del>
      <w:r>
        <w:rPr>
          <w:lang w:bidi="he-IL"/>
        </w:rPr>
        <w:t>already lenient</w:t>
      </w:r>
      <w:del w:id="897" w:author="Susan" w:date="2019-08-18T16:56:00Z">
        <w:r w:rsidDel="0081001F">
          <w:rPr>
            <w:lang w:bidi="he-IL"/>
          </w:rPr>
          <w:delText>)</w:delText>
        </w:r>
      </w:del>
      <w:r>
        <w:rPr>
          <w:lang w:bidi="he-IL"/>
        </w:rPr>
        <w:t xml:space="preserve"> policies in favor of consumers</w:t>
      </w:r>
      <w:ins w:id="898" w:author="Susan" w:date="2019-08-20T00:34:00Z">
        <w:r w:rsidR="008A2207">
          <w:rPr>
            <w:lang w:bidi="he-IL"/>
          </w:rPr>
          <w:t xml:space="preserve"> than are</w:t>
        </w:r>
      </w:ins>
      <w:del w:id="899" w:author="Susan" w:date="2019-08-20T00:34:00Z">
        <w:r w:rsidDel="008A2207">
          <w:rPr>
            <w:lang w:bidi="he-IL"/>
          </w:rPr>
          <w:delText>, compared to</w:delText>
        </w:r>
      </w:del>
      <w:r>
        <w:rPr>
          <w:lang w:bidi="he-IL"/>
        </w:rPr>
        <w:t xml:space="preserve"> stores with harsher return policies. This </w:t>
      </w:r>
      <w:ins w:id="900" w:author="Susan" w:date="2019-08-20T00:34:00Z">
        <w:r w:rsidR="008A2207">
          <w:rPr>
            <w:lang w:bidi="he-IL"/>
          </w:rPr>
          <w:t>may be</w:t>
        </w:r>
      </w:ins>
      <w:del w:id="901" w:author="Susan" w:date="2019-08-20T00:34:00Z">
        <w:r w:rsidDel="008A2207">
          <w:rPr>
            <w:lang w:bidi="he-IL"/>
          </w:rPr>
          <w:delText>is</w:delText>
        </w:r>
      </w:del>
      <w:r>
        <w:rPr>
          <w:lang w:bidi="he-IL"/>
        </w:rPr>
        <w:t xml:space="preserve"> because a generous return policy on paper may reflect the store’s lenient approach to consumer returns in practice, and the emphasis it puts on satisfying consumers’ demands.</w:t>
      </w:r>
    </w:p>
    <w:p w14:paraId="541BEC4A" w14:textId="77777777" w:rsidR="009728DF" w:rsidRDefault="009728DF" w:rsidP="009728DF">
      <w:pPr>
        <w:rPr>
          <w:i/>
          <w:iCs/>
        </w:rPr>
      </w:pPr>
    </w:p>
    <w:p w14:paraId="4E44AEE5" w14:textId="61ABA174" w:rsidR="009728DF" w:rsidRPr="001A6384" w:rsidRDefault="009728DF" w:rsidP="00CB27EE">
      <w:pPr>
        <w:pPrChange w:id="902" w:author="Susan" w:date="2019-08-20T00:35:00Z">
          <w:pPr/>
        </w:pPrChange>
      </w:pPr>
      <w:r>
        <w:t xml:space="preserve">For the purpose of testing this prediction, a series of multivariate regressions was conducted. The regressions use stores’ overall leniency score as the explanatory variable, while controlling for store characteristics and policy type. The dependent variable </w:t>
      </w:r>
      <w:ins w:id="903" w:author="Susan" w:date="2019-08-18T17:35:00Z">
        <w:r w:rsidR="00E51275">
          <w:t>is valued at</w:t>
        </w:r>
      </w:ins>
      <w:del w:id="904" w:author="Susan" w:date="2019-08-18T17:35:00Z">
        <w:r w:rsidDel="00E51275">
          <w:delText>takes</w:delText>
        </w:r>
      </w:del>
      <w:r>
        <w:t xml:space="preserve"> </w:t>
      </w:r>
      <w:del w:id="905" w:author="Susan" w:date="2019-08-18T16:56:00Z">
        <w:r w:rsidDel="0081001F">
          <w:delText>“</w:delText>
        </w:r>
      </w:del>
      <w:r>
        <w:t>1</w:t>
      </w:r>
      <w:del w:id="906" w:author="Susan" w:date="2019-08-18T16:56:00Z">
        <w:r w:rsidDel="0081001F">
          <w:delText>”</w:delText>
        </w:r>
      </w:del>
      <w:r>
        <w:t xml:space="preserve"> if a pro-consumer gap was applied by the audited store, and </w:t>
      </w:r>
      <w:del w:id="907" w:author="Susan" w:date="2019-08-18T17:35:00Z">
        <w:r w:rsidDel="00E51275">
          <w:delText>“</w:delText>
        </w:r>
      </w:del>
      <w:r>
        <w:t>0</w:t>
      </w:r>
      <w:del w:id="908" w:author="Susan" w:date="2019-08-18T17:35:00Z">
        <w:r w:rsidDel="00E51275">
          <w:delText>”</w:delText>
        </w:r>
      </w:del>
      <w:r>
        <w:t xml:space="preserve"> otherwise. Models One and Two regress the dependent variable on the policy leniency score, while controlling for the store’s policy type. Model One uses initial return outcomes as the dependent variable, while Model Two uses final return outcomes as the dependent variable. These models reveal that policy leniency is significantly associated with stores’ propensity to apply pro-consumer gaps. A one point increase in a policy’s overall leniency score is associated with an 8% increase in the likelihood of a gap at the initial stage (</w:t>
      </w:r>
      <w:r>
        <w:rPr>
          <w:i/>
          <w:iCs/>
        </w:rPr>
        <w:t xml:space="preserve">p </w:t>
      </w:r>
      <w:r>
        <w:t>&lt; 0.01), and with a 7% increase in the likelihood of a gap at the final stage (</w:t>
      </w:r>
      <w:r>
        <w:rPr>
          <w:i/>
          <w:iCs/>
        </w:rPr>
        <w:t xml:space="preserve">p </w:t>
      </w:r>
      <w:r>
        <w:t>&lt; 0.05). Remarkably, overall policy leniency is significantly associated with the probability of a gap at the final stage (</w:t>
      </w:r>
      <w:r>
        <w:rPr>
          <w:i/>
          <w:iCs/>
        </w:rPr>
        <w:t xml:space="preserve">p </w:t>
      </w:r>
      <w:r>
        <w:t xml:space="preserve">&lt; 0.1) even after </w:t>
      </w:r>
      <w:ins w:id="909" w:author="Susan" w:date="2019-08-20T00:35:00Z">
        <w:r w:rsidR="00CB27EE">
          <w:t xml:space="preserve">controlling for </w:t>
        </w:r>
      </w:ins>
      <w:r>
        <w:t>all other determinants of the gap</w:t>
      </w:r>
      <w:ins w:id="910" w:author="Susan" w:date="2019-08-20T00:35:00Z">
        <w:r w:rsidR="00CB27EE">
          <w:t>.</w:t>
        </w:r>
      </w:ins>
      <w:del w:id="911" w:author="Susan" w:date="2019-08-20T00:35:00Z">
        <w:r w:rsidDel="00CB27EE">
          <w:delText xml:space="preserve"> are controlled for.</w:delText>
        </w:r>
      </w:del>
      <w:r>
        <w:t xml:space="preserve"> This suggests that the store</w:t>
      </w:r>
      <w:ins w:id="912" w:author="Susan" w:date="2019-08-18T17:36:00Z">
        <w:r w:rsidR="00E51275">
          <w:t>s’</w:t>
        </w:r>
      </w:ins>
      <w:del w:id="913" w:author="Susan" w:date="2019-08-18T17:36:00Z">
        <w:r w:rsidDel="00E51275">
          <w:delText>’s</w:delText>
        </w:r>
      </w:del>
      <w:r>
        <w:t xml:space="preserve"> paper polic</w:t>
      </w:r>
      <w:ins w:id="914" w:author="Susan" w:date="2019-08-18T17:36:00Z">
        <w:r w:rsidR="00E51275">
          <w:t>ies are</w:t>
        </w:r>
      </w:ins>
      <w:del w:id="915" w:author="Susan" w:date="2019-08-18T17:36:00Z">
        <w:r w:rsidDel="00E51275">
          <w:delText>y is</w:delText>
        </w:r>
      </w:del>
      <w:r>
        <w:t xml:space="preserve"> significantly associated with the gap regardless of stores’ characteristics, indicating that stores </w:t>
      </w:r>
      <w:ins w:id="916" w:author="Susan" w:date="2019-08-18T17:37:00Z">
        <w:r w:rsidR="00E51275">
          <w:t>that</w:t>
        </w:r>
      </w:ins>
      <w:del w:id="917" w:author="Susan" w:date="2019-08-18T17:37:00Z">
        <w:r w:rsidDel="00E51275">
          <w:delText>who</w:delText>
        </w:r>
      </w:del>
      <w:r>
        <w:t xml:space="preserve"> adopt a more lenient paper policy are also more willing to deviate from it in order to satisfy consumers on the ground. </w:t>
      </w:r>
    </w:p>
    <w:p w14:paraId="3BF66321" w14:textId="77777777" w:rsidR="009728DF" w:rsidRPr="00AE0C20" w:rsidRDefault="009728DF" w:rsidP="009728DF">
      <w:pPr>
        <w:ind w:firstLine="0"/>
      </w:pPr>
    </w:p>
    <w:p w14:paraId="7645BDF4" w14:textId="77777777" w:rsidR="009728DF" w:rsidRDefault="009728DF" w:rsidP="009728DF">
      <w:pPr>
        <w:ind w:firstLine="0"/>
      </w:pPr>
    </w:p>
    <w:p w14:paraId="6C953917" w14:textId="77777777" w:rsidR="009728DF" w:rsidRDefault="009728DF" w:rsidP="009728DF">
      <w:r>
        <w:t>[table to be included]</w:t>
      </w:r>
    </w:p>
    <w:p w14:paraId="33BC2683" w14:textId="77777777" w:rsidR="009728DF" w:rsidRDefault="009728DF" w:rsidP="009728DF"/>
    <w:p w14:paraId="541E2C81" w14:textId="77777777" w:rsidR="009728DF" w:rsidRDefault="009728DF" w:rsidP="009728DF">
      <w:pPr>
        <w:ind w:firstLine="0"/>
      </w:pPr>
    </w:p>
    <w:p w14:paraId="249E448E" w14:textId="77777777" w:rsidR="009728DF" w:rsidRDefault="009728DF" w:rsidP="009728DF">
      <w:pPr>
        <w:pStyle w:val="Heading2"/>
      </w:pPr>
      <w:r>
        <w:t>Discussion of Study 2 Findings</w:t>
      </w:r>
    </w:p>
    <w:p w14:paraId="66B8C071" w14:textId="77777777" w:rsidR="009728DF" w:rsidRDefault="009728DF" w:rsidP="009728DF"/>
    <w:p w14:paraId="58BBAC7B" w14:textId="054B5CFF" w:rsidR="009728DF" w:rsidRDefault="009728DF" w:rsidP="00CB27EE">
      <w:pPr>
        <w:pPrChange w:id="918" w:author="Susan" w:date="2019-08-20T00:36:00Z">
          <w:pPr/>
        </w:pPrChange>
      </w:pPr>
      <w:r>
        <w:t xml:space="preserve">The results show that </w:t>
      </w:r>
      <w:ins w:id="919" w:author="Susan" w:date="2019-08-18T17:37:00Z">
        <w:r w:rsidR="00E51275">
          <w:t xml:space="preserve">pro-consumer gaps persist </w:t>
        </w:r>
      </w:ins>
      <w:r>
        <w:t>across various types of retail stores</w:t>
      </w:r>
      <w:ins w:id="920" w:author="Susan" w:date="2019-08-18T17:37:00Z">
        <w:r w:rsidR="00E51275">
          <w:t>, including</w:t>
        </w:r>
      </w:ins>
      <w:del w:id="921" w:author="Susan" w:date="2019-08-18T17:37:00Z">
        <w:r w:rsidDel="00E51275">
          <w:delText>—both</w:delText>
        </w:r>
      </w:del>
      <w:r>
        <w:t xml:space="preserve"> chain and local, large and small, luxurious and casual</w:t>
      </w:r>
      <w:ins w:id="922" w:author="Susan" w:date="2019-08-18T17:37:00Z">
        <w:r w:rsidR="00E51275">
          <w:t xml:space="preserve">. </w:t>
        </w:r>
      </w:ins>
      <w:del w:id="923" w:author="Susan" w:date="2019-08-18T17:37:00Z">
        <w:r w:rsidDel="00E51275">
          <w:delText>—pro-consumer gaps persist</w:delText>
        </w:r>
      </w:del>
      <w:del w:id="924" w:author="Susan" w:date="2019-08-19T23:22:00Z">
        <w:r w:rsidDel="00DE5517">
          <w:delText xml:space="preserve">. </w:delText>
        </w:r>
      </w:del>
      <w:r>
        <w:t xml:space="preserve">While </w:t>
      </w:r>
      <w:ins w:id="925" w:author="Susan" w:date="2019-08-18T17:38:00Z">
        <w:r w:rsidR="00E51275">
          <w:t xml:space="preserve">gaps are more prevalent </w:t>
        </w:r>
      </w:ins>
      <w:r>
        <w:t xml:space="preserve">in some contexts and stores </w:t>
      </w:r>
      <w:del w:id="926" w:author="Susan" w:date="2019-08-18T17:38:00Z">
        <w:r w:rsidDel="00E51275">
          <w:delText xml:space="preserve">gaps are more prevalent </w:delText>
        </w:r>
      </w:del>
      <w:r>
        <w:t xml:space="preserve">than </w:t>
      </w:r>
      <w:ins w:id="927" w:author="Susan" w:date="2019-08-18T17:38:00Z">
        <w:r w:rsidR="00E51275">
          <w:t xml:space="preserve">in </w:t>
        </w:r>
      </w:ins>
      <w:r>
        <w:t>others, the general conclusion is that a significant proportion of retailers behaves more leniently towards non-opportunistic, one-time consumers</w:t>
      </w:r>
      <w:del w:id="928" w:author="Susan" w:date="2019-08-18T17:38:00Z">
        <w:r w:rsidDel="00E51275">
          <w:delText>,</w:delText>
        </w:r>
      </w:del>
      <w:r>
        <w:t xml:space="preserve"> than the</w:t>
      </w:r>
      <w:ins w:id="929" w:author="Susan" w:date="2019-08-20T00:36:00Z">
        <w:r w:rsidR="00CB27EE">
          <w:t>ir</w:t>
        </w:r>
      </w:ins>
      <w:r>
        <w:t xml:space="preserve"> formal polic</w:t>
      </w:r>
      <w:ins w:id="930" w:author="Susan" w:date="2019-08-20T00:36:00Z">
        <w:r w:rsidR="00CB27EE">
          <w:t>ies</w:t>
        </w:r>
      </w:ins>
      <w:del w:id="931" w:author="Susan" w:date="2019-08-20T00:36:00Z">
        <w:r w:rsidDel="00CB27EE">
          <w:delText>y</w:delText>
        </w:r>
      </w:del>
      <w:r>
        <w:t xml:space="preserve"> require</w:t>
      </w:r>
      <w:del w:id="932" w:author="Susan" w:date="2019-08-20T00:36:00Z">
        <w:r w:rsidDel="00CB27EE">
          <w:delText>s</w:delText>
        </w:r>
      </w:del>
      <w:r>
        <w:t xml:space="preserve">.  </w:t>
      </w:r>
    </w:p>
    <w:p w14:paraId="32D4C712" w14:textId="77777777" w:rsidR="009728DF" w:rsidRDefault="009728DF" w:rsidP="009728DF"/>
    <w:p w14:paraId="27E5D5F5" w14:textId="06557D2A" w:rsidR="009728DF" w:rsidRDefault="009728DF" w:rsidP="00CB27EE">
      <w:pPr>
        <w:pPrChange w:id="933" w:author="Susan" w:date="2019-08-20T00:36:00Z">
          <w:pPr/>
        </w:pPrChange>
      </w:pPr>
      <w:r>
        <w:t xml:space="preserve">The results show that even clear, </w:t>
      </w:r>
      <w:ins w:id="934" w:author="Susan" w:date="2019-08-20T00:36:00Z">
        <w:r w:rsidR="00CB27EE">
          <w:t>explicit</w:t>
        </w:r>
      </w:ins>
      <w:del w:id="935" w:author="Susan" w:date="2019-08-20T00:36:00Z">
        <w:r w:rsidDel="00CB27EE">
          <w:delText>bright-line</w:delText>
        </w:r>
      </w:del>
      <w:r>
        <w:t xml:space="preserve"> terms operate </w:t>
      </w:r>
      <w:ins w:id="936" w:author="Susan" w:date="2019-08-18T17:38:00Z">
        <w:r w:rsidR="00E51275">
          <w:t xml:space="preserve">as guidelines </w:t>
        </w:r>
      </w:ins>
      <w:r>
        <w:t>in practice</w:t>
      </w:r>
      <w:del w:id="937" w:author="Susan" w:date="2019-08-18T17:38:00Z">
        <w:r w:rsidDel="00E51275">
          <w:delText xml:space="preserve"> as standards</w:delText>
        </w:r>
      </w:del>
      <w:r>
        <w:t xml:space="preserve">, allowing store clerks to exercise discretion on the ground. These findings lend support to the theory that sellers often intentionally use one-sided terms in their standardized agreements in order to distinguish between different types of consumers through selective enforcement of these terms. </w:t>
      </w:r>
    </w:p>
    <w:p w14:paraId="374DD85E" w14:textId="77777777" w:rsidR="009728DF" w:rsidRDefault="009728DF" w:rsidP="009728DF"/>
    <w:p w14:paraId="4072691D" w14:textId="090D8ECA" w:rsidR="009728DF" w:rsidRDefault="009728DF" w:rsidP="00CB27EE">
      <w:pPr>
        <w:pPrChange w:id="938" w:author="Susan" w:date="2019-08-20T00:37:00Z">
          <w:pPr/>
        </w:pPrChange>
      </w:pPr>
      <w:r>
        <w:t xml:space="preserve">Why do some stores deviate from their formal policies in favor of consumers and others do not? The results show that several store characteristics are strongly associated with a higher likelihood </w:t>
      </w:r>
      <w:ins w:id="939" w:author="Susan" w:date="2019-08-18T17:39:00Z">
        <w:r w:rsidR="00E51275">
          <w:t>of applying</w:t>
        </w:r>
      </w:ins>
      <w:del w:id="940" w:author="Susan" w:date="2019-08-18T17:39:00Z">
        <w:r w:rsidDel="00E51275">
          <w:delText>to apply</w:delText>
        </w:r>
      </w:del>
      <w:r>
        <w:t xml:space="preserve"> pro-consumer gaps. In particular, more luxurious, more e</w:t>
      </w:r>
      <w:ins w:id="941" w:author="Susan" w:date="2019-08-18T17:39:00Z">
        <w:r w:rsidR="00E51275">
          <w:t>stablished</w:t>
        </w:r>
      </w:ins>
      <w:del w:id="942" w:author="Susan" w:date="2019-08-18T17:39:00Z">
        <w:r w:rsidDel="00E51275">
          <w:delText>xperienced</w:delText>
        </w:r>
      </w:del>
      <w:r>
        <w:t xml:space="preserve">, and chain stores were more likely to depart from their policies </w:t>
      </w:r>
      <w:del w:id="943" w:author="Susan" w:date="2019-08-18T17:39:00Z">
        <w:r w:rsidDel="00E51275">
          <w:delText>(</w:delText>
        </w:r>
      </w:del>
      <w:r>
        <w:t>when facing one-time</w:t>
      </w:r>
      <w:ins w:id="944" w:author="Susan" w:date="2019-08-20T00:36:00Z">
        <w:r w:rsidR="00CB27EE">
          <w:t>,</w:t>
        </w:r>
      </w:ins>
      <w:r>
        <w:t xml:space="preserve"> non-opportunistic </w:t>
      </w:r>
      <w:r>
        <w:lastRenderedPageBreak/>
        <w:t>consumers</w:t>
      </w:r>
      <w:del w:id="945" w:author="Susan" w:date="2019-08-18T17:40:00Z">
        <w:r w:rsidDel="00E51275">
          <w:delText>)</w:delText>
        </w:r>
      </w:del>
      <w:r>
        <w:t xml:space="preserve"> than </w:t>
      </w:r>
      <w:ins w:id="946" w:author="Susan" w:date="2019-08-18T17:40:00Z">
        <w:r w:rsidR="00E51275">
          <w:t xml:space="preserve">were </w:t>
        </w:r>
      </w:ins>
      <w:ins w:id="947" w:author="Susan" w:date="2019-08-20T00:37:00Z">
        <w:r w:rsidR="00CB27EE">
          <w:t>less luxurious</w:t>
        </w:r>
        <w:r w:rsidR="00CB27EE">
          <w:t xml:space="preserve">, </w:t>
        </w:r>
      </w:ins>
      <w:r>
        <w:t>less e</w:t>
      </w:r>
      <w:ins w:id="948" w:author="Susan" w:date="2019-08-20T00:36:00Z">
        <w:r w:rsidR="00CB27EE">
          <w:t>stablished</w:t>
        </w:r>
      </w:ins>
      <w:del w:id="949" w:author="Susan" w:date="2019-08-20T00:36:00Z">
        <w:r w:rsidDel="00CB27EE">
          <w:delText>xperien</w:delText>
        </w:r>
      </w:del>
      <w:del w:id="950" w:author="Susan" w:date="2019-08-20T00:37:00Z">
        <w:r w:rsidDel="00CB27EE">
          <w:delText>ced</w:delText>
        </w:r>
      </w:del>
      <w:r>
        <w:t>,</w:t>
      </w:r>
      <w:del w:id="951" w:author="Susan" w:date="2019-08-20T00:37:00Z">
        <w:r w:rsidDel="00CB27EE">
          <w:delText xml:space="preserve"> less luxurious,</w:delText>
        </w:r>
      </w:del>
      <w:r>
        <w:t xml:space="preserve"> and local stores. </w:t>
      </w:r>
    </w:p>
    <w:p w14:paraId="003744A5" w14:textId="77777777" w:rsidR="009728DF" w:rsidRDefault="009728DF" w:rsidP="009728DF"/>
    <w:p w14:paraId="63512FE0" w14:textId="7CF4B843" w:rsidR="009728DF" w:rsidRDefault="009728DF" w:rsidP="00E51275">
      <w:r>
        <w:t>Indeed, the</w:t>
      </w:r>
      <w:ins w:id="952" w:author="Susan" w:date="2019-08-18T17:40:00Z">
        <w:r w:rsidR="00E51275">
          <w:t xml:space="preserve"> more lenient</w:t>
        </w:r>
      </w:ins>
      <w:del w:id="953" w:author="Susan" w:date="2019-08-18T17:40:00Z">
        <w:r w:rsidDel="00E51275">
          <w:delText>se</w:delText>
        </w:r>
      </w:del>
      <w:r>
        <w:t xml:space="preserve"> stores were already significantly associated with more generous return policies on paper. Yet, even when keeping the paper policy constant across stores, more </w:t>
      </w:r>
      <w:del w:id="954" w:author="Susan" w:date="2019-08-18T17:40:00Z">
        <w:r w:rsidDel="00E51275">
          <w:delText xml:space="preserve">experienced and </w:delText>
        </w:r>
      </w:del>
      <w:r>
        <w:t>luxurious</w:t>
      </w:r>
      <w:ins w:id="955" w:author="Susan" w:date="2019-08-18T17:40:00Z">
        <w:r w:rsidR="00E51275">
          <w:t xml:space="preserve"> and established</w:t>
        </w:r>
      </w:ins>
      <w:r>
        <w:t xml:space="preserve"> stores, and store</w:t>
      </w:r>
      <w:ins w:id="956" w:author="Susan" w:date="2019-08-18T17:40:00Z">
        <w:r w:rsidR="00E51275">
          <w:t>s</w:t>
        </w:r>
      </w:ins>
      <w:r>
        <w:t xml:space="preserve"> operating as part of a chain, were more likely to depart from their policies in order to cater to consumers’ demands. These findings suggest that product and store quality is signaled by, and reflected in, more generous return policies</w:t>
      </w:r>
      <w:ins w:id="957" w:author="Susan" w:date="2019-08-18T17:40:00Z">
        <w:r w:rsidR="00E51275">
          <w:t xml:space="preserve">, </w:t>
        </w:r>
      </w:ins>
      <w:del w:id="958" w:author="Susan" w:date="2019-08-18T17:40:00Z">
        <w:r w:rsidDel="00E51275">
          <w:delText>—</w:delText>
        </w:r>
      </w:del>
      <w:r>
        <w:t xml:space="preserve">both on paper and </w:t>
      </w:r>
      <w:ins w:id="959" w:author="Susan" w:date="2019-08-18T17:41:00Z">
        <w:r w:rsidR="00E51275">
          <w:t>in practice</w:t>
        </w:r>
      </w:ins>
      <w:del w:id="960" w:author="Susan" w:date="2019-08-18T17:41:00Z">
        <w:r w:rsidDel="00E51275">
          <w:delText>on the ground</w:delText>
        </w:r>
      </w:del>
      <w:r>
        <w:t xml:space="preserve">. </w:t>
      </w:r>
    </w:p>
    <w:p w14:paraId="3CA69E96" w14:textId="77777777" w:rsidR="009728DF" w:rsidRDefault="009728DF" w:rsidP="009728DF">
      <w:r>
        <w:t xml:space="preserve"> </w:t>
      </w:r>
    </w:p>
    <w:p w14:paraId="5F1EAC2B" w14:textId="12D889FD" w:rsidR="009728DF" w:rsidRDefault="009728DF" w:rsidP="00CB27EE">
      <w:pPr>
        <w:pPrChange w:id="961" w:author="Susan" w:date="2019-08-20T00:38:00Z">
          <w:pPr/>
        </w:pPrChange>
      </w:pPr>
      <w:r>
        <w:t xml:space="preserve">The strategy of allowing employees the discretion to grant case-specific benefits beyond those </w:t>
      </w:r>
      <w:del w:id="962" w:author="Susan" w:date="2019-08-20T00:37:00Z">
        <w:r w:rsidDel="00CB27EE">
          <w:delText xml:space="preserve">that are </w:delText>
        </w:r>
      </w:del>
      <w:r>
        <w:t>required by standard</w:t>
      </w:r>
      <w:del w:id="963" w:author="Susan" w:date="2019-08-20T00:38:00Z">
        <w:r w:rsidDel="00CB27EE">
          <w:delText>-</w:delText>
        </w:r>
      </w:del>
      <w:ins w:id="964" w:author="Susan" w:date="2019-08-20T00:38:00Z">
        <w:r w:rsidR="00CB27EE">
          <w:t xml:space="preserve"> </w:t>
        </w:r>
      </w:ins>
      <w:r>
        <w:t xml:space="preserve">form contracts can be seen as a sophisticated way for the firm to </w:t>
      </w:r>
      <w:ins w:id="965" w:author="Susan" w:date="2019-08-18T17:41:00Z">
        <w:r w:rsidR="00E51275">
          <w:t>increase</w:t>
        </w:r>
      </w:ins>
      <w:del w:id="966" w:author="Susan" w:date="2019-08-18T17:41:00Z">
        <w:r w:rsidDel="00E51275">
          <w:delText xml:space="preserve">grow </w:delText>
        </w:r>
      </w:del>
      <w:ins w:id="967" w:author="Susan" w:date="2019-08-18T17:41:00Z">
        <w:r w:rsidR="00E51275">
          <w:t xml:space="preserve"> </w:t>
        </w:r>
      </w:ins>
      <w:r>
        <w:t xml:space="preserve">its revenues by gaining the loyalty of existing customers and establishing a good reputation that will attract new customers. Yet, despite this </w:t>
      </w:r>
      <w:ins w:id="968" w:author="Susan" w:date="2019-08-18T17:43:00Z">
        <w:r w:rsidR="00E51275">
          <w:t>apparently encouraging</w:t>
        </w:r>
      </w:ins>
      <w:del w:id="969" w:author="Susan" w:date="2019-08-18T17:43:00Z">
        <w:r w:rsidDel="00E51275">
          <w:delText>seemingly rosy</w:delText>
        </w:r>
      </w:del>
      <w:r>
        <w:t xml:space="preserve"> picture, the findings presented in this study raise several major concerns. </w:t>
      </w:r>
    </w:p>
    <w:p w14:paraId="36BFD8FF" w14:textId="77777777" w:rsidR="009728DF" w:rsidRDefault="009728DF" w:rsidP="009728DF"/>
    <w:p w14:paraId="78F46D46" w14:textId="16E11987" w:rsidR="009728DF" w:rsidRDefault="009728DF" w:rsidP="00CB27EE">
      <w:pPr>
        <w:rPr>
          <w:ins w:id="970" w:author="Susan" w:date="2019-08-20T00:38:00Z"/>
        </w:rPr>
        <w:pPrChange w:id="971" w:author="Susan" w:date="2019-08-20T00:38:00Z">
          <w:pPr/>
        </w:pPrChange>
      </w:pPr>
      <w:r>
        <w:t xml:space="preserve">One concern involves the finding that most stores do not depart from their formal policies, even when facing non-opportunistic consumers. Sellers were particularly reluctant to deviate from harsh policy terms. In fact, </w:t>
      </w:r>
      <w:del w:id="972" w:author="Susan" w:date="2019-08-20T00:38:00Z">
        <w:r w:rsidDel="00CB27EE">
          <w:delText>“</w:delText>
        </w:r>
      </w:del>
      <w:r>
        <w:t>no refund</w:t>
      </w:r>
      <w:del w:id="973" w:author="Susan" w:date="2019-08-20T00:38:00Z">
        <w:r w:rsidDel="00CB27EE">
          <w:delText>”</w:delText>
        </w:r>
      </w:del>
      <w:r>
        <w:t xml:space="preserve"> policy terms were enforced in all but one of the stores that adopted such strict terms, </w:t>
      </w:r>
      <w:ins w:id="974" w:author="Susan" w:date="2019-08-18T17:43:00Z">
        <w:r w:rsidR="00E51275">
          <w:t xml:space="preserve">regardless of </w:t>
        </w:r>
      </w:ins>
      <w:r>
        <w:t xml:space="preserve">whether or not consumers were able to show receipts. Yet, even in the context of the more lenient terms, the majority of stores </w:t>
      </w:r>
      <w:ins w:id="975" w:author="Susan" w:date="2019-08-18T20:16:00Z">
        <w:r w:rsidR="005E6F9B">
          <w:t xml:space="preserve">strictly </w:t>
        </w:r>
      </w:ins>
      <w:r>
        <w:t>adhered to their formal policies</w:t>
      </w:r>
      <w:del w:id="976" w:author="Susan" w:date="2019-08-18T20:16:00Z">
        <w:r w:rsidDel="005E6F9B">
          <w:delText xml:space="preserve"> to the letter</w:delText>
        </w:r>
      </w:del>
      <w:r>
        <w:t xml:space="preserve">. In fact, in 79% of the stores, store clerks initially refused to grant consumers </w:t>
      </w:r>
      <w:r>
        <w:rPr>
          <w:i/>
          <w:iCs/>
        </w:rPr>
        <w:t>any concessions</w:t>
      </w:r>
      <w:r>
        <w:t xml:space="preserve">; and in 91% of the stores, store clerks initially refused to refund consumers for the returned products. </w:t>
      </w:r>
    </w:p>
    <w:p w14:paraId="632B5CA6" w14:textId="77777777" w:rsidR="00CB27EE" w:rsidRDefault="00CB27EE" w:rsidP="005E6F9B"/>
    <w:p w14:paraId="541110F0" w14:textId="0EF8F5DA" w:rsidR="009728DF" w:rsidRDefault="009728DF" w:rsidP="005E6F9B">
      <w:r>
        <w:t>While more luxurious and e</w:t>
      </w:r>
      <w:ins w:id="977" w:author="Susan" w:date="2019-08-18T20:16:00Z">
        <w:r w:rsidR="005E6F9B">
          <w:t>stablished</w:t>
        </w:r>
      </w:ins>
      <w:del w:id="978" w:author="Susan" w:date="2019-08-18T20:16:00Z">
        <w:r w:rsidDel="005E6F9B">
          <w:delText>xperienced</w:delText>
        </w:r>
      </w:del>
      <w:r>
        <w:t xml:space="preserve"> stores were more likely to exercise </w:t>
      </w:r>
      <w:ins w:id="979" w:author="Susan" w:date="2019-08-18T20:16:00Z">
        <w:r w:rsidR="005E6F9B">
          <w:t>leniency</w:t>
        </w:r>
      </w:ins>
      <w:del w:id="980" w:author="Susan" w:date="2019-08-18T20:16:00Z">
        <w:r w:rsidDel="005E6F9B">
          <w:delText>forgiveness</w:delText>
        </w:r>
      </w:del>
      <w:r>
        <w:t>, even among th</w:t>
      </w:r>
      <w:ins w:id="981" w:author="Susan" w:date="2019-08-18T20:16:00Z">
        <w:r w:rsidR="005E6F9B">
          <w:t>e</w:t>
        </w:r>
      </w:ins>
      <w:del w:id="982" w:author="Susan" w:date="2019-08-18T20:16:00Z">
        <w:r w:rsidDel="005E6F9B">
          <w:delText>o</w:delText>
        </w:r>
      </w:del>
      <w:r>
        <w:t>se stores</w:t>
      </w:r>
      <w:ins w:id="983" w:author="Susan" w:date="2019-08-18T20:16:00Z">
        <w:r w:rsidR="005E6F9B">
          <w:t>,</w:t>
        </w:r>
      </w:ins>
      <w:r>
        <w:t xml:space="preserve"> the majority of sellers were unwilling to depart from the four corners of the agreement. And while consumers’ complaints significantly increased their chances of securing forgiving behavior, the majority of sellers refused to depart from the formal requirements even after consumers had complained, and</w:t>
      </w:r>
      <w:ins w:id="984" w:author="Susan" w:date="2019-08-18T20:17:00Z">
        <w:r w:rsidR="005E6F9B">
          <w:t>,</w:t>
        </w:r>
      </w:ins>
      <w:r>
        <w:t xml:space="preserve"> in most cases</w:t>
      </w:r>
      <w:ins w:id="985" w:author="Susan" w:date="2019-08-18T20:17:00Z">
        <w:r w:rsidR="005E6F9B">
          <w:t>,</w:t>
        </w:r>
      </w:ins>
      <w:del w:id="986" w:author="Susan" w:date="2019-08-18T20:17:00Z">
        <w:r w:rsidDel="005E6F9B">
          <w:delText>—</w:delText>
        </w:r>
      </w:del>
      <w:ins w:id="987" w:author="Susan" w:date="2019-08-18T20:17:00Z">
        <w:r w:rsidR="005E6F9B">
          <w:t xml:space="preserve"> </w:t>
        </w:r>
      </w:ins>
      <w:r>
        <w:t xml:space="preserve">even after consumers had bargained with the store’s manager. </w:t>
      </w:r>
    </w:p>
    <w:p w14:paraId="2DC3A06E" w14:textId="77777777" w:rsidR="009728DF" w:rsidRDefault="009728DF" w:rsidP="009728DF"/>
    <w:p w14:paraId="44EE5C40" w14:textId="5DB47EA9" w:rsidR="009728DF" w:rsidRDefault="009728DF" w:rsidP="00CB27EE">
      <w:pPr>
        <w:pPrChange w:id="988" w:author="Susan" w:date="2019-08-20T00:40:00Z">
          <w:pPr/>
        </w:pPrChange>
      </w:pPr>
      <w:r>
        <w:t>The fact that sellers often refuse to grant concessions does not, in and of its</w:t>
      </w:r>
      <w:ins w:id="989" w:author="Susan" w:date="2019-08-18T20:17:00Z">
        <w:r w:rsidR="005E6F9B">
          <w:t>elf</w:t>
        </w:r>
      </w:ins>
      <w:del w:id="990" w:author="Susan" w:date="2019-08-18T20:17:00Z">
        <w:r w:rsidDel="005E6F9B">
          <w:delText xml:space="preserve"> own</w:delText>
        </w:r>
      </w:del>
      <w:r>
        <w:t>, imply that sellers’ adherence to their formal contract terms is inefficient. Admittedly, in competitive markets with no informational asymmetries</w:t>
      </w:r>
      <w:ins w:id="991" w:author="Susan" w:date="2019-08-18T20:17:00Z">
        <w:r w:rsidR="005E6F9B">
          <w:t>,</w:t>
        </w:r>
      </w:ins>
      <w:r>
        <w:t xml:space="preserve"> sellers have strong incentives to </w:t>
      </w:r>
      <w:ins w:id="992" w:author="Susan" w:date="2019-08-18T20:17:00Z">
        <w:r w:rsidR="005E6F9B">
          <w:t>satisfy</w:t>
        </w:r>
      </w:ins>
      <w:del w:id="993" w:author="Susan" w:date="2019-08-18T20:17:00Z">
        <w:r w:rsidDel="005E6F9B">
          <w:delText>please</w:delText>
        </w:r>
      </w:del>
      <w:r>
        <w:t xml:space="preserve"> consumers. It may therefore seem unlikely that sellers will insist on enforcing harsh terms to the letter at the risk of driving away customers unless these terms reflect an efficient risk allocation between sellers and consumers</w:t>
      </w:r>
      <w:del w:id="994" w:author="Susan" w:date="2019-08-20T00:40:00Z">
        <w:r w:rsidDel="00CB27EE">
          <w:delText xml:space="preserve"> in the first place</w:delText>
        </w:r>
      </w:del>
      <w:r>
        <w:t xml:space="preserve">. In the case of return policies, for example, the findings suggest that harsh </w:t>
      </w:r>
      <w:del w:id="995" w:author="Susan" w:date="2019-08-20T00:40:00Z">
        <w:r w:rsidDel="00CB27EE">
          <w:delText>“</w:delText>
        </w:r>
      </w:del>
      <w:r>
        <w:t>no refund</w:t>
      </w:r>
      <w:del w:id="996" w:author="Susan" w:date="2019-08-20T00:40:00Z">
        <w:r w:rsidDel="00CB27EE">
          <w:delText>”</w:delText>
        </w:r>
      </w:del>
      <w:r>
        <w:t xml:space="preserve"> policies are often adopted by local sellers </w:t>
      </w:r>
      <w:ins w:id="997" w:author="Susan" w:date="2019-08-20T00:40:00Z">
        <w:r w:rsidR="00CB27EE">
          <w:t>that</w:t>
        </w:r>
      </w:ins>
      <w:del w:id="998" w:author="Susan" w:date="2019-08-20T00:40:00Z">
        <w:r w:rsidDel="00CB27EE">
          <w:delText>who</w:delText>
        </w:r>
      </w:del>
      <w:r>
        <w:t xml:space="preserve"> typically incur high depreciation costs from facilitating returns because of their lower ability to resell used items or return them to the supplier. </w:t>
      </w:r>
    </w:p>
    <w:p w14:paraId="0755D740" w14:textId="77777777" w:rsidR="009728DF" w:rsidRDefault="009728DF" w:rsidP="009728DF">
      <w:pPr>
        <w:ind w:firstLine="0"/>
      </w:pPr>
    </w:p>
    <w:p w14:paraId="032F571E" w14:textId="706BEF09" w:rsidR="009728DF" w:rsidRDefault="009728DF" w:rsidP="005E6F9B">
      <w:r>
        <w:t>While sellers’ insistence on following the contract to the letter may be efficient</w:t>
      </w:r>
      <w:ins w:id="999" w:author="Susan" w:date="2019-08-18T20:23:00Z">
        <w:r w:rsidR="005E6F9B">
          <w:t>,</w:t>
        </w:r>
      </w:ins>
      <w:r>
        <w:t xml:space="preserve"> even if the contract </w:t>
      </w:r>
      <w:del w:id="1000" w:author="Susan" w:date="2019-08-18T20:23:00Z">
        <w:r w:rsidDel="005E6F9B">
          <w:delText>(</w:delText>
        </w:r>
      </w:del>
      <w:r>
        <w:t>or term</w:t>
      </w:r>
      <w:del w:id="1001" w:author="Susan" w:date="2019-08-18T20:23:00Z">
        <w:r w:rsidDel="005E6F9B">
          <w:delText>)</w:delText>
        </w:r>
      </w:del>
      <w:r>
        <w:t xml:space="preserve"> is unfavorable to the consumer, the results suggest that sellers’ departure</w:t>
      </w:r>
      <w:ins w:id="1002" w:author="Susan" w:date="2019-08-20T00:41:00Z">
        <w:r w:rsidR="00CB27EE">
          <w:t>s</w:t>
        </w:r>
      </w:ins>
      <w:r>
        <w:t xml:space="preserve"> from their contract terms might lead to inefficiencies and negative distributive outcomes both ex ante and ex post. </w:t>
      </w:r>
    </w:p>
    <w:p w14:paraId="4A2DDB76" w14:textId="77777777" w:rsidR="009728DF" w:rsidRDefault="009728DF" w:rsidP="009728DF">
      <w:pPr>
        <w:ind w:firstLine="0"/>
      </w:pPr>
    </w:p>
    <w:p w14:paraId="5C49153C" w14:textId="2E343F24" w:rsidR="009728DF" w:rsidRPr="00DB4EF2" w:rsidRDefault="009728DF" w:rsidP="00CB27EE">
      <w:pPr>
        <w:rPr>
          <w:highlight w:val="cyan"/>
        </w:rPr>
        <w:pPrChange w:id="1003" w:author="Susan" w:date="2019-08-20T00:41:00Z">
          <w:pPr/>
        </w:pPrChange>
      </w:pPr>
      <w:r w:rsidRPr="003F6078">
        <w:t xml:space="preserve">Ex ante, the variation in return outcomes across stores with identical paper policies leads to a </w:t>
      </w:r>
      <w:r w:rsidRPr="003F6078">
        <w:lastRenderedPageBreak/>
        <w:t>“lemons” problem.</w:t>
      </w:r>
      <w:r w:rsidRPr="003F6078">
        <w:rPr>
          <w:rStyle w:val="FootnoteReference"/>
        </w:rPr>
        <w:footnoteReference w:id="48"/>
      </w:r>
      <w:r w:rsidRPr="003F6078">
        <w:t xml:space="preserve"> Namely, consumers will be unable to distinguish between sellers that strictly enforce their paper policies and those that</w:t>
      </w:r>
      <w:ins w:id="1004" w:author="Susan" w:date="2019-08-18T20:24:00Z">
        <w:r w:rsidR="005E6F9B">
          <w:t>,</w:t>
        </w:r>
      </w:ins>
      <w:ins w:id="1005" w:author="Susan" w:date="2019-08-18T20:23:00Z">
        <w:r w:rsidR="005E6F9B">
          <w:t xml:space="preserve"> by not doing so, provide</w:t>
        </w:r>
      </w:ins>
      <w:del w:id="1006" w:author="Susan" w:date="2019-08-18T20:23:00Z">
        <w:r w:rsidRPr="003F6078" w:rsidDel="005E6F9B">
          <w:delText xml:space="preserve"> do not—thereby provi</w:delText>
        </w:r>
      </w:del>
      <w:del w:id="1007" w:author="Susan" w:date="2019-08-18T20:24:00Z">
        <w:r w:rsidRPr="003F6078" w:rsidDel="005E6F9B">
          <w:delText>ding</w:delText>
        </w:r>
      </w:del>
      <w:r w:rsidRPr="003F6078">
        <w:t xml:space="preserve"> higher</w:t>
      </w:r>
      <w:del w:id="1008" w:author="Susan" w:date="2019-08-20T00:41:00Z">
        <w:r w:rsidRPr="003F6078" w:rsidDel="00CB27EE">
          <w:delText>-</w:delText>
        </w:r>
      </w:del>
      <w:ins w:id="1009" w:author="Susan" w:date="2019-08-20T00:41:00Z">
        <w:r w:rsidR="00CB27EE">
          <w:t xml:space="preserve"> </w:t>
        </w:r>
      </w:ins>
      <w:r w:rsidRPr="003F6078">
        <w:t>quality services. This</w:t>
      </w:r>
      <w:ins w:id="1010" w:author="Susan" w:date="2019-08-18T20:24:00Z">
        <w:r w:rsidR="005E6F9B">
          <w:t xml:space="preserve"> informational lacuna</w:t>
        </w:r>
      </w:ins>
      <w:del w:id="1011" w:author="Susan" w:date="2019-08-18T20:25:00Z">
        <w:r w:rsidRPr="003F6078" w:rsidDel="005E6F9B">
          <w:delText>, in turn,</w:delText>
        </w:r>
      </w:del>
      <w:r w:rsidRPr="003F6078">
        <w:t xml:space="preserve"> </w:t>
      </w:r>
      <w:ins w:id="1012" w:author="Susan" w:date="2019-08-18T20:25:00Z">
        <w:r w:rsidR="005E6F9B">
          <w:t>could</w:t>
        </w:r>
      </w:ins>
      <w:del w:id="1013" w:author="Susan" w:date="2019-08-18T20:25:00Z">
        <w:r w:rsidRPr="003F6078" w:rsidDel="005E6F9B">
          <w:delText>might</w:delText>
        </w:r>
      </w:del>
      <w:r w:rsidRPr="003F6078">
        <w:t xml:space="preserve"> distort </w:t>
      </w:r>
      <w:ins w:id="1014" w:author="Susan" w:date="2019-08-18T20:25:00Z">
        <w:r w:rsidR="005E6F9B">
          <w:t>consumers’</w:t>
        </w:r>
      </w:ins>
      <w:del w:id="1015" w:author="Susan" w:date="2019-08-18T20:25:00Z">
        <w:r w:rsidRPr="003F6078" w:rsidDel="005E6F9B">
          <w:delText>their</w:delText>
        </w:r>
      </w:del>
      <w:r w:rsidRPr="003F6078">
        <w:t xml:space="preserve"> purchasing decisions. For example, consumers might buy items from a seller with a strict </w:t>
      </w:r>
      <w:del w:id="1016" w:author="Susan" w:date="2019-08-20T00:41:00Z">
        <w:r w:rsidRPr="003F6078" w:rsidDel="00CB27EE">
          <w:delText>“</w:delText>
        </w:r>
      </w:del>
      <w:r w:rsidRPr="003F6078">
        <w:t>no refund</w:t>
      </w:r>
      <w:del w:id="1017" w:author="Susan" w:date="2019-08-20T00:41:00Z">
        <w:r w:rsidRPr="003F6078" w:rsidDel="00CB27EE">
          <w:delText>”</w:delText>
        </w:r>
      </w:del>
      <w:r w:rsidRPr="003F6078">
        <w:t xml:space="preserve"> policy even though they </w:t>
      </w:r>
      <w:ins w:id="1018" w:author="Susan" w:date="2019-08-18T20:25:00Z">
        <w:r w:rsidR="002E4B5D">
          <w:t>are aware</w:t>
        </w:r>
      </w:ins>
      <w:del w:id="1019" w:author="Susan" w:date="2019-08-18T20:25:00Z">
        <w:r w:rsidRPr="003F6078" w:rsidDel="002E4B5D">
          <w:delText>believe</w:delText>
        </w:r>
      </w:del>
      <w:r w:rsidRPr="003F6078">
        <w:t xml:space="preserve"> that they may need to return the items to the seller, optimistically assuming that the seller will deviate from its policy, while</w:t>
      </w:r>
      <w:ins w:id="1020" w:author="Susan" w:date="2019-08-18T20:25:00Z">
        <w:r w:rsidR="002E4B5D">
          <w:t xml:space="preserve">, </w:t>
        </w:r>
      </w:ins>
      <w:del w:id="1021" w:author="Susan" w:date="2019-08-18T20:25:00Z">
        <w:r w:rsidRPr="003F6078" w:rsidDel="002E4B5D">
          <w:delText>—</w:delText>
        </w:r>
      </w:del>
      <w:r w:rsidRPr="003F6078">
        <w:t>in fact</w:t>
      </w:r>
      <w:ins w:id="1022" w:author="Susan" w:date="2019-08-18T20:26:00Z">
        <w:r w:rsidR="002E4B5D">
          <w:t xml:space="preserve">, </w:t>
        </w:r>
      </w:ins>
      <w:del w:id="1023" w:author="Susan" w:date="2019-08-18T20:26:00Z">
        <w:r w:rsidRPr="003F6078" w:rsidDel="002E4B5D">
          <w:delText>—</w:delText>
        </w:r>
      </w:del>
      <w:r w:rsidRPr="003F6078">
        <w:t xml:space="preserve">the seller is unlikely to </w:t>
      </w:r>
      <w:ins w:id="1024" w:author="Susan" w:date="2019-08-18T20:26:00Z">
        <w:r w:rsidR="002E4B5D">
          <w:t>demonstrate any leniency.</w:t>
        </w:r>
      </w:ins>
      <w:del w:id="1025" w:author="Susan" w:date="2019-08-18T20:26:00Z">
        <w:r w:rsidRPr="003F6078" w:rsidDel="002E4B5D">
          <w:delText>forgive.</w:delText>
        </w:r>
      </w:del>
      <w:r w:rsidRPr="003F6078">
        <w:t xml:space="preserve"> At the same time, consumers might refrain from buying items </w:t>
      </w:r>
      <w:r>
        <w:t>from particular sellers</w:t>
      </w:r>
      <w:r w:rsidRPr="003F6078">
        <w:t xml:space="preserve"> because they may wrongly assume that these </w:t>
      </w:r>
      <w:r>
        <w:t>sellers</w:t>
      </w:r>
      <w:r w:rsidRPr="003F6078">
        <w:t xml:space="preserve"> enforce their policies to the letter, while</w:t>
      </w:r>
      <w:ins w:id="1026" w:author="Susan" w:date="2019-08-18T20:26:00Z">
        <w:r w:rsidR="002E4B5D">
          <w:t>,</w:t>
        </w:r>
      </w:ins>
      <w:del w:id="1027" w:author="Susan" w:date="2019-08-18T20:26:00Z">
        <w:r w:rsidRPr="003F6078" w:rsidDel="002E4B5D">
          <w:delText>—</w:delText>
        </w:r>
      </w:del>
      <w:ins w:id="1028" w:author="Susan" w:date="2019-08-18T20:26:00Z">
        <w:r w:rsidR="002E4B5D">
          <w:t xml:space="preserve"> </w:t>
        </w:r>
      </w:ins>
      <w:r w:rsidRPr="003F6078">
        <w:t>in fact</w:t>
      </w:r>
      <w:ins w:id="1029" w:author="Susan" w:date="2019-08-18T20:26:00Z">
        <w:r w:rsidR="002E4B5D">
          <w:t>,</w:t>
        </w:r>
      </w:ins>
      <w:del w:id="1030" w:author="Susan" w:date="2019-08-18T20:26:00Z">
        <w:r w:rsidRPr="003F6078" w:rsidDel="002E4B5D">
          <w:delText>—</w:delText>
        </w:r>
      </w:del>
      <w:ins w:id="1031" w:author="Susan" w:date="2019-08-18T20:26:00Z">
        <w:r w:rsidR="002E4B5D">
          <w:t xml:space="preserve"> </w:t>
        </w:r>
      </w:ins>
      <w:r>
        <w:t>the latter</w:t>
      </w:r>
      <w:r w:rsidRPr="003F6078">
        <w:t xml:space="preserve"> often behave more leniently than their policy dictates. </w:t>
      </w:r>
    </w:p>
    <w:p w14:paraId="7AC087B1" w14:textId="77777777" w:rsidR="009728DF" w:rsidRPr="00DB4EF2" w:rsidRDefault="009728DF" w:rsidP="009728DF">
      <w:pPr>
        <w:rPr>
          <w:highlight w:val="cyan"/>
        </w:rPr>
      </w:pPr>
    </w:p>
    <w:p w14:paraId="47229CE4" w14:textId="7D34893A" w:rsidR="009728DF" w:rsidRDefault="009728DF" w:rsidP="00CB27EE">
      <w:pPr>
        <w:pPrChange w:id="1032" w:author="Susan" w:date="2019-08-20T00:43:00Z">
          <w:pPr/>
        </w:pPrChange>
      </w:pPr>
      <w:r w:rsidRPr="003F6078">
        <w:t>Firms that enforce their terms to the letter will have no incentive to let consumers know that they provide lower</w:t>
      </w:r>
      <w:del w:id="1033" w:author="Susan" w:date="2019-08-20T00:42:00Z">
        <w:r w:rsidRPr="003F6078" w:rsidDel="00CB27EE">
          <w:delText>-</w:delText>
        </w:r>
      </w:del>
      <w:ins w:id="1034" w:author="Susan" w:date="2019-08-20T00:42:00Z">
        <w:r w:rsidR="00CB27EE">
          <w:t xml:space="preserve"> </w:t>
        </w:r>
      </w:ins>
      <w:r w:rsidRPr="003F6078">
        <w:t xml:space="preserve">quality services </w:t>
      </w:r>
      <w:ins w:id="1035" w:author="Susan" w:date="2019-08-18T20:26:00Z">
        <w:r w:rsidR="002E4B5D">
          <w:t>by virtue of their refusal</w:t>
        </w:r>
      </w:ins>
      <w:del w:id="1036" w:author="Susan" w:date="2019-08-18T20:26:00Z">
        <w:r w:rsidRPr="003F6078" w:rsidDel="002E4B5D">
          <w:delText>(by ref</w:delText>
        </w:r>
      </w:del>
      <w:del w:id="1037" w:author="Susan" w:date="2019-08-18T20:27:00Z">
        <w:r w:rsidRPr="003F6078" w:rsidDel="002E4B5D">
          <w:delText>using</w:delText>
        </w:r>
      </w:del>
      <w:r w:rsidRPr="003F6078">
        <w:t xml:space="preserve"> to grant concessions</w:t>
      </w:r>
      <w:del w:id="1038" w:author="Susan" w:date="2019-08-18T20:27:00Z">
        <w:r w:rsidRPr="003F6078" w:rsidDel="002E4B5D">
          <w:delText>)</w:delText>
        </w:r>
      </w:del>
      <w:r w:rsidRPr="003F6078">
        <w:t xml:space="preserve">. Sellers that systematically deviate from their policies when facing non-opportunistic consumers are </w:t>
      </w:r>
      <w:ins w:id="1039" w:author="Susan" w:date="2019-08-18T20:27:00Z">
        <w:r w:rsidR="002E4B5D">
          <w:t>apparently</w:t>
        </w:r>
      </w:ins>
      <w:del w:id="1040" w:author="Susan" w:date="2019-08-18T20:27:00Z">
        <w:r w:rsidRPr="003F6078" w:rsidDel="002E4B5D">
          <w:delText>seemingly</w:delText>
        </w:r>
      </w:del>
      <w:r w:rsidRPr="003F6078">
        <w:t xml:space="preserve"> incentivized to advertise </w:t>
      </w:r>
      <w:ins w:id="1041" w:author="Susan" w:date="2019-08-18T20:29:00Z">
        <w:r w:rsidR="002E4B5D">
          <w:t>this</w:t>
        </w:r>
      </w:ins>
      <w:del w:id="1042" w:author="Susan" w:date="2019-08-18T20:29:00Z">
        <w:r w:rsidRPr="003F6078" w:rsidDel="002E4B5D">
          <w:delText>their</w:delText>
        </w:r>
      </w:del>
      <w:ins w:id="1043" w:author="Susan" w:date="2019-08-18T20:29:00Z">
        <w:r w:rsidR="002E4B5D">
          <w:t xml:space="preserve"> practical</w:t>
        </w:r>
      </w:ins>
      <w:r w:rsidRPr="003F6078">
        <w:t xml:space="preserve"> leniency</w:t>
      </w:r>
      <w:del w:id="1044" w:author="Susan" w:date="2019-08-18T20:29:00Z">
        <w:r w:rsidRPr="003F6078" w:rsidDel="002E4B5D">
          <w:delText xml:space="preserve"> on the ground</w:delText>
        </w:r>
      </w:del>
      <w:r w:rsidRPr="003F6078">
        <w:t>, thereby solving this lemons problem by distinguishing themselves from the stores that strictly adhere to the written agreement vis-à-vis all consumers. But if a store’s policy to systematically under-enforce its</w:t>
      </w:r>
      <w:del w:id="1045" w:author="Susan" w:date="2019-08-18T20:28:00Z">
        <w:r w:rsidRPr="003F6078" w:rsidDel="002E4B5D">
          <w:delText>’</w:delText>
        </w:r>
      </w:del>
      <w:r w:rsidRPr="003F6078">
        <w:t xml:space="preserve"> policy is made public, store clerks might not be able to fend off those opportunistic consumers </w:t>
      </w:r>
      <w:ins w:id="1046" w:author="Susan" w:date="2019-08-18T20:29:00Z">
        <w:r w:rsidR="002E4B5D">
          <w:t>against whom</w:t>
        </w:r>
      </w:ins>
      <w:del w:id="1047" w:author="Susan" w:date="2019-08-18T20:30:00Z">
        <w:r w:rsidRPr="003F6078" w:rsidDel="002E4B5D">
          <w:delText>that</w:delText>
        </w:r>
      </w:del>
      <w:r w:rsidRPr="003F6078">
        <w:t xml:space="preserve"> the formal policy was adopted to protect</w:t>
      </w:r>
      <w:del w:id="1048" w:author="Susan" w:date="2019-08-18T20:30:00Z">
        <w:r w:rsidRPr="003F6078" w:rsidDel="002E4B5D">
          <w:delText xml:space="preserve"> from </w:delText>
        </w:r>
      </w:del>
      <w:ins w:id="1049" w:author="Susan" w:date="2019-08-18T20:30:00Z">
        <w:r w:rsidR="002E4B5D">
          <w:t xml:space="preserve"> </w:t>
        </w:r>
      </w:ins>
      <w:r w:rsidRPr="003F6078">
        <w:t xml:space="preserve">in the first place. The fact that </w:t>
      </w:r>
      <w:del w:id="1050" w:author="Susan" w:date="2019-08-20T00:42:00Z">
        <w:r w:rsidRPr="003F6078" w:rsidDel="00CB27EE">
          <w:delText xml:space="preserve">non-forgiving </w:delText>
        </w:r>
      </w:del>
      <w:ins w:id="1051" w:author="Susan" w:date="2019-08-20T00:42:00Z">
        <w:r w:rsidR="00CB27EE">
          <w:t xml:space="preserve">non-lenient </w:t>
        </w:r>
      </w:ins>
      <w:r w:rsidRPr="003F6078">
        <w:t xml:space="preserve">firms benefit from the behavior of </w:t>
      </w:r>
      <w:ins w:id="1052" w:author="Susan" w:date="2019-08-20T00:42:00Z">
        <w:r w:rsidR="00CB27EE">
          <w:t>lenient</w:t>
        </w:r>
      </w:ins>
      <w:del w:id="1053" w:author="Susan" w:date="2019-08-20T00:42:00Z">
        <w:r w:rsidRPr="003F6078" w:rsidDel="00CB27EE">
          <w:delText>forgivin</w:delText>
        </w:r>
      </w:del>
      <w:del w:id="1054" w:author="Susan" w:date="2019-08-20T00:43:00Z">
        <w:r w:rsidRPr="003F6078" w:rsidDel="00CB27EE">
          <w:delText>g</w:delText>
        </w:r>
      </w:del>
      <w:r w:rsidRPr="003F6078">
        <w:t xml:space="preserve"> firms by guising themselves as such might, in turn, lower the incentives of firms to be </w:t>
      </w:r>
      <w:ins w:id="1055" w:author="Susan" w:date="2019-08-20T00:43:00Z">
        <w:r w:rsidR="00CB27EE">
          <w:t>lenient</w:t>
        </w:r>
      </w:ins>
      <w:del w:id="1056" w:author="Susan" w:date="2019-08-20T00:43:00Z">
        <w:r w:rsidRPr="003F6078" w:rsidDel="00CB27EE">
          <w:delText>forgiving</w:delText>
        </w:r>
      </w:del>
      <w:r w:rsidRPr="003F6078">
        <w:t>, thereby resulting in a</w:t>
      </w:r>
      <w:ins w:id="1057" w:author="Susan" w:date="2019-08-19T23:23:00Z">
        <w:r w:rsidR="00DE5517">
          <w:t>n</w:t>
        </w:r>
      </w:ins>
      <w:del w:id="1058" w:author="Susan" w:date="2019-08-19T23:23:00Z">
        <w:r w:rsidRPr="003F6078" w:rsidDel="00DE5517">
          <w:delText xml:space="preserve"> </w:delText>
        </w:r>
      </w:del>
      <w:del w:id="1059" w:author="Susan" w:date="2019-08-19T23:00:00Z">
        <w:r w:rsidRPr="003F6078" w:rsidDel="003A1128">
          <w:delText>lemons</w:delText>
        </w:r>
      </w:del>
      <w:del w:id="1060" w:author="Susan" w:date="2019-08-18T20:32:00Z">
        <w:r w:rsidRPr="003F6078" w:rsidDel="002E4B5D">
          <w:delText>’</w:delText>
        </w:r>
      </w:del>
      <w:r w:rsidRPr="003F6078">
        <w:t xml:space="preserve"> equilibrium.</w:t>
      </w:r>
      <w:r>
        <w:t xml:space="preserve"> </w:t>
      </w:r>
    </w:p>
    <w:p w14:paraId="15E9BFF5" w14:textId="77777777" w:rsidR="009728DF" w:rsidRDefault="009728DF" w:rsidP="009728DF"/>
    <w:p w14:paraId="4375C769" w14:textId="4846D907" w:rsidR="009728DF" w:rsidRDefault="009728DF" w:rsidP="00CB27EE">
      <w:pPr>
        <w:pPrChange w:id="1061" w:author="Susan" w:date="2019-08-20T00:43:00Z">
          <w:pPr/>
        </w:pPrChange>
      </w:pPr>
      <w:r>
        <w:t xml:space="preserve">So why do </w:t>
      </w:r>
      <w:del w:id="1062" w:author="Susan" w:date="2019-08-20T00:43:00Z">
        <w:r w:rsidDel="00CB27EE">
          <w:delText xml:space="preserve">we see </w:delText>
        </w:r>
      </w:del>
      <w:r>
        <w:t xml:space="preserve">gaps persist? One reason </w:t>
      </w:r>
      <w:ins w:id="1063" w:author="Susan" w:date="2019-08-20T00:43:00Z">
        <w:r w:rsidR="00CB27EE">
          <w:t xml:space="preserve">for the absence of </w:t>
        </w:r>
      </w:ins>
      <w:del w:id="1064" w:author="Susan" w:date="2019-08-20T00:43:00Z">
        <w:r w:rsidDel="00CB27EE">
          <w:delText xml:space="preserve">why we do not see </w:delText>
        </w:r>
      </w:del>
      <w:r>
        <w:t>a lemons</w:t>
      </w:r>
      <w:del w:id="1065" w:author="Susan" w:date="2019-08-18T20:32:00Z">
        <w:r w:rsidDel="002E4B5D">
          <w:delText>’</w:delText>
        </w:r>
      </w:del>
      <w:r>
        <w:t xml:space="preserve"> equilibrium is the rise of online information flows. Stores’ </w:t>
      </w:r>
      <w:ins w:id="1066" w:author="Susan" w:date="2019-08-18T20:33:00Z">
        <w:r w:rsidR="002E4B5D">
          <w:t xml:space="preserve">policies to be </w:t>
        </w:r>
      </w:ins>
      <w:r>
        <w:t xml:space="preserve">lenient on the ground </w:t>
      </w:r>
      <w:del w:id="1067" w:author="Susan" w:date="2019-08-18T20:33:00Z">
        <w:r w:rsidDel="002E4B5D">
          <w:delText xml:space="preserve">policies </w:delText>
        </w:r>
      </w:del>
      <w:r>
        <w:t>are often “exposed” online,</w:t>
      </w:r>
      <w:r>
        <w:rPr>
          <w:rStyle w:val="FootnoteReference"/>
        </w:rPr>
        <w:footnoteReference w:id="49"/>
      </w:r>
      <w:r>
        <w:t xml:space="preserve"> but firms still use harsh paper policy terms in order to fend off opportunistic consumers. Another reason to use these harsh policy terms is their </w:t>
      </w:r>
      <w:r w:rsidRPr="002E4B5D">
        <w:rPr>
          <w:rPrChange w:id="1068" w:author="Susan" w:date="2019-08-18T20:33:00Z">
            <w:rPr>
              <w:i/>
              <w:iCs/>
            </w:rPr>
          </w:rPrChange>
        </w:rPr>
        <w:t>ex ante</w:t>
      </w:r>
      <w:r>
        <w:t xml:space="preserve"> chilling effects on consumers. Even if it is known that a certain seller has the habit of departing from a specific policy term</w:t>
      </w:r>
      <w:ins w:id="1069" w:author="Susan" w:date="2019-08-18T20:33:00Z">
        <w:r w:rsidR="002E4B5D">
          <w:t xml:space="preserve">, </w:t>
        </w:r>
      </w:ins>
      <w:del w:id="1070" w:author="Susan" w:date="2019-08-18T20:33:00Z">
        <w:r w:rsidDel="002E4B5D">
          <w:delText>—</w:delText>
        </w:r>
      </w:del>
      <w:r>
        <w:t xml:space="preserve">the </w:t>
      </w:r>
      <w:ins w:id="1071" w:author="Susan" w:date="2019-08-18T20:34:00Z">
        <w:r w:rsidR="002E4B5D">
          <w:t xml:space="preserve">mere </w:t>
        </w:r>
      </w:ins>
      <w:r>
        <w:t xml:space="preserve">presence of the term may </w:t>
      </w:r>
      <w:ins w:id="1072" w:author="Susan" w:date="2019-08-18T20:34:00Z">
        <w:r w:rsidR="002E4B5D">
          <w:t xml:space="preserve">nonetheless </w:t>
        </w:r>
      </w:ins>
      <w:r>
        <w:t xml:space="preserve">encourage consumers to abide by it, while discouraging them from making claims </w:t>
      </w:r>
      <w:r w:rsidRPr="002E4B5D">
        <w:rPr>
          <w:rPrChange w:id="1073" w:author="Susan" w:date="2019-08-18T20:33:00Z">
            <w:rPr>
              <w:i/>
              <w:iCs/>
            </w:rPr>
          </w:rPrChange>
        </w:rPr>
        <w:t>ex post</w:t>
      </w:r>
      <w:r>
        <w:t xml:space="preserve">. </w:t>
      </w:r>
    </w:p>
    <w:p w14:paraId="186FE3D5" w14:textId="77777777" w:rsidR="009728DF" w:rsidRDefault="009728DF" w:rsidP="009728DF"/>
    <w:p w14:paraId="1784304F" w14:textId="4834BF62" w:rsidR="009728DF" w:rsidRDefault="009728DF" w:rsidP="00CB27EE">
      <w:pPr>
        <w:pPrChange w:id="1074" w:author="Susan" w:date="2019-08-20T00:44:00Z">
          <w:pPr/>
        </w:pPrChange>
      </w:pPr>
      <w:r>
        <w:t>Note that even if there was a lemons equilibrium, such that consumers could not distinguish between high</w:t>
      </w:r>
      <w:del w:id="1075" w:author="Susan" w:date="2019-08-20T00:44:00Z">
        <w:r w:rsidDel="00CB27EE">
          <w:delText>-</w:delText>
        </w:r>
      </w:del>
      <w:ins w:id="1076" w:author="Susan" w:date="2019-08-20T00:44:00Z">
        <w:r w:rsidR="00CB27EE">
          <w:t xml:space="preserve"> </w:t>
        </w:r>
      </w:ins>
      <w:r>
        <w:t>quality</w:t>
      </w:r>
      <w:ins w:id="1077" w:author="Susan" w:date="2019-08-18T20:34:00Z">
        <w:r w:rsidR="002E4B5D">
          <w:t>, lenient</w:t>
        </w:r>
      </w:ins>
      <w:del w:id="1078" w:author="Susan" w:date="2019-08-18T20:34:00Z">
        <w:r w:rsidDel="002E4B5D">
          <w:delText xml:space="preserve"> (forgiving) </w:delText>
        </w:r>
      </w:del>
      <w:ins w:id="1079" w:author="Susan" w:date="2019-08-18T20:34:00Z">
        <w:r w:rsidR="002E4B5D">
          <w:t xml:space="preserve"> </w:t>
        </w:r>
      </w:ins>
      <w:r>
        <w:t xml:space="preserve">stores </w:t>
      </w:r>
      <w:ins w:id="1080" w:author="Susan" w:date="2019-08-18T20:34:00Z">
        <w:r w:rsidR="002E4B5D">
          <w:t>and</w:t>
        </w:r>
      </w:ins>
      <w:del w:id="1081" w:author="Susan" w:date="2019-08-18T20:34:00Z">
        <w:r w:rsidDel="002E4B5D">
          <w:delText>to</w:delText>
        </w:r>
      </w:del>
      <w:r>
        <w:t xml:space="preserve"> low</w:t>
      </w:r>
      <w:del w:id="1082" w:author="Susan" w:date="2019-08-20T00:44:00Z">
        <w:r w:rsidDel="00CB27EE">
          <w:delText>-</w:delText>
        </w:r>
      </w:del>
      <w:ins w:id="1083" w:author="Susan" w:date="2019-08-20T00:44:00Z">
        <w:r w:rsidR="00CB27EE">
          <w:t xml:space="preserve"> </w:t>
        </w:r>
      </w:ins>
      <w:r>
        <w:t>quality stores ex ante, stores will still be likely to apply a gap</w:t>
      </w:r>
      <w:ins w:id="1084" w:author="Susan" w:date="2019-08-18T20:34:00Z">
        <w:r w:rsidR="002E4B5D">
          <w:t>,</w:t>
        </w:r>
      </w:ins>
      <w:r>
        <w:t xml:space="preserve"> because after </w:t>
      </w:r>
      <w:ins w:id="1085" w:author="Susan" w:date="2019-08-18T20:34:00Z">
        <w:r w:rsidR="002E4B5D">
          <w:t xml:space="preserve">the gap is applied, </w:t>
        </w:r>
      </w:ins>
      <w:del w:id="1086" w:author="Susan" w:date="2019-08-18T20:35:00Z">
        <w:r w:rsidDel="002E4B5D">
          <w:delText>applying the gap,</w:delText>
        </w:r>
      </w:del>
      <w:del w:id="1087" w:author="Susan" w:date="2019-08-19T23:23:00Z">
        <w:r w:rsidDel="00DE5517">
          <w:delText xml:space="preserve"> </w:delText>
        </w:r>
      </w:del>
      <w:r>
        <w:t xml:space="preserve">consumers will </w:t>
      </w:r>
      <w:ins w:id="1088" w:author="Susan" w:date="2019-08-18T20:35:00Z">
        <w:r w:rsidR="002E4B5D">
          <w:t>learn</w:t>
        </w:r>
      </w:ins>
      <w:del w:id="1089" w:author="Susan" w:date="2019-08-18T20:35:00Z">
        <w:r w:rsidDel="002E4B5D">
          <w:delText xml:space="preserve">know </w:delText>
        </w:r>
      </w:del>
      <w:ins w:id="1090" w:author="Susan" w:date="2019-08-18T20:35:00Z">
        <w:r w:rsidR="002E4B5D">
          <w:t xml:space="preserve"> </w:t>
        </w:r>
      </w:ins>
      <w:r>
        <w:t>about it</w:t>
      </w:r>
      <w:ins w:id="1091" w:author="Susan" w:date="2019-08-18T20:35:00Z">
        <w:r w:rsidR="002E4B5D">
          <w:t>. Thus, applying the ga</w:t>
        </w:r>
      </w:ins>
      <w:ins w:id="1092" w:author="Susan" w:date="2019-08-20T00:44:00Z">
        <w:r w:rsidR="00CB27EE">
          <w:t>p</w:t>
        </w:r>
      </w:ins>
      <w:ins w:id="1093" w:author="Susan" w:date="2019-08-18T20:35:00Z">
        <w:r w:rsidR="002E4B5D">
          <w:t xml:space="preserve"> becomes a way in which</w:t>
        </w:r>
      </w:ins>
      <w:del w:id="1094" w:author="Susan" w:date="2019-08-18T20:35:00Z">
        <w:r w:rsidDel="002E4B5D">
          <w:delText xml:space="preserve"> and this is a way</w:delText>
        </w:r>
      </w:del>
      <w:r>
        <w:t xml:space="preserve"> to gain consumer loyalty and create a customer base. Even if low</w:t>
      </w:r>
      <w:del w:id="1095" w:author="Susan" w:date="2019-08-20T00:44:00Z">
        <w:r w:rsidDel="00CB27EE">
          <w:delText>-</w:delText>
        </w:r>
      </w:del>
      <w:ins w:id="1096" w:author="Susan" w:date="2019-08-20T00:44:00Z">
        <w:r w:rsidR="00CB27EE">
          <w:t xml:space="preserve"> </w:t>
        </w:r>
      </w:ins>
      <w:r>
        <w:t xml:space="preserve">value consumers will </w:t>
      </w:r>
      <w:ins w:id="1097" w:author="Susan" w:date="2019-08-18T20:35:00Z">
        <w:r w:rsidR="00B22A06">
          <w:t>ultimately buy</w:t>
        </w:r>
      </w:ins>
      <w:del w:id="1098" w:author="Susan" w:date="2019-08-18T20:35:00Z">
        <w:r w:rsidDel="00B22A06">
          <w:delText>end up buying</w:delText>
        </w:r>
      </w:del>
      <w:r>
        <w:t xml:space="preserve"> at </w:t>
      </w:r>
      <w:del w:id="1099" w:author="Susan" w:date="2019-08-18T20:35:00Z">
        <w:r w:rsidDel="00B22A06">
          <w:delText xml:space="preserve">the </w:delText>
        </w:r>
      </w:del>
      <w:r>
        <w:t>lower price stores, stores that apply a gap will still be attractive to the high</w:t>
      </w:r>
      <w:del w:id="1100" w:author="Susan" w:date="2019-08-20T00:44:00Z">
        <w:r w:rsidDel="00CB27EE">
          <w:delText>-</w:delText>
        </w:r>
      </w:del>
      <w:ins w:id="1101" w:author="Susan" w:date="2019-08-20T00:44:00Z">
        <w:r w:rsidR="00CB27EE">
          <w:t xml:space="preserve"> </w:t>
        </w:r>
      </w:ins>
      <w:r>
        <w:t>value, sophisticated</w:t>
      </w:r>
      <w:ins w:id="1102" w:author="Susan" w:date="2019-08-18T20:36:00Z">
        <w:r w:rsidR="00B22A06">
          <w:t>,</w:t>
        </w:r>
      </w:ins>
      <w:del w:id="1103" w:author="Susan" w:date="2019-08-18T20:36:00Z">
        <w:r w:rsidDel="00B22A06">
          <w:delText xml:space="preserve"> (</w:delText>
        </w:r>
      </w:del>
      <w:ins w:id="1104" w:author="Susan" w:date="2019-08-18T20:36:00Z">
        <w:r w:rsidR="00B22A06">
          <w:t xml:space="preserve"> </w:t>
        </w:r>
      </w:ins>
      <w:r>
        <w:t>and more assertive</w:t>
      </w:r>
      <w:del w:id="1105" w:author="Susan" w:date="2019-08-18T20:36:00Z">
        <w:r w:rsidDel="00B22A06">
          <w:delText>)</w:delText>
        </w:r>
      </w:del>
      <w:r>
        <w:t xml:space="preserve"> consumers.  </w:t>
      </w:r>
    </w:p>
    <w:p w14:paraId="453DF694" w14:textId="77777777" w:rsidR="009728DF" w:rsidRDefault="009728DF" w:rsidP="009728DF">
      <w:pPr>
        <w:ind w:firstLine="0"/>
      </w:pPr>
      <w:r>
        <w:t xml:space="preserve">  </w:t>
      </w:r>
    </w:p>
    <w:p w14:paraId="75296839" w14:textId="2DDE9CDA" w:rsidR="009728DF" w:rsidRPr="00387D14" w:rsidRDefault="009728DF" w:rsidP="00CB27EE">
      <w:pPr>
        <w:pPrChange w:id="1106" w:author="Susan" w:date="2019-08-20T00:45:00Z">
          <w:pPr/>
        </w:pPrChange>
      </w:pPr>
      <w:r>
        <w:t>The observed gaps may also lead to several inefficiencies at the post-contract stage.</w:t>
      </w:r>
      <w:r w:rsidRPr="00AE448B">
        <w:t xml:space="preserve"> </w:t>
      </w:r>
      <w:r>
        <w:t xml:space="preserve">First, some consumers might be discouraged from even trying to obtain </w:t>
      </w:r>
      <w:del w:id="1107" w:author="Susan" w:date="2019-08-20T00:45:00Z">
        <w:r w:rsidDel="00CB27EE">
          <w:delText>“</w:delText>
        </w:r>
      </w:del>
      <w:r>
        <w:t>concessions</w:t>
      </w:r>
      <w:del w:id="1108" w:author="Susan" w:date="2019-08-20T00:45:00Z">
        <w:r w:rsidDel="00CB27EE">
          <w:delText>”</w:delText>
        </w:r>
      </w:del>
      <w:r>
        <w:t xml:space="preserve"> from the seller that </w:t>
      </w:r>
      <w:ins w:id="1109" w:author="Susan" w:date="2019-08-19T22:03:00Z">
        <w:r w:rsidR="00E93074">
          <w:t xml:space="preserve">either </w:t>
        </w:r>
      </w:ins>
      <w:ins w:id="1110" w:author="Susan" w:date="2019-08-19T22:06:00Z">
        <w:r w:rsidR="00E93074">
          <w:t>vary from</w:t>
        </w:r>
      </w:ins>
      <w:del w:id="1111" w:author="Susan" w:date="2019-08-19T22:06:00Z">
        <w:r w:rsidDel="00E93074">
          <w:delText>go beyond</w:delText>
        </w:r>
      </w:del>
      <w:r>
        <w:t xml:space="preserve"> </w:t>
      </w:r>
      <w:del w:id="1112" w:author="Susan" w:date="2019-08-19T22:05:00Z">
        <w:r w:rsidDel="00E93074">
          <w:delText>(</w:delText>
        </w:r>
      </w:del>
      <w:r>
        <w:t xml:space="preserve">or directly </w:t>
      </w:r>
      <w:ins w:id="1113" w:author="Susan" w:date="2019-08-19T22:05:00Z">
        <w:r w:rsidR="00E93074">
          <w:t>contravene</w:t>
        </w:r>
      </w:ins>
      <w:del w:id="1114" w:author="Susan" w:date="2019-08-19T22:05:00Z">
        <w:r w:rsidDel="00E93074">
          <w:delText>against)</w:delText>
        </w:r>
      </w:del>
      <w:r>
        <w:t xml:space="preserve"> its formal policy. In the specific context of returns, consumers may be d</w:t>
      </w:r>
      <w:ins w:id="1115" w:author="Susan" w:date="2019-08-19T22:25:00Z">
        <w:r w:rsidR="006F2428">
          <w:t>iscouraged</w:t>
        </w:r>
      </w:ins>
      <w:del w:id="1116" w:author="Susan" w:date="2019-08-19T22:25:00Z">
        <w:r w:rsidDel="006F2428">
          <w:delText>emoralized</w:delText>
        </w:r>
      </w:del>
      <w:r>
        <w:t xml:space="preserve"> by the clear language of the policy and may consequently refrain from trying to return items to the seller if</w:t>
      </w:r>
      <w:ins w:id="1117" w:author="Susan" w:date="2019-08-19T22:26:00Z">
        <w:r w:rsidR="006F2428">
          <w:t>, according to the explicit terms of the policy, the items</w:t>
        </w:r>
      </w:ins>
      <w:del w:id="1118" w:author="Susan" w:date="2019-08-19T22:26:00Z">
        <w:r w:rsidDel="006F2428">
          <w:delText xml:space="preserve"> they</w:delText>
        </w:r>
      </w:del>
      <w:r>
        <w:t xml:space="preserve"> are not eligible for returns </w:t>
      </w:r>
      <w:del w:id="1119" w:author="Susan" w:date="2019-08-19T22:26:00Z">
        <w:r w:rsidDel="006F2428">
          <w:delText>according to the policy (</w:delText>
        </w:r>
      </w:del>
      <w:r>
        <w:t>or</w:t>
      </w:r>
      <w:ins w:id="1120" w:author="Susan" w:date="2019-08-19T22:26:00Z">
        <w:r w:rsidR="006F2428">
          <w:t xml:space="preserve"> if the </w:t>
        </w:r>
      </w:ins>
      <w:ins w:id="1121" w:author="Susan" w:date="2019-08-19T22:27:00Z">
        <w:r w:rsidR="009805F3">
          <w:t>consumers</w:t>
        </w:r>
      </w:ins>
      <w:r>
        <w:t xml:space="preserve"> otherwise fail to meet the conditions set forth in the policy</w:t>
      </w:r>
      <w:del w:id="1122" w:author="Susan" w:date="2019-08-19T22:27:00Z">
        <w:r w:rsidDel="009805F3">
          <w:delText>)</w:delText>
        </w:r>
      </w:del>
      <w:r>
        <w:t xml:space="preserve">. In fact, sellers may adopt harsh contract terms precisely in view of this </w:t>
      </w:r>
      <w:r>
        <w:rPr>
          <w:i/>
          <w:iCs/>
        </w:rPr>
        <w:t xml:space="preserve">in </w:t>
      </w:r>
      <w:proofErr w:type="spellStart"/>
      <w:r>
        <w:rPr>
          <w:i/>
          <w:iCs/>
        </w:rPr>
        <w:t>terrorem</w:t>
      </w:r>
      <w:proofErr w:type="spellEnd"/>
      <w:r>
        <w:rPr>
          <w:i/>
          <w:iCs/>
        </w:rPr>
        <w:t xml:space="preserve"> </w:t>
      </w:r>
      <w:r>
        <w:t xml:space="preserve">effect on consumers. </w:t>
      </w:r>
    </w:p>
    <w:p w14:paraId="50905874" w14:textId="77777777" w:rsidR="009728DF" w:rsidRDefault="009728DF" w:rsidP="009728DF">
      <w:pPr>
        <w:tabs>
          <w:tab w:val="left" w:pos="3113"/>
        </w:tabs>
      </w:pPr>
      <w:r>
        <w:tab/>
      </w:r>
    </w:p>
    <w:p w14:paraId="4C9E3CD2" w14:textId="54E6C59A" w:rsidR="009728DF" w:rsidRDefault="009728DF" w:rsidP="00DE5517">
      <w:r>
        <w:lastRenderedPageBreak/>
        <w:t xml:space="preserve">Second, even if consumers do request concessions from </w:t>
      </w:r>
      <w:del w:id="1123" w:author="Susan" w:date="2019-08-19T22:27:00Z">
        <w:r w:rsidDel="009805F3">
          <w:delText xml:space="preserve">the </w:delText>
        </w:r>
      </w:del>
      <w:r>
        <w:t>seller</w:t>
      </w:r>
      <w:ins w:id="1124" w:author="Susan" w:date="2019-08-19T22:27:00Z">
        <w:r w:rsidR="009805F3">
          <w:t>s</w:t>
        </w:r>
      </w:ins>
      <w:r>
        <w:t>, the</w:t>
      </w:r>
      <w:ins w:id="1125" w:author="Susan" w:date="2019-08-19T22:27:00Z">
        <w:r w:rsidR="009805F3">
          <w:t xml:space="preserve"> consumers may relinquish their claims</w:t>
        </w:r>
      </w:ins>
      <w:del w:id="1126" w:author="Susan" w:date="2019-08-19T22:27:00Z">
        <w:r w:rsidDel="009805F3">
          <w:delText>y might relent</w:delText>
        </w:r>
      </w:del>
      <w:r>
        <w:t xml:space="preserve"> once </w:t>
      </w:r>
      <w:del w:id="1127" w:author="Susan" w:date="2019-08-19T22:28:00Z">
        <w:r w:rsidDel="009805F3">
          <w:delText xml:space="preserve">the </w:delText>
        </w:r>
      </w:del>
      <w:r>
        <w:t>seller</w:t>
      </w:r>
      <w:ins w:id="1128" w:author="Susan" w:date="2019-08-19T22:28:00Z">
        <w:r w:rsidR="009805F3">
          <w:t>s</w:t>
        </w:r>
      </w:ins>
      <w:r>
        <w:t xml:space="preserve"> refer</w:t>
      </w:r>
      <w:del w:id="1129" w:author="Susan" w:date="2019-08-19T22:28:00Z">
        <w:r w:rsidDel="009805F3">
          <w:delText>s</w:delText>
        </w:r>
      </w:del>
      <w:r>
        <w:t xml:space="preserve"> them to the contract</w:t>
      </w:r>
      <w:ins w:id="1130" w:author="Susan" w:date="2019-08-19T22:28:00Z">
        <w:r w:rsidR="009805F3">
          <w:t>s</w:t>
        </w:r>
      </w:ins>
      <w:r>
        <w:t xml:space="preserve"> that they had “agreed” to enter. </w:t>
      </w:r>
      <w:ins w:id="1131" w:author="Susan" w:date="2019-08-19T22:28:00Z">
        <w:r w:rsidR="009805F3">
          <w:t>It is important to note that</w:t>
        </w:r>
      </w:ins>
      <w:del w:id="1132" w:author="Susan" w:date="2019-08-19T22:28:00Z">
        <w:r w:rsidDel="009805F3">
          <w:delText>Importantly,</w:delText>
        </w:r>
      </w:del>
      <w:r>
        <w:t xml:space="preserve"> in this study, store clerks referred testers to the formal policy in the vast majority of stores, including half of the stores in which a gap was ultimately applied. While testers were instructed to continue to bargain and complain</w:t>
      </w:r>
      <w:ins w:id="1133" w:author="Susan" w:date="2019-08-19T22:29:00Z">
        <w:r w:rsidR="009805F3">
          <w:t xml:space="preserve"> despite initial rejections of their claims</w:t>
        </w:r>
      </w:ins>
      <w:r>
        <w:t xml:space="preserve">, </w:t>
      </w:r>
      <w:ins w:id="1134" w:author="Susan" w:date="2019-08-19T22:29:00Z">
        <w:r w:rsidR="009805F3">
          <w:t xml:space="preserve">other purchasers, perhaps most, would react to </w:t>
        </w:r>
      </w:ins>
      <w:r>
        <w:t xml:space="preserve">the store clerks’ </w:t>
      </w:r>
      <w:ins w:id="1135" w:author="Susan" w:date="2019-08-19T22:29:00Z">
        <w:r w:rsidR="009805F3">
          <w:t xml:space="preserve">initial </w:t>
        </w:r>
      </w:ins>
      <w:ins w:id="1136" w:author="Susan" w:date="2019-08-19T22:30:00Z">
        <w:r w:rsidR="009805F3">
          <w:t xml:space="preserve">negative </w:t>
        </w:r>
      </w:ins>
      <w:ins w:id="1137" w:author="Susan" w:date="2019-08-19T22:29:00Z">
        <w:r w:rsidR="009805F3">
          <w:t>response</w:t>
        </w:r>
      </w:ins>
      <w:ins w:id="1138" w:author="Susan" w:date="2019-08-19T22:30:00Z">
        <w:r w:rsidR="009805F3">
          <w:t>s</w:t>
        </w:r>
      </w:ins>
      <w:del w:id="1139" w:author="Susan" w:date="2019-08-19T22:30:00Z">
        <w:r w:rsidDel="009805F3">
          <w:delText>first response,</w:delText>
        </w:r>
      </w:del>
      <w:r>
        <w:t xml:space="preserve"> dismissing </w:t>
      </w:r>
      <w:ins w:id="1140" w:author="Susan" w:date="2019-08-19T22:30:00Z">
        <w:r w:rsidR="009805F3">
          <w:t>their</w:t>
        </w:r>
      </w:ins>
      <w:del w:id="1141" w:author="Susan" w:date="2019-08-19T22:30:00Z">
        <w:r w:rsidDel="009805F3">
          <w:delText>buyers’</w:delText>
        </w:r>
      </w:del>
      <w:r>
        <w:t xml:space="preserve"> requests</w:t>
      </w:r>
      <w:del w:id="1142" w:author="Susan" w:date="2019-08-19T22:31:00Z">
        <w:r w:rsidDel="009805F3">
          <w:delText>, may cause certain buyers (perhaps most of them) to</w:delText>
        </w:r>
      </w:del>
      <w:ins w:id="1143" w:author="Susan" w:date="2019-08-19T22:31:00Z">
        <w:r w:rsidR="009805F3">
          <w:t xml:space="preserve"> by acquiescing and</w:t>
        </w:r>
      </w:ins>
      <w:r>
        <w:t xml:space="preserve"> accept</w:t>
      </w:r>
      <w:ins w:id="1144" w:author="Susan" w:date="2019-08-19T22:31:00Z">
        <w:r w:rsidR="009805F3">
          <w:t>ing</w:t>
        </w:r>
      </w:ins>
      <w:r>
        <w:t xml:space="preserve"> the formal contractual </w:t>
      </w:r>
      <w:ins w:id="1145" w:author="Susan" w:date="2019-08-19T22:31:00Z">
        <w:r w:rsidR="009805F3">
          <w:t>terms</w:t>
        </w:r>
      </w:ins>
      <w:del w:id="1146" w:author="Susan" w:date="2019-08-19T22:31:00Z">
        <w:r w:rsidDel="009805F3">
          <w:delText>allocation</w:delText>
        </w:r>
      </w:del>
      <w:r>
        <w:t xml:space="preserve"> without dispute.</w:t>
      </w:r>
    </w:p>
    <w:p w14:paraId="6D902698" w14:textId="77777777" w:rsidR="009728DF" w:rsidRDefault="009728DF" w:rsidP="009728DF">
      <w:pPr>
        <w:ind w:firstLine="0"/>
      </w:pPr>
    </w:p>
    <w:p w14:paraId="4E257B0C" w14:textId="343792DE" w:rsidR="009728DF" w:rsidRDefault="009728DF" w:rsidP="00DE5517">
      <w:r>
        <w:t xml:space="preserve">Yet, even if consumers do not relent and continue to bargain and complain, </w:t>
      </w:r>
      <w:ins w:id="1147" w:author="Susan" w:date="2019-08-19T22:31:00Z">
        <w:r w:rsidR="009805F3">
          <w:t>ultimately,</w:t>
        </w:r>
      </w:ins>
      <w:del w:id="1148" w:author="Susan" w:date="2019-08-19T22:32:00Z">
        <w:r w:rsidDel="009805F3">
          <w:delText>at the end of the day</w:delText>
        </w:r>
      </w:del>
      <w:r>
        <w:t xml:space="preserve"> if the seller </w:t>
      </w:r>
      <w:ins w:id="1149" w:author="Susan" w:date="2019-08-19T22:32:00Z">
        <w:r w:rsidR="009805F3">
          <w:t>remains</w:t>
        </w:r>
      </w:ins>
      <w:del w:id="1150" w:author="Susan" w:date="2019-08-19T22:32:00Z">
        <w:r w:rsidDel="009805F3">
          <w:delText>stays</w:delText>
        </w:r>
      </w:del>
      <w:r>
        <w:t xml:space="preserve"> firm in </w:t>
      </w:r>
      <w:ins w:id="1151" w:author="Susan" w:date="2019-08-19T22:32:00Z">
        <w:r w:rsidR="009805F3">
          <w:t>its</w:t>
        </w:r>
      </w:ins>
      <w:del w:id="1152" w:author="Susan" w:date="2019-08-19T22:32:00Z">
        <w:r w:rsidDel="009805F3">
          <w:delText>the</w:delText>
        </w:r>
      </w:del>
      <w:r>
        <w:t xml:space="preserve"> decision to strictly enforce the agreement, consumers do not have a</w:t>
      </w:r>
      <w:ins w:id="1153" w:author="Susan" w:date="2019-08-19T22:32:00Z">
        <w:r w:rsidR="009805F3">
          <w:t>ny</w:t>
        </w:r>
      </w:ins>
      <w:r>
        <w:t xml:space="preserve"> real ability to discipline the seller. </w:t>
      </w:r>
      <w:ins w:id="1154" w:author="Susan" w:date="2019-08-19T22:32:00Z">
        <w:r w:rsidR="009805F3">
          <w:t>Having no</w:t>
        </w:r>
      </w:ins>
      <w:del w:id="1155" w:author="Susan" w:date="2019-08-19T22:32:00Z">
        <w:r w:rsidDel="009805F3">
          <w:delText>They do not have a</w:delText>
        </w:r>
      </w:del>
      <w:r>
        <w:t xml:space="preserve"> legal entitlement</w:t>
      </w:r>
      <w:ins w:id="1156" w:author="Susan" w:date="2019-08-19T22:32:00Z">
        <w:r w:rsidR="009805F3">
          <w:t xml:space="preserve">, consumers </w:t>
        </w:r>
      </w:ins>
      <w:del w:id="1157" w:author="Susan" w:date="2019-08-19T23:23:00Z">
        <w:r w:rsidDel="00DE5517">
          <w:delText xml:space="preserve"> </w:delText>
        </w:r>
      </w:del>
      <w:del w:id="1158" w:author="Susan" w:date="2019-08-19T22:33:00Z">
        <w:r w:rsidDel="009805F3">
          <w:delText xml:space="preserve">and </w:delText>
        </w:r>
      </w:del>
      <w:r>
        <w:t xml:space="preserve">cannot even threaten to take legal action. </w:t>
      </w:r>
    </w:p>
    <w:p w14:paraId="0EEE4F82" w14:textId="77777777" w:rsidR="009728DF" w:rsidRDefault="009728DF" w:rsidP="009728DF"/>
    <w:p w14:paraId="676CE107" w14:textId="71845CE8" w:rsidR="009728DF" w:rsidRDefault="009728DF" w:rsidP="006032D5">
      <w:pPr>
        <w:pPrChange w:id="1159" w:author="Susan" w:date="2019-08-20T00:46:00Z">
          <w:pPr/>
        </w:pPrChange>
      </w:pPr>
      <w:r>
        <w:t xml:space="preserve">Some of these concerns may be </w:t>
      </w:r>
      <w:ins w:id="1160" w:author="Susan" w:date="2019-08-19T22:33:00Z">
        <w:r w:rsidR="009805F3">
          <w:t xml:space="preserve">addressed and </w:t>
        </w:r>
      </w:ins>
      <w:ins w:id="1161" w:author="Susan" w:date="2019-08-20T00:46:00Z">
        <w:r w:rsidR="006032D5">
          <w:t>mitigated</w:t>
        </w:r>
      </w:ins>
      <w:del w:id="1162" w:author="Susan" w:date="2019-08-19T22:33:00Z">
        <w:r w:rsidDel="009805F3">
          <w:delText>soothed</w:delText>
        </w:r>
      </w:del>
      <w:r>
        <w:t xml:space="preserve"> through informational flows. For example, consumers may post online reviews</w:t>
      </w:r>
      <w:r>
        <w:rPr>
          <w:rFonts w:hint="cs"/>
          <w:rtl/>
          <w:lang w:bidi="he-IL"/>
        </w:rPr>
        <w:t xml:space="preserve"> </w:t>
      </w:r>
      <w:r>
        <w:rPr>
          <w:lang w:bidi="he-IL"/>
        </w:rPr>
        <w:t xml:space="preserve">that praise stores that exercise </w:t>
      </w:r>
      <w:ins w:id="1163" w:author="Susan" w:date="2019-08-19T22:34:00Z">
        <w:r w:rsidR="009805F3">
          <w:rPr>
            <w:lang w:bidi="he-IL"/>
          </w:rPr>
          <w:t>leniency</w:t>
        </w:r>
      </w:ins>
      <w:del w:id="1164" w:author="Susan" w:date="2019-08-19T22:34:00Z">
        <w:r w:rsidDel="009805F3">
          <w:rPr>
            <w:lang w:bidi="he-IL"/>
          </w:rPr>
          <w:delText>forgiveness</w:delText>
        </w:r>
      </w:del>
      <w:r>
        <w:rPr>
          <w:lang w:bidi="he-IL"/>
        </w:rPr>
        <w:t xml:space="preserve"> while </w:t>
      </w:r>
      <w:ins w:id="1165" w:author="Susan" w:date="2019-08-19T22:34:00Z">
        <w:r w:rsidR="009805F3">
          <w:rPr>
            <w:lang w:bidi="he-IL"/>
          </w:rPr>
          <w:t xml:space="preserve">criticizing or </w:t>
        </w:r>
      </w:ins>
      <w:r>
        <w:rPr>
          <w:lang w:bidi="he-IL"/>
        </w:rPr>
        <w:t xml:space="preserve">shaming those </w:t>
      </w:r>
      <w:ins w:id="1166" w:author="Susan" w:date="2019-08-19T22:34:00Z">
        <w:r w:rsidR="009805F3">
          <w:rPr>
            <w:lang w:bidi="he-IL"/>
          </w:rPr>
          <w:t>that</w:t>
        </w:r>
      </w:ins>
      <w:del w:id="1167" w:author="Susan" w:date="2019-08-19T22:34:00Z">
        <w:r w:rsidDel="009805F3">
          <w:rPr>
            <w:lang w:bidi="he-IL"/>
          </w:rPr>
          <w:delText>who</w:delText>
        </w:r>
      </w:del>
      <w:r>
        <w:rPr>
          <w:lang w:bidi="he-IL"/>
        </w:rPr>
        <w:t xml:space="preserve"> do not</w:t>
      </w:r>
      <w:r>
        <w:t>. Sellers, in turn, will be incentivized to depart from one-sided terms, fearing the risks of reputational harm</w:t>
      </w:r>
      <w:del w:id="1168" w:author="Susan" w:date="2019-08-19T22:34:00Z">
        <w:r w:rsidDel="009805F3">
          <w:delText>s</w:delText>
        </w:r>
      </w:del>
      <w:r>
        <w:t>, either from attempting to impose unwanted terms on buyers or from becoming known as inflexible when disputes arise. Yet, there are reasons to fear that these informational flows will be inadequate</w:t>
      </w:r>
      <w:ins w:id="1169" w:author="Susan" w:date="2019-08-19T22:35:00Z">
        <w:r w:rsidR="009805F3">
          <w:t xml:space="preserve"> </w:t>
        </w:r>
      </w:ins>
      <w:ins w:id="1170" w:author="Susan" w:date="2019-08-19T22:39:00Z">
        <w:r w:rsidR="000506E4">
          <w:t>to support</w:t>
        </w:r>
      </w:ins>
      <w:ins w:id="1171" w:author="Susan" w:date="2019-08-19T22:38:00Z">
        <w:r w:rsidR="000506E4">
          <w:t xml:space="preserve"> consumers’ ability to withdraw from a contract.</w:t>
        </w:r>
      </w:ins>
      <w:del w:id="1172" w:author="Susan" w:date="2019-08-19T22:39:00Z">
        <w:r w:rsidDel="000506E4">
          <w:delText>.</w:delText>
        </w:r>
      </w:del>
      <w:r>
        <w:t xml:space="preserve"> </w:t>
      </w:r>
    </w:p>
    <w:p w14:paraId="5701A93A" w14:textId="77777777" w:rsidR="009728DF" w:rsidRDefault="009728DF" w:rsidP="009728DF"/>
    <w:p w14:paraId="75C5EE2F" w14:textId="530A1408" w:rsidR="009728DF" w:rsidRDefault="009728DF" w:rsidP="00DE5517">
      <w:r>
        <w:t>First, there is accumulating evidence suggesting that people are contract formalists</w:t>
      </w:r>
      <w:ins w:id="1173" w:author="Susan" w:date="2019-08-19T22:39:00Z">
        <w:r w:rsidR="000506E4">
          <w:t>, tending</w:t>
        </w:r>
      </w:ins>
      <w:ins w:id="1174" w:author="Susan" w:date="2019-08-19T22:40:00Z">
        <w:r w:rsidR="000506E4">
          <w:t xml:space="preserve"> to</w:t>
        </w:r>
      </w:ins>
      <w:del w:id="1175" w:author="Susan" w:date="2019-08-19T22:40:00Z">
        <w:r w:rsidDel="000506E4">
          <w:delText>: they tend to</w:delText>
        </w:r>
      </w:del>
      <w:r>
        <w:t xml:space="preserve"> believe that the contract is the final word</w:t>
      </w:r>
      <w:ins w:id="1176" w:author="Susan" w:date="2019-08-19T22:40:00Z">
        <w:r w:rsidR="000506E4">
          <w:t>. This preconception</w:t>
        </w:r>
      </w:ins>
      <w:del w:id="1177" w:author="Susan" w:date="2019-08-19T22:40:00Z">
        <w:r w:rsidDel="000506E4">
          <w:delText>, and this</w:delText>
        </w:r>
      </w:del>
      <w:r>
        <w:t xml:space="preserve"> may be particularly </w:t>
      </w:r>
      <w:ins w:id="1178" w:author="Susan" w:date="2019-08-19T22:40:00Z">
        <w:r w:rsidR="000506E4">
          <w:t>strong</w:t>
        </w:r>
      </w:ins>
      <w:del w:id="1179" w:author="Susan" w:date="2019-08-19T22:40:00Z">
        <w:r w:rsidDel="000506E4">
          <w:delText>true</w:delText>
        </w:r>
      </w:del>
      <w:r>
        <w:t xml:space="preserve"> in the context of standardized consumer agreements.</w:t>
      </w:r>
      <w:r>
        <w:rPr>
          <w:rStyle w:val="FootnoteReference"/>
        </w:rPr>
        <w:footnoteReference w:id="50"/>
      </w:r>
      <w:r>
        <w:t xml:space="preserve"> As a result, </w:t>
      </w:r>
      <w:ins w:id="1180" w:author="Susan" w:date="2019-08-19T22:40:00Z">
        <w:r w:rsidR="000506E4">
          <w:t>consumers</w:t>
        </w:r>
      </w:ins>
      <w:del w:id="1181" w:author="Susan" w:date="2019-08-19T22:40:00Z">
        <w:r w:rsidDel="000506E4">
          <w:delText>they</w:delText>
        </w:r>
      </w:del>
      <w:r>
        <w:t xml:space="preserve"> may not feel wronged by a seller’s adherence to the written policy</w:t>
      </w:r>
      <w:ins w:id="1182" w:author="Susan" w:date="2019-08-19T22:40:00Z">
        <w:r w:rsidR="000506E4">
          <w:t xml:space="preserve">, </w:t>
        </w:r>
      </w:ins>
      <w:del w:id="1183" w:author="Susan" w:date="2019-08-19T22:40:00Z">
        <w:r w:rsidDel="000506E4">
          <w:delText>. This may b</w:delText>
        </w:r>
      </w:del>
      <w:del w:id="1184" w:author="Susan" w:date="2019-08-19T22:41:00Z">
        <w:r w:rsidDel="000506E4">
          <w:delText>e true</w:delText>
        </w:r>
      </w:del>
      <w:del w:id="1185" w:author="Susan" w:date="2019-08-19T23:23:00Z">
        <w:r w:rsidDel="00DE5517">
          <w:delText xml:space="preserve"> </w:delText>
        </w:r>
      </w:del>
      <w:r>
        <w:t>even if a seller is known for exercising leniency towards other consumers. In such cases, consumers may believe that the seller has a legitimate reason for failing to forgive or to respond to their complaints</w:t>
      </w:r>
      <w:ins w:id="1186" w:author="Susan" w:date="2019-08-19T22:41:00Z">
        <w:r w:rsidR="000506E4">
          <w:t>, reasoning that</w:t>
        </w:r>
      </w:ins>
      <w:del w:id="1187" w:author="Susan" w:date="2019-08-19T22:41:00Z">
        <w:r w:rsidDel="000506E4">
          <w:delText>. After all,</w:delText>
        </w:r>
      </w:del>
      <w:r>
        <w:t xml:space="preserve"> a store that enforces the terms of its contracts</w:t>
      </w:r>
      <w:ins w:id="1188" w:author="Susan" w:date="2019-08-19T22:41:00Z">
        <w:r w:rsidR="000506E4">
          <w:t xml:space="preserve">, </w:t>
        </w:r>
      </w:ins>
      <w:del w:id="1189" w:author="Susan" w:date="2019-08-19T22:41:00Z">
        <w:r w:rsidDel="000506E4">
          <w:delText xml:space="preserve"> (</w:delText>
        </w:r>
      </w:del>
      <w:r>
        <w:t>even selectively</w:t>
      </w:r>
      <w:ins w:id="1190" w:author="Susan" w:date="2019-08-19T22:41:00Z">
        <w:r w:rsidR="000506E4">
          <w:t>,</w:t>
        </w:r>
      </w:ins>
      <w:del w:id="1191" w:author="Susan" w:date="2019-08-19T22:41:00Z">
        <w:r w:rsidDel="000506E4">
          <w:delText>)</w:delText>
        </w:r>
      </w:del>
      <w:r>
        <w:t xml:space="preserve"> is merely doing what it has a contractual right to do.</w:t>
      </w:r>
    </w:p>
    <w:p w14:paraId="454F724A" w14:textId="77777777" w:rsidR="009728DF" w:rsidRDefault="009728DF" w:rsidP="009728DF"/>
    <w:p w14:paraId="13E06C68" w14:textId="7683FC03" w:rsidR="009728DF" w:rsidRDefault="000506E4" w:rsidP="00DE5517">
      <w:ins w:id="1192" w:author="Susan" w:date="2019-08-19T22:42:00Z">
        <w:r>
          <w:t>Concurrently</w:t>
        </w:r>
      </w:ins>
      <w:del w:id="1193" w:author="Susan" w:date="2019-08-19T22:42:00Z">
        <w:r w:rsidR="009728DF" w:rsidDel="000506E4">
          <w:delText>At the same time</w:delText>
        </w:r>
      </w:del>
      <w:r w:rsidR="009728DF">
        <w:t xml:space="preserve">, when sellers depart from the contract in favor of consumers, consumers might not report this more </w:t>
      </w:r>
      <w:ins w:id="1194" w:author="Susan" w:date="2019-08-19T22:42:00Z">
        <w:r>
          <w:t>lenient</w:t>
        </w:r>
      </w:ins>
      <w:del w:id="1195" w:author="Susan" w:date="2019-08-19T22:42:00Z">
        <w:r w:rsidR="009728DF" w:rsidDel="000506E4">
          <w:delText>forgiving</w:delText>
        </w:r>
      </w:del>
      <w:r w:rsidR="009728DF">
        <w:t xml:space="preserve"> behavior because they may believe</w:t>
      </w:r>
      <w:ins w:id="1196" w:author="Susan" w:date="2019-08-19T22:42:00Z">
        <w:r>
          <w:t xml:space="preserve">, </w:t>
        </w:r>
      </w:ins>
      <w:del w:id="1197" w:author="Susan" w:date="2019-08-19T22:42:00Z">
        <w:r w:rsidR="009728DF" w:rsidDel="000506E4">
          <w:delText xml:space="preserve"> (</w:delText>
        </w:r>
      </w:del>
      <w:r w:rsidR="009728DF">
        <w:t>perhaps erroneously</w:t>
      </w:r>
      <w:ins w:id="1198" w:author="Susan" w:date="2019-08-19T22:42:00Z">
        <w:r>
          <w:t>,</w:t>
        </w:r>
      </w:ins>
      <w:del w:id="1199" w:author="Susan" w:date="2019-08-19T22:42:00Z">
        <w:r w:rsidR="009728DF" w:rsidDel="000506E4">
          <w:delText>)</w:delText>
        </w:r>
      </w:del>
      <w:r w:rsidR="009728DF">
        <w:t xml:space="preserve"> that the seller’s </w:t>
      </w:r>
      <w:ins w:id="1200" w:author="Susan" w:date="2019-08-19T22:43:00Z">
        <w:r>
          <w:t>leniency</w:t>
        </w:r>
      </w:ins>
      <w:del w:id="1201" w:author="Susan" w:date="2019-08-19T22:43:00Z">
        <w:r w:rsidR="009728DF" w:rsidDel="000506E4">
          <w:delText>forgiveness</w:delText>
        </w:r>
      </w:del>
      <w:r w:rsidR="009728DF">
        <w:t xml:space="preserve"> was a one-time occurrence</w:t>
      </w:r>
      <w:del w:id="1202" w:author="Susan" w:date="2019-08-19T22:43:00Z">
        <w:r w:rsidR="009728DF" w:rsidDel="000506E4">
          <w:delText>,</w:delText>
        </w:r>
      </w:del>
      <w:r w:rsidR="009728DF">
        <w:t xml:space="preserve"> rather than strategic, </w:t>
      </w:r>
      <w:ins w:id="1203" w:author="Susan" w:date="2019-08-19T22:43:00Z">
        <w:r>
          <w:t xml:space="preserve">albeit </w:t>
        </w:r>
      </w:ins>
      <w:ins w:id="1204" w:author="Susan" w:date="2019-08-19T22:44:00Z">
        <w:r>
          <w:t>concealed</w:t>
        </w:r>
      </w:ins>
      <w:del w:id="1205" w:author="Susan" w:date="2019-08-19T22:44:00Z">
        <w:r w:rsidR="009728DF" w:rsidDel="000506E4">
          <w:delText>yet secretive</w:delText>
        </w:r>
      </w:del>
      <w:r w:rsidR="009728DF">
        <w:t xml:space="preserve">, behavior. Indeed, consumers may </w:t>
      </w:r>
      <w:ins w:id="1206" w:author="Susan" w:date="2019-08-19T22:45:00Z">
        <w:r>
          <w:t>reasonably</w:t>
        </w:r>
      </w:ins>
      <w:del w:id="1207" w:author="Susan" w:date="2019-08-19T22:45:00Z">
        <w:r w:rsidR="009728DF" w:rsidDel="000506E4">
          <w:delText>sensibly</w:delText>
        </w:r>
      </w:del>
      <w:r w:rsidR="009728DF">
        <w:t xml:space="preserve"> assume that if </w:t>
      </w:r>
      <w:del w:id="1208" w:author="Susan" w:date="2019-08-19T22:45:00Z">
        <w:r w:rsidR="009728DF" w:rsidDel="000506E4">
          <w:delText xml:space="preserve">it were </w:delText>
        </w:r>
      </w:del>
      <w:r w:rsidR="009728DF">
        <w:t xml:space="preserve">the seller’s policy </w:t>
      </w:r>
      <w:ins w:id="1209" w:author="Susan" w:date="2019-08-19T22:45:00Z">
        <w:r>
          <w:t>was one of leniency,</w:t>
        </w:r>
      </w:ins>
      <w:del w:id="1210" w:author="Susan" w:date="2019-08-19T22:45:00Z">
        <w:r w:rsidR="009728DF" w:rsidDel="000506E4">
          <w:delText>to forgive,</w:delText>
        </w:r>
      </w:del>
      <w:r w:rsidR="009728DF">
        <w:t xml:space="preserve"> the seller would put </w:t>
      </w:r>
      <w:ins w:id="1211" w:author="Susan" w:date="2019-08-19T22:45:00Z">
        <w:r>
          <w:t>this policy</w:t>
        </w:r>
      </w:ins>
      <w:del w:id="1212" w:author="Susan" w:date="2019-08-19T22:45:00Z">
        <w:r w:rsidR="009728DF" w:rsidDel="000506E4">
          <w:delText>it</w:delText>
        </w:r>
      </w:del>
      <w:r w:rsidR="009728DF">
        <w:t xml:space="preserve"> in writing in order to increase sales.</w:t>
      </w:r>
      <w:r w:rsidR="009728DF">
        <w:rPr>
          <w:rStyle w:val="FootnoteReference"/>
        </w:rPr>
        <w:footnoteReference w:id="51"/>
      </w:r>
      <w:r w:rsidR="009728DF">
        <w:t xml:space="preserve"> </w:t>
      </w:r>
      <w:ins w:id="1213" w:author="Susan" w:date="2019-08-19T22:48:00Z">
        <w:r w:rsidR="004403DA">
          <w:t xml:space="preserve">According to this line of reasoning, </w:t>
        </w:r>
      </w:ins>
      <w:ins w:id="1214" w:author="Susan" w:date="2019-08-19T22:49:00Z">
        <w:r w:rsidR="004403DA">
          <w:t xml:space="preserve">the question arises as to </w:t>
        </w:r>
      </w:ins>
      <w:del w:id="1215" w:author="Susan" w:date="2019-08-19T22:48:00Z">
        <w:r w:rsidR="009728DF" w:rsidDel="004403DA">
          <w:delText>F</w:delText>
        </w:r>
      </w:del>
      <w:del w:id="1216" w:author="Susan" w:date="2019-08-19T22:49:00Z">
        <w:r w:rsidR="009728DF" w:rsidDel="004403DA">
          <w:delText>or</w:delText>
        </w:r>
      </w:del>
      <w:del w:id="1217" w:author="Susan" w:date="2019-08-19T23:23:00Z">
        <w:r w:rsidR="009728DF" w:rsidDel="00DE5517">
          <w:delText xml:space="preserve"> </w:delText>
        </w:r>
      </w:del>
      <w:r w:rsidR="009728DF">
        <w:t xml:space="preserve">why would sellers advertise strict policies or terms that might </w:t>
      </w:r>
      <w:ins w:id="1218" w:author="Susan" w:date="2019-08-19T22:47:00Z">
        <w:r>
          <w:t xml:space="preserve">discourage or </w:t>
        </w:r>
      </w:ins>
      <w:r w:rsidR="009728DF">
        <w:t>scare away consumers, rather than more lenient terms that</w:t>
      </w:r>
      <w:ins w:id="1219" w:author="Susan" w:date="2019-08-19T22:47:00Z">
        <w:r>
          <w:t xml:space="preserve"> could </w:t>
        </w:r>
      </w:ins>
      <w:del w:id="1220" w:author="Susan" w:date="2019-08-19T22:47:00Z">
        <w:r w:rsidR="009728DF" w:rsidDel="000506E4">
          <w:delText xml:space="preserve"> may </w:delText>
        </w:r>
      </w:del>
      <w:r w:rsidR="009728DF">
        <w:t xml:space="preserve">encourage </w:t>
      </w:r>
      <w:ins w:id="1221" w:author="Susan" w:date="2019-08-19T22:47:00Z">
        <w:r>
          <w:t>consumers</w:t>
        </w:r>
      </w:ins>
      <w:del w:id="1222" w:author="Susan" w:date="2019-08-19T22:47:00Z">
        <w:r w:rsidR="009728DF" w:rsidDel="000506E4">
          <w:delText xml:space="preserve">them </w:delText>
        </w:r>
      </w:del>
      <w:ins w:id="1223" w:author="Susan" w:date="2019-08-19T22:47:00Z">
        <w:r w:rsidR="004403DA">
          <w:t xml:space="preserve"> </w:t>
        </w:r>
      </w:ins>
      <w:r w:rsidR="009728DF">
        <w:t xml:space="preserve">to buy more, if </w:t>
      </w:r>
      <w:ins w:id="1224" w:author="Susan" w:date="2019-08-19T22:47:00Z">
        <w:r w:rsidR="004403DA">
          <w:t>sellers</w:t>
        </w:r>
      </w:ins>
      <w:del w:id="1225" w:author="Susan" w:date="2019-08-19T22:47:00Z">
        <w:r w:rsidR="009728DF" w:rsidDel="004403DA">
          <w:delText>they</w:delText>
        </w:r>
      </w:del>
      <w:r w:rsidR="009728DF">
        <w:t xml:space="preserve"> actually intend</w:t>
      </w:r>
      <w:ins w:id="1226" w:author="Susan" w:date="2019-08-19T22:49:00Z">
        <w:r w:rsidR="004403DA">
          <w:t>ed</w:t>
        </w:r>
      </w:ins>
      <w:r w:rsidR="009728DF">
        <w:t xml:space="preserve"> to behave leniently toward</w:t>
      </w:r>
      <w:ins w:id="1227" w:author="Susan" w:date="2019-08-19T23:21:00Z">
        <w:r w:rsidR="00DE5517">
          <w:t>s</w:t>
        </w:r>
      </w:ins>
      <w:r w:rsidR="009728DF">
        <w:t xml:space="preserve"> consumers at the post-contract stage</w:t>
      </w:r>
      <w:ins w:id="1228" w:author="Susan" w:date="2019-08-19T22:49:00Z">
        <w:r w:rsidR="004403DA">
          <w:t>.</w:t>
        </w:r>
      </w:ins>
      <w:del w:id="1229" w:author="Susan" w:date="2019-08-19T22:49:00Z">
        <w:r w:rsidR="009728DF" w:rsidDel="004403DA">
          <w:delText>?</w:delText>
        </w:r>
      </w:del>
      <w:r w:rsidR="009728DF">
        <w:t xml:space="preserve"> Consumers are unlikely to realize that sellers use these harsh terms in order to fend off opportunistic consumers. As a result, consumers may not share their experiences </w:t>
      </w:r>
      <w:del w:id="1230" w:author="Susan" w:date="2019-08-19T22:49:00Z">
        <w:r w:rsidR="009728DF" w:rsidDel="004403DA">
          <w:delText>(</w:delText>
        </w:r>
      </w:del>
      <w:r w:rsidR="009728DF">
        <w:t xml:space="preserve">of sellers’ </w:t>
      </w:r>
      <w:ins w:id="1231" w:author="Susan" w:date="2019-08-19T22:49:00Z">
        <w:r w:rsidR="004403DA">
          <w:t>leniency</w:t>
        </w:r>
      </w:ins>
      <w:del w:id="1232" w:author="Susan" w:date="2019-08-19T22:50:00Z">
        <w:r w:rsidR="009728DF" w:rsidDel="004403DA">
          <w:delText xml:space="preserve">forgiveness) </w:delText>
        </w:r>
      </w:del>
      <w:ins w:id="1233" w:author="Susan" w:date="2019-08-19T22:50:00Z">
        <w:r w:rsidR="004403DA">
          <w:t xml:space="preserve"> </w:t>
        </w:r>
      </w:ins>
      <w:r w:rsidR="009728DF">
        <w:t xml:space="preserve">with others. But even if they did provide information about sellers’ deviations from their formal policies on social media, other consumers may fail to realize that these deviations reflect a systematic </w:t>
      </w:r>
      <w:ins w:id="1234" w:author="Susan" w:date="2019-08-19T22:51:00Z">
        <w:r w:rsidR="004403DA">
          <w:t>inclination</w:t>
        </w:r>
      </w:ins>
      <w:del w:id="1235" w:author="Susan" w:date="2019-08-19T22:51:00Z">
        <w:r w:rsidR="009728DF" w:rsidDel="004403DA">
          <w:delText>tendency</w:delText>
        </w:r>
      </w:del>
      <w:r w:rsidR="009728DF">
        <w:t xml:space="preserve">, rather than one-time deviations, for the same reasons mentioned earlier. </w:t>
      </w:r>
    </w:p>
    <w:p w14:paraId="23AB9E5C" w14:textId="77777777" w:rsidR="009728DF" w:rsidRDefault="009728DF" w:rsidP="009728DF"/>
    <w:p w14:paraId="09E6FB54" w14:textId="7DED1D13" w:rsidR="009728DF" w:rsidRDefault="009728DF" w:rsidP="004403DA">
      <w:r>
        <w:t xml:space="preserve">In addition to distorting consumers’ purchasing decisions, the ability to apply a gap might also </w:t>
      </w:r>
      <w:r>
        <w:lastRenderedPageBreak/>
        <w:t>lead sellers to adopt inefficient contractual risk allocation</w:t>
      </w:r>
      <w:ins w:id="1236" w:author="Susan" w:date="2019-08-20T00:47:00Z">
        <w:r w:rsidR="006032D5">
          <w:t>s</w:t>
        </w:r>
      </w:ins>
      <w:r>
        <w:t xml:space="preserve">. Sellers may find it profitable to begin with an inefficient risk allocation that </w:t>
      </w:r>
      <w:ins w:id="1237" w:author="Susan" w:date="2019-08-19T22:52:00Z">
        <w:r w:rsidR="004403DA">
          <w:t xml:space="preserve">assumes that </w:t>
        </w:r>
      </w:ins>
      <w:r>
        <w:t>a sufficient number of buyers will not protest</w:t>
      </w:r>
      <w:ins w:id="1238" w:author="Susan" w:date="2019-08-19T22:52:00Z">
        <w:r w:rsidR="004403DA">
          <w:t>. Consequently,</w:t>
        </w:r>
      </w:ins>
      <w:del w:id="1239" w:author="Susan" w:date="2019-08-19T22:52:00Z">
        <w:r w:rsidDel="004403DA">
          <w:delText>, so that</w:delText>
        </w:r>
      </w:del>
      <w:r>
        <w:t xml:space="preserve"> the combined costs of accepting the risk for insistent buyers and any reputational loss from alienating disappointed but non-insistent buyers are less than the cost of absorbing the costs of all defects</w:t>
      </w:r>
      <w:ins w:id="1240" w:author="Susan" w:date="2019-08-19T22:51:00Z">
        <w:r w:rsidR="004403DA">
          <w:t>. This despite the fact that absorbing the costs of all defects</w:t>
        </w:r>
      </w:ins>
      <w:del w:id="1241" w:author="Susan" w:date="2019-08-19T22:52:00Z">
        <w:r w:rsidDel="004403DA">
          <w:delText>, even though that</w:delText>
        </w:r>
      </w:del>
      <w:r>
        <w:t xml:space="preserve"> would be a more efficient risk allocation from a social welfare perspective. </w:t>
      </w:r>
    </w:p>
    <w:p w14:paraId="7D447910" w14:textId="77777777" w:rsidR="009728DF" w:rsidRDefault="009728DF" w:rsidP="009728DF">
      <w:pPr>
        <w:ind w:firstLine="0"/>
      </w:pPr>
    </w:p>
    <w:p w14:paraId="46E559D1" w14:textId="782BF7A9" w:rsidR="009728DF" w:rsidRDefault="009728DF" w:rsidP="006032D5">
      <w:pPr>
        <w:pPrChange w:id="1242" w:author="Susan" w:date="2019-08-20T00:48:00Z">
          <w:pPr/>
        </w:pPrChange>
      </w:pPr>
      <w:r w:rsidRPr="004945F7">
        <w:t>In</w:t>
      </w:r>
      <w:ins w:id="1243" w:author="Susan" w:date="2019-08-20T00:48:00Z">
        <w:r w:rsidR="006032D5">
          <w:t xml:space="preserve"> addition</w:t>
        </w:r>
      </w:ins>
      <w:del w:id="1244" w:author="Susan" w:date="2019-08-20T00:48:00Z">
        <w:r w:rsidRPr="004945F7" w:rsidDel="006032D5">
          <w:delText xml:space="preserve"> turn</w:delText>
        </w:r>
      </w:del>
      <w:r w:rsidRPr="004945F7">
        <w:t>,</w:t>
      </w:r>
      <w:r>
        <w:t xml:space="preserve"> the findings raise distributional concerns. The findings reveal that stores are </w:t>
      </w:r>
      <w:ins w:id="1245" w:author="Susan" w:date="2019-08-19T22:53:00Z">
        <w:r w:rsidR="004403DA">
          <w:t>nearly twice as</w:t>
        </w:r>
      </w:ins>
      <w:del w:id="1246" w:author="Susan" w:date="2019-08-19T22:53:00Z">
        <w:r w:rsidDel="004403DA">
          <w:delText>about twice more</w:delText>
        </w:r>
      </w:del>
      <w:r>
        <w:t xml:space="preserve"> likely to depart from the paper contract once consumers complain, </w:t>
      </w:r>
      <w:ins w:id="1247" w:author="Susan" w:date="2019-08-19T22:53:00Z">
        <w:r w:rsidR="004403DA">
          <w:t>but are otherwise</w:t>
        </w:r>
      </w:ins>
      <w:del w:id="1248" w:author="Susan" w:date="2019-08-19T22:54:00Z">
        <w:r w:rsidDel="004403DA">
          <w:delText>and are</w:delText>
        </w:r>
      </w:del>
      <w:r>
        <w:t xml:space="preserve"> likely to enforce harsh terms to the letter</w:t>
      </w:r>
      <w:del w:id="1249" w:author="Susan" w:date="2019-08-19T22:54:00Z">
        <w:r w:rsidDel="004403DA">
          <w:delText xml:space="preserve"> otherwise</w:delText>
        </w:r>
      </w:del>
      <w:r>
        <w:t xml:space="preserve">. </w:t>
      </w:r>
      <w:r w:rsidRPr="00026D90">
        <w:t xml:space="preserve">This complaint-based segmentation of consumers effectively leads to the cross-subsidization of the complaining consumers by the more acquiescent, non-complaining consumers. </w:t>
      </w:r>
    </w:p>
    <w:p w14:paraId="67B37C44" w14:textId="77777777" w:rsidR="009728DF" w:rsidRDefault="009728DF" w:rsidP="009728DF">
      <w:r>
        <w:t xml:space="preserve"> </w:t>
      </w:r>
    </w:p>
    <w:p w14:paraId="6BB338A2" w14:textId="68991FA4" w:rsidR="009728DF" w:rsidRDefault="009728DF" w:rsidP="006032D5">
      <w:pPr>
        <w:pPrChange w:id="1250" w:author="Susan" w:date="2019-08-20T00:49:00Z">
          <w:pPr/>
        </w:pPrChange>
      </w:pPr>
      <w:r w:rsidRPr="00026D90">
        <w:t xml:space="preserve">If consumer assertiveness is correlated with socio-economic status, this complaint-based discrimination might have troubling distributive implications. </w:t>
      </w:r>
      <w:r>
        <w:t>There is</w:t>
      </w:r>
      <w:r w:rsidRPr="00026D90">
        <w:t xml:space="preserve"> </w:t>
      </w:r>
      <w:r>
        <w:t xml:space="preserve">abundant evidence that people from lower socio-economic backgrounds and members of disadvantaged groups exhibit a lower sense of entitlement, </w:t>
      </w:r>
      <w:ins w:id="1251" w:author="Susan" w:date="2019-08-20T00:48:00Z">
        <w:r w:rsidR="006032D5">
          <w:t xml:space="preserve">a </w:t>
        </w:r>
      </w:ins>
      <w:r>
        <w:t>lower willingness to bargain over payoffs, and a higher inclination to accept unfavorable offers</w:t>
      </w:r>
      <w:ins w:id="1252" w:author="Susan" w:date="2019-08-20T00:48:00Z">
        <w:r w:rsidR="006032D5">
          <w:t xml:space="preserve"> than do </w:t>
        </w:r>
      </w:ins>
      <w:del w:id="1253" w:author="Susan" w:date="2019-08-20T00:48:00Z">
        <w:r w:rsidDel="006032D5">
          <w:delText xml:space="preserve">, compared </w:delText>
        </w:r>
      </w:del>
      <w:del w:id="1254" w:author="Susan" w:date="2019-08-19T22:54:00Z">
        <w:r w:rsidDel="004403DA">
          <w:delText>to</w:delText>
        </w:r>
      </w:del>
      <w:del w:id="1255" w:author="Susan" w:date="2019-08-20T00:48:00Z">
        <w:r w:rsidDel="006032D5">
          <w:delText xml:space="preserve"> </w:delText>
        </w:r>
      </w:del>
      <w:r>
        <w:t>people f</w:t>
      </w:r>
      <w:ins w:id="1256" w:author="Susan" w:date="2019-08-19T22:54:00Z">
        <w:r w:rsidR="004403DA">
          <w:t>ro</w:t>
        </w:r>
      </w:ins>
      <w:del w:id="1257" w:author="Susan" w:date="2019-08-19T22:54:00Z">
        <w:r w:rsidDel="004403DA">
          <w:delText>or</w:delText>
        </w:r>
      </w:del>
      <w:r>
        <w:t xml:space="preserve">m higher socio-economic </w:t>
      </w:r>
      <w:ins w:id="1258" w:author="Susan" w:date="2019-08-19T22:54:00Z">
        <w:r w:rsidR="004403DA">
          <w:t>strata</w:t>
        </w:r>
      </w:ins>
      <w:del w:id="1259" w:author="Susan" w:date="2019-08-19T22:54:00Z">
        <w:r w:rsidDel="004403DA">
          <w:delText>status</w:delText>
        </w:r>
      </w:del>
      <w:r>
        <w:t>.</w:t>
      </w:r>
      <w:r>
        <w:rPr>
          <w:rStyle w:val="FootnoteReference"/>
        </w:rPr>
        <w:footnoteReference w:id="52"/>
      </w:r>
      <w:r>
        <w:t xml:space="preserve"> Similarly, race and gender were found to influence what people expect and feel they deserve, with blacks and females feeling significantly less entitled than whites and males.</w:t>
      </w:r>
      <w:r>
        <w:rPr>
          <w:rStyle w:val="FootnoteReference"/>
        </w:rPr>
        <w:footnoteReference w:id="53"/>
      </w:r>
      <w:r>
        <w:t xml:space="preserve"> </w:t>
      </w:r>
    </w:p>
    <w:p w14:paraId="55908953" w14:textId="77777777" w:rsidR="009728DF" w:rsidRDefault="009728DF" w:rsidP="009728DF"/>
    <w:p w14:paraId="24F11357" w14:textId="0DC43059" w:rsidR="009728DF" w:rsidRDefault="009728DF" w:rsidP="006032D5">
      <w:pPr>
        <w:pPrChange w:id="1290" w:author="Susan" w:date="2019-08-20T00:49:00Z">
          <w:pPr/>
        </w:pPrChange>
      </w:pPr>
      <w:r>
        <w:t>In the particular context of contracts, empirical evidence suggests that low income, less educated</w:t>
      </w:r>
      <w:del w:id="1291" w:author="Susan" w:date="2019-08-20T00:49:00Z">
        <w:r w:rsidDel="006032D5">
          <w:delText>,</w:delText>
        </w:r>
      </w:del>
      <w:r>
        <w:t xml:space="preserve"> consumers and those belonging to minority groups (e.g., black and female buyers) are </w:t>
      </w:r>
      <w:r w:rsidRPr="004A30B3">
        <w:t>more likely to feel bound by standardized agreements and to see the four corners of these agreements as the final word.</w:t>
      </w:r>
      <w:r w:rsidRPr="004A30B3">
        <w:rPr>
          <w:rStyle w:val="FootnoteReference"/>
        </w:rPr>
        <w:footnoteReference w:id="54"/>
      </w:r>
      <w:r w:rsidRPr="00AE448B">
        <w:t xml:space="preserve"> </w:t>
      </w:r>
    </w:p>
    <w:p w14:paraId="4F7FB072" w14:textId="77777777" w:rsidR="009728DF" w:rsidRDefault="009728DF" w:rsidP="009728DF"/>
    <w:p w14:paraId="70A0D5F6" w14:textId="13437BC4" w:rsidR="009728DF" w:rsidRDefault="009728DF" w:rsidP="006032D5">
      <w:pPr>
        <w:pPrChange w:id="1292" w:author="Susan" w:date="2019-08-20T00:50:00Z">
          <w:pPr/>
        </w:pPrChange>
      </w:pPr>
      <w:r>
        <w:t>In the context of the gap, it is plausible therefore, that lower</w:t>
      </w:r>
      <w:ins w:id="1293" w:author="Susan" w:date="2019-08-19T22:56:00Z">
        <w:r w:rsidR="004403DA">
          <w:t>-</w:t>
        </w:r>
      </w:ins>
      <w:del w:id="1294" w:author="Susan" w:date="2019-08-19T22:56:00Z">
        <w:r w:rsidDel="004403DA">
          <w:delText xml:space="preserve"> </w:delText>
        </w:r>
      </w:del>
      <w:r>
        <w:t>income, less</w:t>
      </w:r>
      <w:ins w:id="1295" w:author="Susan" w:date="2019-08-19T22:56:00Z">
        <w:r w:rsidR="004403DA">
          <w:t>-</w:t>
        </w:r>
      </w:ins>
      <w:del w:id="1296" w:author="Susan" w:date="2019-08-19T22:57:00Z">
        <w:r w:rsidDel="004403DA">
          <w:delText xml:space="preserve"> </w:delText>
        </w:r>
      </w:del>
      <w:r>
        <w:t xml:space="preserve">educated consumers, as well as members of disadvantaged groups, will feel more </w:t>
      </w:r>
      <w:ins w:id="1297" w:author="Susan" w:date="2019-08-20T00:49:00Z">
        <w:r w:rsidR="006032D5">
          <w:t xml:space="preserve">discouraged or </w:t>
        </w:r>
      </w:ins>
      <w:r>
        <w:t>demoralized by the language of the contract or by sellers</w:t>
      </w:r>
      <w:r>
        <w:rPr>
          <w:lang w:bidi="he-IL"/>
        </w:rPr>
        <w:t>’</w:t>
      </w:r>
      <w:r>
        <w:t xml:space="preserve"> initial refusal</w:t>
      </w:r>
      <w:ins w:id="1298" w:author="Susan" w:date="2019-08-19T22:57:00Z">
        <w:r w:rsidR="004403DA">
          <w:t>s</w:t>
        </w:r>
      </w:ins>
      <w:r>
        <w:t xml:space="preserve"> to grant concessions. This, in turn, might lead to a troubling conclusion</w:t>
      </w:r>
      <w:ins w:id="1299" w:author="Susan" w:date="2019-08-19T22:57:00Z">
        <w:r w:rsidR="004403DA">
          <w:t xml:space="preserve"> that </w:t>
        </w:r>
      </w:ins>
      <w:ins w:id="1300" w:author="Susan" w:date="2019-08-19T22:58:00Z">
        <w:r w:rsidR="003A1128">
          <w:t>in view of sellers’ selective enforcement of their formal agreements</w:t>
        </w:r>
        <w:r w:rsidR="003A1128">
          <w:t xml:space="preserve">, </w:t>
        </w:r>
      </w:ins>
      <w:ins w:id="1301" w:author="Susan" w:date="2019-08-19T22:57:00Z">
        <w:r w:rsidR="004403DA">
          <w:t>p</w:t>
        </w:r>
      </w:ins>
      <w:del w:id="1302" w:author="Susan" w:date="2019-08-19T22:57:00Z">
        <w:r w:rsidDel="004403DA">
          <w:delText>: P</w:delText>
        </w:r>
      </w:del>
      <w:r>
        <w:t>oorer, less</w:t>
      </w:r>
      <w:ins w:id="1303" w:author="Susan" w:date="2019-08-20T00:49:00Z">
        <w:r w:rsidR="006032D5">
          <w:t>-</w:t>
        </w:r>
      </w:ins>
      <w:del w:id="1304" w:author="Susan" w:date="2019-08-20T00:49:00Z">
        <w:r w:rsidDel="006032D5">
          <w:delText xml:space="preserve"> </w:delText>
        </w:r>
      </w:del>
      <w:r>
        <w:t>educated consumers, and racial and gender minority groups</w:t>
      </w:r>
      <w:del w:id="1305" w:author="Susan" w:date="2019-08-20T00:50:00Z">
        <w:r w:rsidDel="006032D5">
          <w:delText>,</w:delText>
        </w:r>
      </w:del>
      <w:r>
        <w:t xml:space="preserve"> </w:t>
      </w:r>
      <w:ins w:id="1306" w:author="Susan" w:date="2019-08-19T22:57:00Z">
        <w:r w:rsidR="004403DA">
          <w:t xml:space="preserve">ultimately </w:t>
        </w:r>
      </w:ins>
      <w:del w:id="1307" w:author="Susan" w:date="2019-08-19T22:57:00Z">
        <w:r w:rsidDel="004403DA">
          <w:delText xml:space="preserve">end up </w:delText>
        </w:r>
      </w:del>
      <w:r>
        <w:t>cross-subsidiz</w:t>
      </w:r>
      <w:ins w:id="1308" w:author="Susan" w:date="2019-08-19T22:57:00Z">
        <w:r w:rsidR="004403DA">
          <w:t>e</w:t>
        </w:r>
      </w:ins>
      <w:del w:id="1309" w:author="Susan" w:date="2019-08-19T22:57:00Z">
        <w:r w:rsidDel="004403DA">
          <w:delText>ing</w:delText>
        </w:r>
      </w:del>
      <w:r>
        <w:t xml:space="preserve"> those consumers who are better-off</w:t>
      </w:r>
      <w:ins w:id="1310" w:author="Susan" w:date="2019-08-19T22:58:00Z">
        <w:r w:rsidR="003A1128">
          <w:t>.</w:t>
        </w:r>
      </w:ins>
      <w:del w:id="1311" w:author="Susan" w:date="2019-08-19T22:58:00Z">
        <w:r w:rsidDel="003A1128">
          <w:delText>, in view of sellers’ selective enforcement of their formal agreements</w:delText>
        </w:r>
      </w:del>
      <w:del w:id="1312" w:author="Susan" w:date="2019-08-19T23:21:00Z">
        <w:r w:rsidDel="00DE5517">
          <w:delText>.</w:delText>
        </w:r>
      </w:del>
    </w:p>
    <w:p w14:paraId="653D2252" w14:textId="77777777" w:rsidR="009728DF" w:rsidRDefault="009728DF" w:rsidP="009728DF">
      <w:pPr>
        <w:ind w:firstLine="0"/>
      </w:pPr>
      <w:r>
        <w:t xml:space="preserve"> </w:t>
      </w:r>
    </w:p>
    <w:p w14:paraId="755A899D" w14:textId="77777777" w:rsidR="009728DF" w:rsidRDefault="009728DF" w:rsidP="009728DF">
      <w:r>
        <w:lastRenderedPageBreak/>
        <w:t>These findings may inform the regulatory debate. Reputational theories suggest that no intervention in the contents of standardized agreements is warranted because “firms will not take advantage of the one-sided contracts” and will only “exceptionally […] stand by the letter of the contract.”</w:t>
      </w:r>
      <w:r>
        <w:rPr>
          <w:rStyle w:val="FootnoteReference"/>
        </w:rPr>
        <w:footnoteReference w:id="55"/>
      </w:r>
      <w:r>
        <w:t xml:space="preserve"> Consequently, it is argued, “courts would do well to take a hard line in enforcing the terms of one-sided consumer contracts in the absence of evidence of fraud.”</w:t>
      </w:r>
      <w:r>
        <w:rPr>
          <w:rStyle w:val="FootnoteReference"/>
        </w:rPr>
        <w:footnoteReference w:id="56"/>
      </w:r>
      <w:r>
        <w:t xml:space="preserve"> </w:t>
      </w:r>
    </w:p>
    <w:p w14:paraId="2D5E4678" w14:textId="77777777" w:rsidR="009728DF" w:rsidRDefault="009728DF" w:rsidP="009728DF"/>
    <w:p w14:paraId="14C23BF1" w14:textId="4413804D" w:rsidR="009728DF" w:rsidRDefault="006032D5" w:rsidP="006032D5">
      <w:pPr>
        <w:pPrChange w:id="1313" w:author="Susan" w:date="2019-08-20T00:50:00Z">
          <w:pPr/>
        </w:pPrChange>
      </w:pPr>
      <w:ins w:id="1314" w:author="Susan" w:date="2019-08-20T00:50:00Z">
        <w:r>
          <w:t>According to this study’s findings,</w:t>
        </w:r>
      </w:ins>
      <w:del w:id="1315" w:author="Susan" w:date="2019-08-20T00:50:00Z">
        <w:r w:rsidR="009728DF" w:rsidDel="006032D5">
          <w:delText>These findings reveal that</w:delText>
        </w:r>
      </w:del>
      <w:r w:rsidR="009728DF">
        <w:t xml:space="preserve"> harsh and one-sided terms are frequently enforced vis-à-vis non-opportunistic consumers. </w:t>
      </w:r>
      <w:ins w:id="1316" w:author="Susan" w:date="2019-08-19T22:59:00Z">
        <w:r w:rsidR="003A1128">
          <w:t>As a result,</w:t>
        </w:r>
      </w:ins>
      <w:del w:id="1317" w:author="Susan" w:date="2019-08-19T22:59:00Z">
        <w:r w:rsidR="009728DF" w:rsidDel="003A1128">
          <w:delText>They therefore indicate that</w:delText>
        </w:r>
      </w:del>
      <w:r w:rsidR="009728DF">
        <w:t xml:space="preserve"> regulatory interventions in the contents of standardized agreement may be warranted. </w:t>
      </w:r>
    </w:p>
    <w:p w14:paraId="7A8257ED" w14:textId="77777777" w:rsidR="009728DF" w:rsidRDefault="009728DF" w:rsidP="009728DF"/>
    <w:p w14:paraId="757414F5" w14:textId="5C850FFD" w:rsidR="009728DF" w:rsidRDefault="009728DF" w:rsidP="003A1128">
      <w:r>
        <w:t>The</w:t>
      </w:r>
      <w:ins w:id="1318" w:author="Susan" w:date="2019-08-19T22:59:00Z">
        <w:r w:rsidR="003A1128">
          <w:t>se findings</w:t>
        </w:r>
      </w:ins>
      <w:del w:id="1319" w:author="Susan" w:date="2019-08-19T22:59:00Z">
        <w:r w:rsidDel="003A1128">
          <w:delText>y</w:delText>
        </w:r>
      </w:del>
      <w:r>
        <w:t xml:space="preserve"> also suggest that reputation plays a more major role among certain types of sellers but not among others. In particular, more luxurious, more </w:t>
      </w:r>
      <w:ins w:id="1320" w:author="Susan" w:date="2019-08-19T23:00:00Z">
        <w:r w:rsidR="003A1128">
          <w:t>established</w:t>
        </w:r>
      </w:ins>
      <w:del w:id="1321" w:author="Susan" w:date="2019-08-19T23:00:00Z">
        <w:r w:rsidDel="003A1128">
          <w:delText>experienced</w:delText>
        </w:r>
      </w:del>
      <w:ins w:id="1322" w:author="Susan" w:date="2019-08-19T23:00:00Z">
        <w:r w:rsidR="003A1128">
          <w:t>,</w:t>
        </w:r>
      </w:ins>
      <w:r>
        <w:t xml:space="preserve"> and chain stores are more likely to behave more leniently to consumers</w:t>
      </w:r>
      <w:ins w:id="1323" w:author="Susan" w:date="2019-08-19T23:01:00Z">
        <w:r w:rsidR="003A1128">
          <w:t>,</w:t>
        </w:r>
      </w:ins>
      <w:del w:id="1324" w:author="Susan" w:date="2019-08-19T23:01:00Z">
        <w:r w:rsidDel="003A1128">
          <w:delText>—</w:delText>
        </w:r>
      </w:del>
      <w:ins w:id="1325" w:author="Susan" w:date="2019-08-19T23:01:00Z">
        <w:r w:rsidR="003A1128">
          <w:t xml:space="preserve"> </w:t>
        </w:r>
      </w:ins>
      <w:r>
        <w:t xml:space="preserve">both on paper and in practice. It may therefore be warranted to focus regulatory efforts on those market players who, while controlling large shares of the market, are less constrained by reputational forces. These include discount stores, local stores, and less </w:t>
      </w:r>
      <w:ins w:id="1326" w:author="Susan" w:date="2019-08-19T23:00:00Z">
        <w:r w:rsidR="003A1128">
          <w:t>estab</w:t>
        </w:r>
      </w:ins>
      <w:ins w:id="1327" w:author="Susan" w:date="2019-08-19T23:01:00Z">
        <w:r w:rsidR="003A1128">
          <w:t>lished</w:t>
        </w:r>
      </w:ins>
      <w:del w:id="1328" w:author="Susan" w:date="2019-08-19T23:00:00Z">
        <w:r w:rsidDel="003A1128">
          <w:delText>experienced</w:delText>
        </w:r>
      </w:del>
      <w:r>
        <w:t xml:space="preserve"> stores.  </w:t>
      </w:r>
    </w:p>
    <w:p w14:paraId="0154F092" w14:textId="77777777" w:rsidR="009728DF" w:rsidRDefault="009728DF" w:rsidP="009728DF"/>
    <w:p w14:paraId="329DC45E" w14:textId="23026560" w:rsidR="009728DF" w:rsidRDefault="009728DF" w:rsidP="003A1128">
      <w:r>
        <w:t xml:space="preserve">The </w:t>
      </w:r>
      <w:ins w:id="1329" w:author="Susan" w:date="2019-08-20T00:51:00Z">
        <w:r w:rsidR="006032D5">
          <w:t xml:space="preserve">study’s </w:t>
        </w:r>
      </w:ins>
      <w:r>
        <w:t xml:space="preserve">findings also highlight the importance of regulatory audits, targeted at ensuring that sellers do not discriminate </w:t>
      </w:r>
      <w:ins w:id="1330" w:author="Susan" w:date="2019-08-19T23:01:00Z">
        <w:r w:rsidR="003A1128">
          <w:t xml:space="preserve">against </w:t>
        </w:r>
      </w:ins>
      <w:r>
        <w:t xml:space="preserve">non-assertive, less entitled consumers, or consumers belonging to lower socio-economic </w:t>
      </w:r>
      <w:ins w:id="1331" w:author="Susan" w:date="2019-08-19T23:01:00Z">
        <w:r w:rsidR="003A1128">
          <w:t>strata</w:t>
        </w:r>
      </w:ins>
      <w:del w:id="1332" w:author="Susan" w:date="2019-08-19T23:01:00Z">
        <w:r w:rsidDel="003A1128">
          <w:delText>status</w:delText>
        </w:r>
      </w:del>
      <w:r>
        <w:t xml:space="preserve"> or to minority groups. </w:t>
      </w:r>
    </w:p>
    <w:p w14:paraId="69830DE2" w14:textId="77777777" w:rsidR="00E9574D" w:rsidRDefault="00E9574D"/>
    <w:sectPr w:rsidR="00E9574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Susan" w:date="2019-08-19T23:05:00Z" w:initials="SD">
    <w:p w14:paraId="64F16FF0" w14:textId="361A67A3" w:rsidR="003A1128" w:rsidRDefault="003A1128" w:rsidP="003A1128">
      <w:pPr>
        <w:pStyle w:val="CommentText"/>
      </w:pPr>
      <w:r>
        <w:rPr>
          <w:rStyle w:val="CommentReference"/>
        </w:rPr>
        <w:annotationRef/>
      </w:r>
      <w:r>
        <w:t>The use of id is not appropriate in this footnote, as id. should be used only when citing the immediately preceding authority within the same footnote or immediately preceding footnote.</w:t>
      </w:r>
    </w:p>
  </w:comment>
  <w:comment w:id="162" w:author="Susan" w:date="2019-08-19T23:51:00Z" w:initials="SD">
    <w:p w14:paraId="2EEB04FF" w14:textId="2B838366" w:rsidR="00E05318" w:rsidRDefault="00E05318">
      <w:pPr>
        <w:pStyle w:val="CommentText"/>
      </w:pPr>
      <w:r>
        <w:rPr>
          <w:rStyle w:val="CommentReference"/>
        </w:rPr>
        <w:annotationRef/>
      </w:r>
      <w:r>
        <w:t xml:space="preserve">This reference to </w:t>
      </w:r>
      <w:proofErr w:type="spellStart"/>
      <w:r>
        <w:t>Bebchuk</w:t>
      </w:r>
      <w:proofErr w:type="spellEnd"/>
      <w:r>
        <w:t xml:space="preserve"> and Posner needs a footnote.</w:t>
      </w:r>
    </w:p>
  </w:comment>
  <w:comment w:id="163" w:author="Susan" w:date="2019-08-18T12:49:00Z" w:initials="SD">
    <w:p w14:paraId="3D2E97BC" w14:textId="77777777" w:rsidR="009805F3" w:rsidRDefault="009805F3">
      <w:pPr>
        <w:pStyle w:val="CommentText"/>
      </w:pPr>
      <w:r>
        <w:rPr>
          <w:rStyle w:val="CommentReference"/>
        </w:rPr>
        <w:annotationRef/>
      </w:r>
      <w:r>
        <w:t>Depending on the particular style guide of the law review to which this is being submitted, article is generally capitalized when referring to the article in which it appears, and not a third party article.</w:t>
      </w:r>
    </w:p>
  </w:comment>
  <w:comment w:id="398" w:author="Susan" w:date="2019-08-20T00:06:00Z" w:initials="SD">
    <w:p w14:paraId="694577B1" w14:textId="03D1C757" w:rsidR="00384E1B" w:rsidRDefault="00384E1B" w:rsidP="00384E1B">
      <w:pPr>
        <w:pStyle w:val="CommentText"/>
      </w:pPr>
      <w:r>
        <w:rPr>
          <w:rStyle w:val="CommentReference"/>
        </w:rPr>
        <w:annotationRef/>
      </w:r>
      <w:r>
        <w:t>This is not clear how the first sentence that harsh policy stores have a strict no refund policy conform with the next sentence that these stores allow consumers to return non-defective items.,</w:t>
      </w:r>
    </w:p>
  </w:comment>
  <w:comment w:id="420" w:author="Susan" w:date="2019-08-18T13:59:00Z" w:initials="SD">
    <w:p w14:paraId="3F7FD885" w14:textId="77777777" w:rsidR="009805F3" w:rsidRDefault="009805F3">
      <w:pPr>
        <w:pStyle w:val="CommentText"/>
      </w:pPr>
      <w:r>
        <w:rPr>
          <w:rStyle w:val="CommentReference"/>
        </w:rPr>
        <w:annotationRef/>
      </w:r>
      <w:r>
        <w:t>Why is this cell blacked out?</w:t>
      </w:r>
    </w:p>
  </w:comment>
  <w:comment w:id="448" w:author="Susan" w:date="2019-08-20T00:11:00Z" w:initials="SD">
    <w:p w14:paraId="6255AD67" w14:textId="76B87E3D" w:rsidR="00384E1B" w:rsidRDefault="00384E1B">
      <w:pPr>
        <w:pStyle w:val="CommentText"/>
      </w:pPr>
      <w:r>
        <w:rPr>
          <w:rStyle w:val="CommentReference"/>
        </w:rPr>
        <w:annotationRef/>
      </w:r>
      <w:r>
        <w:t>This is already mentioned above.</w:t>
      </w:r>
    </w:p>
  </w:comment>
  <w:comment w:id="615" w:author="Susan" w:date="2019-08-18T15:31:00Z" w:initials="SD">
    <w:p w14:paraId="09258DF7" w14:textId="1DD3FB53" w:rsidR="009805F3" w:rsidRDefault="009805F3" w:rsidP="002707A9">
      <w:pPr>
        <w:pStyle w:val="CommentText"/>
      </w:pPr>
      <w:r>
        <w:rPr>
          <w:rStyle w:val="CommentReference"/>
        </w:rPr>
        <w:annotationRef/>
      </w:r>
      <w:r>
        <w:t>I cannot enter the graphic to make the following changes:</w:t>
      </w:r>
      <w:r>
        <w:br/>
      </w:r>
      <w:r w:rsidR="00743FF4">
        <w:t xml:space="preserve">At the top, capitalize Across. </w:t>
      </w:r>
      <w:r>
        <w:t>At the bottom, the second item should read Received Required for any Return and the third item should read Receipt Required for Refunds for the sake of consistency.</w:t>
      </w:r>
    </w:p>
  </w:comment>
  <w:comment w:id="870" w:author="Susan" w:date="2019-08-19T23:16:00Z" w:initials="SD">
    <w:p w14:paraId="3F7298EE" w14:textId="0ADE77E2" w:rsidR="009309AA" w:rsidRDefault="009309AA" w:rsidP="009309AA">
      <w:pPr>
        <w:pStyle w:val="CommentText"/>
      </w:pPr>
      <w:r>
        <w:rPr>
          <w:rStyle w:val="CommentReference"/>
        </w:rPr>
        <w:annotationRef/>
      </w:r>
      <w:r>
        <w:t xml:space="preserve">The two sentences in this footnote are somewhat confusing – how is older stores’ greater likelihood of offering refunds consistent with the statement in the next sentence that older stores were not significantly more likely to allow for non-receipted returns.,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F16FF0" w15:done="0"/>
  <w15:commentEx w15:paraId="2EEB04FF" w15:done="0"/>
  <w15:commentEx w15:paraId="3D2E97BC" w15:done="0"/>
  <w15:commentEx w15:paraId="694577B1" w15:done="0"/>
  <w15:commentEx w15:paraId="3F7FD885" w15:done="0"/>
  <w15:commentEx w15:paraId="6255AD67" w15:done="0"/>
  <w15:commentEx w15:paraId="09258DF7" w15:done="0"/>
  <w15:commentEx w15:paraId="3F7298E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7296F" w14:textId="77777777" w:rsidR="00CC5544" w:rsidRDefault="00CC5544" w:rsidP="009728DF">
      <w:r>
        <w:separator/>
      </w:r>
    </w:p>
  </w:endnote>
  <w:endnote w:type="continuationSeparator" w:id="0">
    <w:p w14:paraId="3777E8EF" w14:textId="77777777" w:rsidR="00CC5544" w:rsidRDefault="00CC5544" w:rsidP="0097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84C6D" w14:textId="77777777" w:rsidR="00CC5544" w:rsidRDefault="00CC5544" w:rsidP="009728DF">
      <w:r>
        <w:separator/>
      </w:r>
    </w:p>
  </w:footnote>
  <w:footnote w:type="continuationSeparator" w:id="0">
    <w:p w14:paraId="1FA0609B" w14:textId="77777777" w:rsidR="00CC5544" w:rsidRDefault="00CC5544" w:rsidP="009728DF">
      <w:r>
        <w:continuationSeparator/>
      </w:r>
    </w:p>
  </w:footnote>
  <w:footnote w:id="1">
    <w:p w14:paraId="1CFB6CFC" w14:textId="77777777" w:rsidR="009805F3" w:rsidRDefault="009805F3" w:rsidP="009728DF">
      <w:pPr>
        <w:pStyle w:val="FootnoteText"/>
      </w:pPr>
      <w:r>
        <w:rPr>
          <w:rStyle w:val="FootnoteReference"/>
        </w:rPr>
        <w:footnoteRef/>
      </w:r>
      <w:r>
        <w:t xml:space="preserve"> </w:t>
      </w:r>
      <w:proofErr w:type="spellStart"/>
      <w:r>
        <w:t>Radin</w:t>
      </w:r>
      <w:proofErr w:type="spellEnd"/>
      <w:r>
        <w:t xml:space="preserve">, Boilerplate; </w:t>
      </w:r>
      <w:proofErr w:type="spellStart"/>
      <w:r>
        <w:t>Zamir</w:t>
      </w:r>
      <w:proofErr w:type="spellEnd"/>
      <w:r>
        <w:t xml:space="preserve"> &amp; Ayres; take references from Arbel.</w:t>
      </w:r>
    </w:p>
  </w:footnote>
  <w:footnote w:id="2">
    <w:p w14:paraId="7490B019" w14:textId="78095CEA" w:rsidR="009805F3" w:rsidRDefault="009805F3" w:rsidP="003A1128">
      <w:pPr>
        <w:pStyle w:val="FootnoteText"/>
      </w:pPr>
      <w:r>
        <w:rPr>
          <w:rStyle w:val="FootnoteReference"/>
        </w:rPr>
        <w:footnoteRef/>
      </w:r>
      <w:r>
        <w:t xml:space="preserve"> Relaxing the rationality assumption by acknowledging that consumers</w:t>
      </w:r>
      <w:ins w:id="16" w:author="Susan" w:date="2019-08-19T23:03:00Z">
        <w:r w:rsidR="003A1128">
          <w:t>’ rationality is limited</w:t>
        </w:r>
      </w:ins>
      <w:del w:id="17" w:author="Susan" w:date="2019-08-19T23:03:00Z">
        <w:r w:rsidDel="003A1128">
          <w:delText xml:space="preserve"> are boundedly rational</w:delText>
        </w:r>
      </w:del>
      <w:r>
        <w:t xml:space="preserve"> may also be grounds for regulatory intervention, even according to proponents of free markets.  </w:t>
      </w:r>
    </w:p>
  </w:footnote>
  <w:footnote w:id="3">
    <w:p w14:paraId="6DC0A3E5" w14:textId="77777777" w:rsidR="009805F3" w:rsidRDefault="009805F3" w:rsidP="009728DF">
      <w:pPr>
        <w:pStyle w:val="FootnoteText"/>
      </w:pPr>
      <w:r>
        <w:rPr>
          <w:rStyle w:val="FootnoteReference"/>
        </w:rPr>
        <w:footnoteRef/>
      </w:r>
      <w:r>
        <w:t xml:space="preserve"> Cite Arbel.</w:t>
      </w:r>
    </w:p>
  </w:footnote>
  <w:footnote w:id="4">
    <w:p w14:paraId="125C68ED" w14:textId="5B72FA19" w:rsidR="009805F3" w:rsidRDefault="009805F3" w:rsidP="003A1128">
      <w:pPr>
        <w:pStyle w:val="FootnoteText"/>
      </w:pPr>
      <w:r>
        <w:rPr>
          <w:rStyle w:val="FootnoteReference"/>
        </w:rPr>
        <w:footnoteRef/>
      </w:r>
      <w:r>
        <w:t xml:space="preserve"> Manisha Padi has dubbed similar theories as the “option value theory,” but </w:t>
      </w:r>
      <w:ins w:id="29" w:author="Susan" w:date="2019-08-19T23:04:00Z">
        <w:r w:rsidR="003A1128">
          <w:t>make a distinction for</w:t>
        </w:r>
      </w:ins>
      <w:del w:id="30" w:author="Susan" w:date="2019-08-19T23:04:00Z">
        <w:r w:rsidDel="003A1128">
          <w:delText>distinguish</w:delText>
        </w:r>
      </w:del>
      <w:del w:id="31" w:author="Susan" w:date="2019-08-19T23:03:00Z">
        <w:r w:rsidDel="003A1128">
          <w:delText>—</w:delText>
        </w:r>
      </w:del>
      <w:ins w:id="32" w:author="Susan" w:date="2019-08-19T23:03:00Z">
        <w:r w:rsidR="003A1128">
          <w:t xml:space="preserve"> </w:t>
        </w:r>
      </w:ins>
      <w:r>
        <w:t xml:space="preserve">new information that is unobservable to the seller at the time of signing. I believe that in many cases, the gap is the outcome of the need to distinguish between consumers on a basis that is observable to sellers, but is non-verifiable to courts. </w:t>
      </w:r>
    </w:p>
  </w:footnote>
  <w:footnote w:id="5">
    <w:p w14:paraId="7E3212C0" w14:textId="77777777" w:rsidR="009805F3" w:rsidRDefault="009805F3" w:rsidP="009728DF">
      <w:pPr>
        <w:pStyle w:val="FootnoteText"/>
      </w:pPr>
      <w:r>
        <w:rPr>
          <w:rStyle w:val="FootnoteReference"/>
        </w:rPr>
        <w:footnoteRef/>
      </w:r>
      <w:r>
        <w:t xml:space="preserve"> Id. </w:t>
      </w:r>
    </w:p>
  </w:footnote>
  <w:footnote w:id="6">
    <w:p w14:paraId="62065AF7" w14:textId="77777777" w:rsidR="009805F3" w:rsidRDefault="009805F3" w:rsidP="009728DF">
      <w:pPr>
        <w:pStyle w:val="FootnoteText"/>
      </w:pPr>
      <w:r>
        <w:rPr>
          <w:rStyle w:val="FootnoteReference"/>
        </w:rPr>
        <w:footnoteRef/>
      </w:r>
      <w:r>
        <w:t xml:space="preserve"> </w:t>
      </w:r>
      <w:proofErr w:type="spellStart"/>
      <w:r>
        <w:t>Bebchuk</w:t>
      </w:r>
      <w:proofErr w:type="spellEnd"/>
      <w:r>
        <w:t xml:space="preserve"> &amp; Posner; </w:t>
      </w:r>
      <w:proofErr w:type="spellStart"/>
      <w:r>
        <w:t>Jonston</w:t>
      </w:r>
      <w:proofErr w:type="spellEnd"/>
      <w:r>
        <w:t xml:space="preserve">; </w:t>
      </w:r>
      <w:proofErr w:type="spellStart"/>
      <w:r>
        <w:t>Gilllette</w:t>
      </w:r>
      <w:proofErr w:type="spellEnd"/>
      <w:r>
        <w:t>.</w:t>
      </w:r>
    </w:p>
  </w:footnote>
  <w:footnote w:id="7">
    <w:p w14:paraId="28DCA274" w14:textId="77777777" w:rsidR="009805F3" w:rsidRDefault="009805F3" w:rsidP="009728DF">
      <w:pPr>
        <w:pStyle w:val="FootnoteText"/>
      </w:pPr>
      <w:r>
        <w:rPr>
          <w:rStyle w:val="FootnoteReference"/>
        </w:rPr>
        <w:footnoteRef/>
      </w:r>
      <w:r>
        <w:t xml:space="preserve"> Gillette Rolling Contracts 2004, p. 704; </w:t>
      </w:r>
      <w:proofErr w:type="spellStart"/>
      <w:r w:rsidRPr="00E05318">
        <w:rPr>
          <w:highlight w:val="yellow"/>
          <w:rPrChange w:id="80" w:author="Susan" w:date="2019-08-19T23:49:00Z">
            <w:rPr/>
          </w:rPrChange>
        </w:rPr>
        <w:t>Becbuck</w:t>
      </w:r>
      <w:proofErr w:type="spellEnd"/>
      <w:r>
        <w:t xml:space="preserve"> &amp; Posner. </w:t>
      </w:r>
    </w:p>
  </w:footnote>
  <w:footnote w:id="8">
    <w:p w14:paraId="3351051F" w14:textId="77777777" w:rsidR="009805F3" w:rsidRDefault="009805F3" w:rsidP="009728DF">
      <w:pPr>
        <w:pStyle w:val="FootnoteText"/>
      </w:pPr>
      <w:r>
        <w:rPr>
          <w:rStyle w:val="FootnoteReference"/>
        </w:rPr>
        <w:footnoteRef/>
      </w:r>
      <w:r>
        <w:t xml:space="preserve"> </w:t>
      </w:r>
      <w:proofErr w:type="spellStart"/>
      <w:r>
        <w:t>Bebchuk</w:t>
      </w:r>
      <w:proofErr w:type="spellEnd"/>
      <w:r>
        <w:t xml:space="preserve"> &amp; Posner 2. </w:t>
      </w:r>
    </w:p>
  </w:footnote>
  <w:footnote w:id="9">
    <w:p w14:paraId="463E4CF4" w14:textId="77777777" w:rsidR="009805F3" w:rsidRDefault="009805F3" w:rsidP="009728DF">
      <w:pPr>
        <w:pStyle w:val="FootnoteText"/>
      </w:pPr>
      <w:r>
        <w:rPr>
          <w:rStyle w:val="FootnoteReference"/>
        </w:rPr>
        <w:footnoteRef/>
      </w:r>
      <w:r>
        <w:t xml:space="preserve"> See, e.g., Margaret </w:t>
      </w:r>
      <w:proofErr w:type="spellStart"/>
      <w:r>
        <w:t>Radin</w:t>
      </w:r>
      <w:proofErr w:type="spellEnd"/>
      <w:r>
        <w:t xml:space="preserve">, Boilerplate, at 190-92; </w:t>
      </w:r>
      <w:proofErr w:type="spellStart"/>
      <w:r>
        <w:t>Zamir</w:t>
      </w:r>
      <w:proofErr w:type="spellEnd"/>
      <w:r>
        <w:t xml:space="preserve"> &amp; </w:t>
      </w:r>
      <w:proofErr w:type="spellStart"/>
      <w:r>
        <w:t>Teichman</w:t>
      </w:r>
      <w:proofErr w:type="spellEnd"/>
      <w:r>
        <w:t>, 311.</w:t>
      </w:r>
    </w:p>
  </w:footnote>
  <w:footnote w:id="10">
    <w:p w14:paraId="5F1B0C8C" w14:textId="77777777" w:rsidR="009805F3" w:rsidRPr="0096134F" w:rsidRDefault="009805F3" w:rsidP="009728DF">
      <w:pPr>
        <w:pStyle w:val="FootnoteText"/>
      </w:pPr>
      <w:r>
        <w:rPr>
          <w:rStyle w:val="FootnoteReference"/>
        </w:rPr>
        <w:footnoteRef/>
      </w:r>
      <w:r>
        <w:t xml:space="preserve"> </w:t>
      </w:r>
      <w:r>
        <w:rPr>
          <w:i/>
          <w:iCs/>
        </w:rPr>
        <w:t xml:space="preserve">See, e.g., </w:t>
      </w:r>
      <w:proofErr w:type="spellStart"/>
      <w:r>
        <w:t>Zamir</w:t>
      </w:r>
      <w:proofErr w:type="spellEnd"/>
      <w:r>
        <w:t xml:space="preserve"> &amp; </w:t>
      </w:r>
      <w:proofErr w:type="spellStart"/>
      <w:r>
        <w:t>Teichman</w:t>
      </w:r>
      <w:proofErr w:type="spellEnd"/>
      <w:r>
        <w:t xml:space="preserve">, Behavioral Economics and the Law, p. 311; Arbel, references in footnote 4. </w:t>
      </w:r>
    </w:p>
  </w:footnote>
  <w:footnote w:id="11">
    <w:p w14:paraId="2BBD43E2" w14:textId="77777777" w:rsidR="009805F3" w:rsidRDefault="009805F3" w:rsidP="009728DF">
      <w:pPr>
        <w:pStyle w:val="FootnoteText"/>
      </w:pPr>
      <w:r>
        <w:rPr>
          <w:rStyle w:val="FootnoteReference"/>
        </w:rPr>
        <w:footnoteRef/>
      </w:r>
      <w:r>
        <w:t xml:space="preserve"> Bart De Langhe et al., Navigating by the Stars: Investigating the Actual and Perceived Validity of Online User Ratings, 42 J. CONSUMER RES. 817 (2016) (Studying correlations between online reviews and scores provided by the magazine Consumer Reports, finding that “The average correlation is 0.18, and 34% of correlations are negative.”)</w:t>
      </w:r>
    </w:p>
  </w:footnote>
  <w:footnote w:id="12">
    <w:p w14:paraId="16E1F398" w14:textId="77777777" w:rsidR="009805F3" w:rsidRDefault="009805F3" w:rsidP="009728DF">
      <w:pPr>
        <w:pStyle w:val="FootnoteText"/>
      </w:pPr>
      <w:r>
        <w:rPr>
          <w:rStyle w:val="FootnoteReference"/>
        </w:rPr>
        <w:footnoteRef/>
      </w:r>
      <w:r>
        <w:t xml:space="preserve"> See, Arbel, at 6.</w:t>
      </w:r>
    </w:p>
  </w:footnote>
  <w:footnote w:id="13">
    <w:p w14:paraId="754AD46C" w14:textId="77777777" w:rsidR="009805F3" w:rsidRDefault="009805F3" w:rsidP="009728DF">
      <w:pPr>
        <w:pStyle w:val="FootnoteText"/>
      </w:pPr>
      <w:r>
        <w:rPr>
          <w:rStyle w:val="FootnoteReference"/>
        </w:rPr>
        <w:footnoteRef/>
      </w:r>
      <w:r>
        <w:t xml:space="preserve"> Arbel, Reputation Failure, at 5.</w:t>
      </w:r>
    </w:p>
  </w:footnote>
  <w:footnote w:id="14">
    <w:p w14:paraId="52C43B01" w14:textId="77777777" w:rsidR="009805F3" w:rsidRDefault="009805F3" w:rsidP="009728DF">
      <w:pPr>
        <w:pStyle w:val="FootnoteText"/>
      </w:pPr>
      <w:r>
        <w:rPr>
          <w:rStyle w:val="FootnoteReference"/>
        </w:rPr>
        <w:footnoteRef/>
      </w:r>
      <w:r>
        <w:t xml:space="preserve"> See, e.g., </w:t>
      </w:r>
    </w:p>
  </w:footnote>
  <w:footnote w:id="15">
    <w:p w14:paraId="4D18744C" w14:textId="77777777" w:rsidR="009805F3" w:rsidRDefault="009805F3" w:rsidP="009728DF">
      <w:pPr>
        <w:pStyle w:val="FootnoteText"/>
      </w:pPr>
      <w:r>
        <w:rPr>
          <w:rStyle w:val="FootnoteReference"/>
        </w:rPr>
        <w:footnoteRef/>
      </w:r>
      <w:r>
        <w:t xml:space="preserve"> Cite Becher &amp; </w:t>
      </w:r>
      <w:proofErr w:type="spellStart"/>
      <w:r>
        <w:t>Zarsky</w:t>
      </w:r>
      <w:proofErr w:type="spellEnd"/>
      <w:r>
        <w:t>.</w:t>
      </w:r>
    </w:p>
  </w:footnote>
  <w:footnote w:id="16">
    <w:p w14:paraId="3E3266C5" w14:textId="77777777" w:rsidR="009805F3" w:rsidRDefault="009805F3" w:rsidP="009728DF">
      <w:pPr>
        <w:pStyle w:val="FootnoteText"/>
      </w:pPr>
      <w:r>
        <w:rPr>
          <w:rStyle w:val="FootnoteReference"/>
        </w:rPr>
        <w:footnoteRef/>
      </w:r>
      <w:r>
        <w:t xml:space="preserve"> See Becher &amp; </w:t>
      </w:r>
      <w:proofErr w:type="spellStart"/>
      <w:r>
        <w:t>Zarsky</w:t>
      </w:r>
      <w:proofErr w:type="spellEnd"/>
      <w:r>
        <w:t xml:space="preserve">, Minding the gap, at 14; Becher &amp; </w:t>
      </w:r>
      <w:proofErr w:type="spellStart"/>
      <w:r>
        <w:t>Zarsky</w:t>
      </w:r>
      <w:proofErr w:type="spellEnd"/>
      <w:r>
        <w:t xml:space="preserve">, E-Contract </w:t>
      </w:r>
      <w:proofErr w:type="gramStart"/>
      <w:r>
        <w:t>Doctrine,  at</w:t>
      </w:r>
      <w:proofErr w:type="gramEnd"/>
      <w:r>
        <w:t xml:space="preserve"> 342.</w:t>
      </w:r>
    </w:p>
  </w:footnote>
  <w:footnote w:id="17">
    <w:p w14:paraId="2E9D6145" w14:textId="77777777" w:rsidR="009805F3" w:rsidRDefault="009805F3" w:rsidP="009728DF">
      <w:pPr>
        <w:pStyle w:val="FootnoteText"/>
      </w:pPr>
      <w:r>
        <w:rPr>
          <w:rStyle w:val="FootnoteReference"/>
        </w:rPr>
        <w:footnoteRef/>
      </w:r>
      <w:r>
        <w:t xml:space="preserve"> </w:t>
      </w:r>
    </w:p>
  </w:footnote>
  <w:footnote w:id="18">
    <w:p w14:paraId="66A95567" w14:textId="77777777" w:rsidR="009805F3" w:rsidRDefault="009805F3" w:rsidP="009728DF">
      <w:pPr>
        <w:pStyle w:val="FootnoteText"/>
      </w:pPr>
      <w:r>
        <w:rPr>
          <w:rStyle w:val="FootnoteReference"/>
        </w:rPr>
        <w:footnoteRef/>
      </w:r>
      <w:r>
        <w:t xml:space="preserve"> Id. </w:t>
      </w:r>
    </w:p>
  </w:footnote>
  <w:footnote w:id="19">
    <w:p w14:paraId="093E393F" w14:textId="137ED585" w:rsidR="009805F3" w:rsidRDefault="009805F3" w:rsidP="006032D5">
      <w:pPr>
        <w:pStyle w:val="FootnoteText"/>
        <w:pPrChange w:id="282" w:author="Susan" w:date="2019-08-20T00:54:00Z">
          <w:pPr>
            <w:pStyle w:val="FootnoteText"/>
          </w:pPr>
        </w:pPrChange>
      </w:pPr>
      <w:r>
        <w:rPr>
          <w:rStyle w:val="FootnoteReference"/>
        </w:rPr>
        <w:footnoteRef/>
      </w:r>
      <w:r>
        <w:t xml:space="preserve"> At first, 130 stores were randomly selected out of the sample of stores used in Study 1. Yet, since the original draw only included 13 stores with harsh </w:t>
      </w:r>
      <w:del w:id="283" w:author="Susan" w:date="2019-08-20T00:52:00Z">
        <w:r w:rsidDel="006032D5">
          <w:delText>“</w:delText>
        </w:r>
      </w:del>
      <w:r>
        <w:t>no refund</w:t>
      </w:r>
      <w:del w:id="284" w:author="Susan" w:date="2019-08-20T00:52:00Z">
        <w:r w:rsidDel="006032D5">
          <w:delText>”</w:delText>
        </w:r>
      </w:del>
      <w:r>
        <w:t xml:space="preserve"> policies, 10 more stores with harsh </w:t>
      </w:r>
      <w:del w:id="285" w:author="Susan" w:date="2019-08-20T00:54:00Z">
        <w:r w:rsidDel="006032D5">
          <w:delText>“</w:delText>
        </w:r>
      </w:del>
      <w:r>
        <w:t>no refund</w:t>
      </w:r>
      <w:del w:id="286" w:author="Susan" w:date="2019-08-20T00:54:00Z">
        <w:r w:rsidDel="006032D5">
          <w:delText>”</w:delText>
        </w:r>
      </w:del>
      <w:r>
        <w:t xml:space="preserve"> policies were randomly selected out of all </w:t>
      </w:r>
      <w:del w:id="287" w:author="Susan" w:date="2019-08-20T00:52:00Z">
        <w:r w:rsidDel="006032D5">
          <w:delText>“</w:delText>
        </w:r>
      </w:del>
      <w:r>
        <w:t>no refund</w:t>
      </w:r>
      <w:del w:id="288" w:author="Susan" w:date="2019-08-20T00:52:00Z">
        <w:r w:rsidDel="006032D5">
          <w:delText>”</w:delText>
        </w:r>
      </w:del>
      <w:r>
        <w:t xml:space="preserve"> policy stores in the database and were added to the sample, resulting in a sample of 140 observations.</w:t>
      </w:r>
    </w:p>
  </w:footnote>
  <w:footnote w:id="20">
    <w:p w14:paraId="3326DDC9" w14:textId="77777777" w:rsidR="009805F3" w:rsidRDefault="009805F3" w:rsidP="009728DF">
      <w:pPr>
        <w:pStyle w:val="FootnoteText"/>
      </w:pPr>
      <w:r>
        <w:rPr>
          <w:rStyle w:val="FootnoteReference"/>
        </w:rPr>
        <w:footnoteRef/>
      </w:r>
      <w:r>
        <w:t xml:space="preserve"> This audit technique (similarly to audit techniques used in “fair housing” tests and other discrimination studies) necessarily involves a certain degree of deception, and therefore inevitably raises important questions of research ethics (see Ayres, 1991; Fix and </w:t>
      </w:r>
      <w:proofErr w:type="spellStart"/>
      <w:r>
        <w:t>Struyk</w:t>
      </w:r>
      <w:proofErr w:type="spellEnd"/>
      <w:r>
        <w:t xml:space="preserve"> 1992). 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 The survey forms are available in </w:t>
      </w:r>
      <w:r w:rsidRPr="00312DB7">
        <w:rPr>
          <w:u w:val="single"/>
        </w:rPr>
        <w:t>Appendix __.</w:t>
      </w:r>
      <w:r>
        <w:t xml:space="preserve">___.  </w:t>
      </w:r>
    </w:p>
  </w:footnote>
  <w:footnote w:id="21">
    <w:p w14:paraId="75172ED3" w14:textId="77777777" w:rsidR="009805F3" w:rsidRDefault="009805F3" w:rsidP="009728DF">
      <w:pPr>
        <w:pStyle w:val="FootnoteText"/>
      </w:pPr>
      <w:r>
        <w:rPr>
          <w:rStyle w:val="FootnoteReference"/>
        </w:rPr>
        <w:footnoteRef/>
      </w:r>
      <w:r>
        <w:t xml:space="preserve"> </w:t>
      </w:r>
    </w:p>
  </w:footnote>
  <w:footnote w:id="22">
    <w:p w14:paraId="156C4772" w14:textId="77777777" w:rsidR="009805F3" w:rsidRDefault="009805F3" w:rsidP="009728DF">
      <w:pPr>
        <w:pStyle w:val="FootnoteText"/>
      </w:pPr>
      <w:r>
        <w:rPr>
          <w:rStyle w:val="FootnoteReference"/>
        </w:rPr>
        <w:footnoteRef/>
      </w:r>
      <w:r>
        <w:t xml:space="preserve"> </w:t>
      </w:r>
      <w:r w:rsidRPr="00F7309D">
        <w:t>Rather than matching tester A with tester B for all tests, A was sometimes matched with B, sometimes with C, and so on.</w:t>
      </w:r>
    </w:p>
  </w:footnote>
  <w:footnote w:id="23">
    <w:p w14:paraId="75FD9E60" w14:textId="77777777" w:rsidR="009805F3" w:rsidRPr="00203D57" w:rsidRDefault="009805F3" w:rsidP="009728DF">
      <w:pPr>
        <w:pStyle w:val="FootnoteText"/>
      </w:pPr>
      <w:r w:rsidRPr="00F7309D">
        <w:rPr>
          <w:rStyle w:val="FootnoteReference"/>
        </w:rPr>
        <w:footnoteRef/>
      </w:r>
      <w:r w:rsidRPr="00F7309D">
        <w:t xml:space="preserve"> </w:t>
      </w:r>
      <w:r>
        <w:t xml:space="preserve">For consistency, testers were instructed to audit the stores on weekdays in the afternoons. </w:t>
      </w:r>
    </w:p>
  </w:footnote>
  <w:footnote w:id="24">
    <w:p w14:paraId="1DB1D166" w14:textId="74FACC67" w:rsidR="009805F3" w:rsidRDefault="009805F3" w:rsidP="006032D5">
      <w:pPr>
        <w:pStyle w:val="FootnoteText"/>
        <w:pPrChange w:id="300" w:author="Susan" w:date="2019-08-20T00:53:00Z">
          <w:pPr>
            <w:pStyle w:val="FootnoteText"/>
          </w:pPr>
        </w:pPrChange>
      </w:pPr>
      <w:r>
        <w:rPr>
          <w:rStyle w:val="FootnoteReference"/>
        </w:rPr>
        <w:footnoteRef/>
      </w:r>
      <w:r>
        <w:t xml:space="preserve"> In stores with harsh </w:t>
      </w:r>
      <w:del w:id="301" w:author="Susan" w:date="2019-08-20T00:53:00Z">
        <w:r w:rsidDel="006032D5">
          <w:delText>“</w:delText>
        </w:r>
      </w:del>
      <w:r>
        <w:t>no refund</w:t>
      </w:r>
      <w:del w:id="302" w:author="Susan" w:date="2019-08-20T00:53:00Z">
        <w:r w:rsidDel="006032D5">
          <w:delText>”</w:delText>
        </w:r>
      </w:del>
      <w:r>
        <w:t xml:space="preserve"> policies, two different testers attempted to make receipted returns, so as to avoid the concern that sellers that had already refused to provide refunds in the </w:t>
      </w:r>
      <w:del w:id="303" w:author="Susan" w:date="2019-08-20T00:53:00Z">
        <w:r w:rsidDel="006032D5">
          <w:delText>“</w:delText>
        </w:r>
      </w:del>
      <w:r>
        <w:t>no receipt</w:t>
      </w:r>
      <w:del w:id="304" w:author="Susan" w:date="2019-08-20T00:53:00Z">
        <w:r w:rsidDel="006032D5">
          <w:delText>”</w:delText>
        </w:r>
      </w:del>
      <w:r>
        <w:t xml:space="preserve"> treatment would be influenced by their prior decisions when testers </w:t>
      </w:r>
      <w:ins w:id="305" w:author="Susan" w:date="2019-08-19T23:07:00Z">
        <w:r w:rsidR="003A1128">
          <w:t>returned</w:t>
        </w:r>
      </w:ins>
      <w:del w:id="306" w:author="Susan" w:date="2019-08-19T23:07:00Z">
        <w:r w:rsidDel="003A1128">
          <w:delText>came back</w:delText>
        </w:r>
      </w:del>
      <w:r>
        <w:t xml:space="preserve"> with receipts.</w:t>
      </w:r>
    </w:p>
  </w:footnote>
  <w:footnote w:id="25">
    <w:p w14:paraId="49BAE7BB" w14:textId="77777777" w:rsidR="009805F3" w:rsidRDefault="009805F3" w:rsidP="009728DF">
      <w:pPr>
        <w:pStyle w:val="FootnoteText"/>
      </w:pPr>
      <w:r>
        <w:rPr>
          <w:rStyle w:val="FootnoteReference"/>
        </w:rPr>
        <w:footnoteRef/>
      </w:r>
      <w:r>
        <w:t xml:space="preserve"> See full instructions and script in Appendix ___. </w:t>
      </w:r>
    </w:p>
  </w:footnote>
  <w:footnote w:id="26">
    <w:p w14:paraId="2258DB2F" w14:textId="77777777" w:rsidR="009805F3" w:rsidRDefault="009805F3" w:rsidP="009728DF">
      <w:pPr>
        <w:pStyle w:val="FootnoteText"/>
      </w:pPr>
      <w:r>
        <w:rPr>
          <w:rStyle w:val="FootnoteReference"/>
        </w:rPr>
        <w:footnoteRef/>
      </w:r>
      <w:r>
        <w:t xml:space="preserve"> Including cases where store clerks only allowed testers to exchange the item for </w:t>
      </w:r>
      <w:ins w:id="445" w:author="Susan" w:date="2019-08-18T14:44:00Z">
        <w:r>
          <w:t xml:space="preserve">a </w:t>
        </w:r>
      </w:ins>
      <w:r>
        <w:t>different size or color.</w:t>
      </w:r>
    </w:p>
  </w:footnote>
  <w:footnote w:id="27">
    <w:p w14:paraId="45DD6347" w14:textId="77777777" w:rsidR="009805F3" w:rsidRDefault="009805F3" w:rsidP="009728DF">
      <w:pPr>
        <w:pStyle w:val="FootnoteText"/>
      </w:pPr>
      <w:r>
        <w:rPr>
          <w:rStyle w:val="FootnoteReference"/>
        </w:rPr>
        <w:footnoteRef/>
      </w:r>
      <w:r>
        <w:t xml:space="preserve"> Three percent of these stores allowed for a refund, while the remaining 33% offered </w:t>
      </w:r>
      <w:ins w:id="464" w:author="Susan" w:date="2019-08-18T15:11:00Z">
        <w:r>
          <w:t xml:space="preserve">an </w:t>
        </w:r>
      </w:ins>
      <w:r>
        <w:t>exchange or store credit.</w:t>
      </w:r>
    </w:p>
  </w:footnote>
  <w:footnote w:id="28">
    <w:p w14:paraId="59368664" w14:textId="049E5064" w:rsidR="009805F3" w:rsidRPr="00261620" w:rsidRDefault="009805F3" w:rsidP="00743FF4">
      <w:pPr>
        <w:pStyle w:val="FootnoteText"/>
      </w:pPr>
      <w:r>
        <w:rPr>
          <w:rStyle w:val="FootnoteReference"/>
        </w:rPr>
        <w:footnoteRef/>
      </w:r>
      <w:r>
        <w:t xml:space="preserve"> A regression of formal policy type on stores’ characteristics reveals that local stores are significantly more likely to adopt harsh </w:t>
      </w:r>
      <w:del w:id="483" w:author="Susan" w:date="2019-08-20T00:16:00Z">
        <w:r w:rsidDel="00A62F95">
          <w:delText>“</w:delText>
        </w:r>
      </w:del>
      <w:r>
        <w:t>no refund</w:t>
      </w:r>
      <w:del w:id="484" w:author="Susan" w:date="2019-08-20T00:16:00Z">
        <w:r w:rsidDel="00A62F95">
          <w:delText>”</w:delText>
        </w:r>
      </w:del>
      <w:r>
        <w:t xml:space="preserve"> policies, compared to chain stores, even when controlling for the store’s age and size and for whether the store is public or private (</w:t>
      </w:r>
      <w:r>
        <w:rPr>
          <w:i/>
          <w:iCs/>
        </w:rPr>
        <w:t xml:space="preserve">b = </w:t>
      </w:r>
      <w:r>
        <w:t xml:space="preserve">0.22, SE = 0.05, </w:t>
      </w:r>
      <w:r>
        <w:rPr>
          <w:i/>
          <w:iCs/>
        </w:rPr>
        <w:t xml:space="preserve">p </w:t>
      </w:r>
      <w:r>
        <w:t>&lt; 0.001).</w:t>
      </w:r>
    </w:p>
  </w:footnote>
  <w:footnote w:id="29">
    <w:p w14:paraId="1BCE7DE0" w14:textId="103B1501" w:rsidR="009805F3" w:rsidRDefault="009805F3" w:rsidP="00616C6F">
      <w:pPr>
        <w:pStyle w:val="FootnoteText"/>
      </w:pPr>
      <w:r>
        <w:rPr>
          <w:rStyle w:val="FootnoteReference"/>
        </w:rPr>
        <w:footnoteRef/>
      </w:r>
      <w:r>
        <w:t xml:space="preserve"> Importantly, 77% of the testers who had complained </w:t>
      </w:r>
      <w:ins w:id="544" w:author="Susan" w:date="2019-08-18T15:21:00Z">
        <w:r>
          <w:t>ultimately saw</w:t>
        </w:r>
      </w:ins>
      <w:del w:id="545" w:author="Susan" w:date="2019-08-18T15:21:00Z">
        <w:r w:rsidDel="00616C6F">
          <w:delText>ended up seeing</w:delText>
        </w:r>
      </w:del>
      <w:r>
        <w:t xml:space="preserve"> a manager, and the reported results </w:t>
      </w:r>
      <w:ins w:id="546" w:author="Susan" w:date="2019-08-18T15:21:00Z">
        <w:r>
          <w:t xml:space="preserve">also </w:t>
        </w:r>
      </w:ins>
      <w:r>
        <w:t xml:space="preserve">include those </w:t>
      </w:r>
      <w:ins w:id="547" w:author="Susan" w:date="2019-08-18T15:21:00Z">
        <w:r>
          <w:t>did not see</w:t>
        </w:r>
      </w:ins>
      <w:del w:id="548" w:author="Susan" w:date="2019-08-18T15:22:00Z">
        <w:r w:rsidDel="00616C6F">
          <w:delText>who have not seen</w:delText>
        </w:r>
      </w:del>
      <w:r>
        <w:t xml:space="preserve"> a manager</w:t>
      </w:r>
      <w:ins w:id="549" w:author="Susan" w:date="2019-08-18T15:22:00Z">
        <w:r>
          <w:t>.</w:t>
        </w:r>
      </w:ins>
      <w:del w:id="550" w:author="Susan" w:date="2019-08-18T15:22:00Z">
        <w:r w:rsidDel="00616C6F">
          <w:delText xml:space="preserve"> as well.</w:delText>
        </w:r>
      </w:del>
      <w:r>
        <w:t xml:space="preserve"> </w:t>
      </w:r>
    </w:p>
  </w:footnote>
  <w:footnote w:id="30">
    <w:p w14:paraId="5BBFC228" w14:textId="77777777" w:rsidR="009805F3" w:rsidRPr="00937D00" w:rsidRDefault="009805F3" w:rsidP="009728DF">
      <w:pPr>
        <w:pStyle w:val="FootnoteText"/>
      </w:pPr>
      <w:r>
        <w:rPr>
          <w:rStyle w:val="FootnoteReference"/>
        </w:rPr>
        <w:footnoteRef/>
      </w:r>
      <w:r>
        <w:t xml:space="preserve"> For refund: t = 1.64, </w:t>
      </w:r>
      <w:proofErr w:type="spellStart"/>
      <w:r>
        <w:t>df</w:t>
      </w:r>
      <w:proofErr w:type="spellEnd"/>
      <w:r>
        <w:t xml:space="preserve"> = 169, </w:t>
      </w:r>
      <w:r>
        <w:rPr>
          <w:i/>
          <w:iCs/>
        </w:rPr>
        <w:t xml:space="preserve">p </w:t>
      </w:r>
      <w:r>
        <w:t xml:space="preserve">= 0.052; for non-receipted returns: t = 1.78, </w:t>
      </w:r>
      <w:proofErr w:type="spellStart"/>
      <w:r>
        <w:t>df</w:t>
      </w:r>
      <w:proofErr w:type="spellEnd"/>
      <w:r>
        <w:t xml:space="preserve"> = 169, </w:t>
      </w:r>
      <w:r>
        <w:rPr>
          <w:i/>
          <w:iCs/>
        </w:rPr>
        <w:t xml:space="preserve">p </w:t>
      </w:r>
      <w:r>
        <w:t>&lt; 0.05.</w:t>
      </w:r>
    </w:p>
  </w:footnote>
  <w:footnote w:id="31">
    <w:p w14:paraId="668852D1" w14:textId="77777777" w:rsidR="009805F3" w:rsidRDefault="009805F3" w:rsidP="009728DF">
      <w:pPr>
        <w:pStyle w:val="FootnoteText"/>
      </w:pPr>
      <w:r>
        <w:rPr>
          <w:rStyle w:val="FootnoteReference"/>
        </w:rPr>
        <w:footnoteRef/>
      </w:r>
      <w:r>
        <w:t xml:space="preserve"> This means that all stores that provided refunds to testers at the initial stage (n = __) are excluded from the analysis. </w:t>
      </w:r>
    </w:p>
  </w:footnote>
  <w:footnote w:id="32">
    <w:p w14:paraId="16DE1769" w14:textId="77777777" w:rsidR="009805F3" w:rsidRDefault="009805F3" w:rsidP="009728DF">
      <w:pPr>
        <w:pStyle w:val="FootnoteText"/>
      </w:pPr>
      <w:r>
        <w:rPr>
          <w:rStyle w:val="FootnoteReference"/>
        </w:rPr>
        <w:footnoteRef/>
      </w:r>
      <w:r>
        <w:t xml:space="preserve"> t = 1.86, </w:t>
      </w:r>
      <w:proofErr w:type="spellStart"/>
      <w:r>
        <w:t>df</w:t>
      </w:r>
      <w:proofErr w:type="spellEnd"/>
      <w:r>
        <w:t xml:space="preserve"> = 169, </w:t>
      </w:r>
      <w:r>
        <w:rPr>
          <w:i/>
          <w:iCs/>
        </w:rPr>
        <w:t xml:space="preserve">p </w:t>
      </w:r>
      <w:r>
        <w:t>&lt; 0.05.</w:t>
      </w:r>
    </w:p>
  </w:footnote>
  <w:footnote w:id="33">
    <w:p w14:paraId="6134D7CE" w14:textId="77777777" w:rsidR="009805F3" w:rsidRDefault="009805F3" w:rsidP="009728DF">
      <w:pPr>
        <w:pStyle w:val="FootnoteText"/>
      </w:pPr>
      <w:r>
        <w:rPr>
          <w:rStyle w:val="FootnoteReference"/>
        </w:rPr>
        <w:footnoteRef/>
      </w:r>
      <w:r>
        <w:t xml:space="preserve"> </w:t>
      </w:r>
    </w:p>
  </w:footnote>
  <w:footnote w:id="34">
    <w:p w14:paraId="4347F0AC" w14:textId="77777777" w:rsidR="009805F3" w:rsidRPr="004233F7" w:rsidRDefault="009805F3" w:rsidP="009728DF">
      <w:pPr>
        <w:pStyle w:val="FootnoteText"/>
      </w:pPr>
      <w:r>
        <w:rPr>
          <w:rStyle w:val="FootnoteReference"/>
        </w:rPr>
        <w:footnoteRef/>
      </w:r>
      <w:r>
        <w:t xml:space="preserve"> T = 1.75, </w:t>
      </w:r>
      <w:proofErr w:type="spellStart"/>
      <w:r>
        <w:t>df</w:t>
      </w:r>
      <w:proofErr w:type="spellEnd"/>
      <w:r>
        <w:t xml:space="preserve"> = 97, </w:t>
      </w:r>
      <w:r>
        <w:rPr>
          <w:i/>
          <w:iCs/>
        </w:rPr>
        <w:t xml:space="preserve">p </w:t>
      </w:r>
      <w:r>
        <w:t>&lt; 0.05.</w:t>
      </w:r>
    </w:p>
  </w:footnote>
  <w:footnote w:id="35">
    <w:p w14:paraId="39E8D379" w14:textId="7584F7DB" w:rsidR="009805F3" w:rsidRPr="00CE2969" w:rsidRDefault="009805F3" w:rsidP="002707A9">
      <w:pPr>
        <w:pStyle w:val="FootnoteText"/>
      </w:pPr>
      <w:r>
        <w:rPr>
          <w:rStyle w:val="FootnoteReference"/>
        </w:rPr>
        <w:footnoteRef/>
      </w:r>
      <w:r>
        <w:t xml:space="preserve"> For </w:t>
      </w:r>
      <w:del w:id="584" w:author="Susan" w:date="2019-08-18T15:30:00Z">
        <w:r w:rsidDel="002707A9">
          <w:delText xml:space="preserve">moderate </w:delText>
        </w:r>
      </w:del>
      <w:r>
        <w:t>stores</w:t>
      </w:r>
      <w:ins w:id="585" w:author="Susan" w:date="2019-08-18T15:30:00Z">
        <w:r>
          <w:t xml:space="preserve"> with moderate policies</w:t>
        </w:r>
      </w:ins>
      <w:r>
        <w:t xml:space="preserve">, complaining significantly improved the chances of receiving a non-receipted return or exchange, t = 1.7, </w:t>
      </w:r>
      <w:proofErr w:type="spellStart"/>
      <w:r>
        <w:t>df</w:t>
      </w:r>
      <w:proofErr w:type="spellEnd"/>
      <w:r>
        <w:t xml:space="preserve"> = 57, </w:t>
      </w:r>
      <w:r>
        <w:rPr>
          <w:i/>
          <w:iCs/>
        </w:rPr>
        <w:t xml:space="preserve">p </w:t>
      </w:r>
      <w:r>
        <w:t xml:space="preserve">&lt; 0.05 (effect on refund rates was marginally significant: t = 1.46, </w:t>
      </w:r>
      <w:proofErr w:type="spellStart"/>
      <w:r>
        <w:t>df</w:t>
      </w:r>
      <w:proofErr w:type="spellEnd"/>
      <w:r>
        <w:t xml:space="preserve"> = 57, </w:t>
      </w:r>
      <w:r>
        <w:rPr>
          <w:i/>
          <w:iCs/>
        </w:rPr>
        <w:t xml:space="preserve">p </w:t>
      </w:r>
      <w:r>
        <w:t xml:space="preserve">&lt; 0.1). For </w:t>
      </w:r>
      <w:del w:id="586" w:author="Susan" w:date="2019-08-18T15:30:00Z">
        <w:r w:rsidDel="002707A9">
          <w:delText xml:space="preserve">harsh policy </w:delText>
        </w:r>
      </w:del>
      <w:r>
        <w:t>stores</w:t>
      </w:r>
      <w:ins w:id="587" w:author="Susan" w:date="2019-08-18T15:31:00Z">
        <w:r>
          <w:t xml:space="preserve"> with</w:t>
        </w:r>
      </w:ins>
      <w:ins w:id="588" w:author="Susan" w:date="2019-08-18T15:30:00Z">
        <w:r w:rsidRPr="002707A9">
          <w:t xml:space="preserve"> </w:t>
        </w:r>
        <w:r>
          <w:t>harsh polic</w:t>
        </w:r>
      </w:ins>
      <w:ins w:id="589" w:author="Susan" w:date="2019-08-18T15:31:00Z">
        <w:r>
          <w:t>ies</w:t>
        </w:r>
      </w:ins>
      <w:r>
        <w:t xml:space="preserve">, complaining significantly improved the chances of receiving a non-receipted return or exchange, t = 2.2, </w:t>
      </w:r>
      <w:proofErr w:type="spellStart"/>
      <w:r>
        <w:t>df</w:t>
      </w:r>
      <w:proofErr w:type="spellEnd"/>
      <w:r>
        <w:t xml:space="preserve"> = 41, </w:t>
      </w:r>
      <w:r>
        <w:rPr>
          <w:i/>
          <w:iCs/>
        </w:rPr>
        <w:t xml:space="preserve">p </w:t>
      </w:r>
      <w:r>
        <w:t xml:space="preserve">&lt; 0.05.  </w:t>
      </w:r>
    </w:p>
  </w:footnote>
  <w:footnote w:id="36">
    <w:p w14:paraId="17D30EF8" w14:textId="77777777" w:rsidR="009805F3" w:rsidRDefault="009805F3" w:rsidP="009728DF">
      <w:pPr>
        <w:pStyle w:val="FootnoteText"/>
      </w:pPr>
      <w:r>
        <w:rPr>
          <w:rStyle w:val="FootnoteReference"/>
        </w:rPr>
        <w:footnoteRef/>
      </w:r>
      <w:r>
        <w:t xml:space="preserve"> </w:t>
      </w:r>
    </w:p>
  </w:footnote>
  <w:footnote w:id="37">
    <w:p w14:paraId="16F20D7F" w14:textId="77777777" w:rsidR="009805F3" w:rsidRDefault="009805F3" w:rsidP="009728DF">
      <w:pPr>
        <w:pStyle w:val="FootnoteText"/>
      </w:pPr>
      <w:r>
        <w:rPr>
          <w:rStyle w:val="FootnoteReference"/>
        </w:rPr>
        <w:footnoteRef/>
      </w:r>
      <w:r>
        <w:t xml:space="preserve"> </w:t>
      </w:r>
    </w:p>
  </w:footnote>
  <w:footnote w:id="38">
    <w:p w14:paraId="7D684DBC" w14:textId="77777777" w:rsidR="009805F3" w:rsidRDefault="009805F3" w:rsidP="009728DF">
      <w:pPr>
        <w:pStyle w:val="FootnoteText"/>
      </w:pPr>
      <w:r>
        <w:rPr>
          <w:rStyle w:val="FootnoteReference"/>
        </w:rPr>
        <w:footnoteRef/>
      </w:r>
      <w:r>
        <w:t xml:space="preserve"> </w:t>
      </w:r>
      <w:r w:rsidRPr="00116E5B">
        <w:rPr>
          <w:highlight w:val="yellow"/>
        </w:rPr>
        <w:t>Add regression results—regression of gap on policy type, complaint, and interaction term.</w:t>
      </w:r>
    </w:p>
  </w:footnote>
  <w:footnote w:id="39">
    <w:p w14:paraId="257B1CF6" w14:textId="77777777" w:rsidR="009805F3" w:rsidRDefault="009805F3" w:rsidP="009728DF">
      <w:pPr>
        <w:pStyle w:val="FootnoteText"/>
      </w:pPr>
      <w:r>
        <w:rPr>
          <w:rStyle w:val="FootnoteReference"/>
        </w:rPr>
        <w:footnoteRef/>
      </w:r>
      <w:r>
        <w:t xml:space="preserve"> See, e.g., Gillette 2004, p. 707; </w:t>
      </w:r>
      <w:proofErr w:type="spellStart"/>
      <w:r>
        <w:t>Jonston</w:t>
      </w:r>
      <w:proofErr w:type="spellEnd"/>
      <w:r>
        <w:t xml:space="preserve">, 881. </w:t>
      </w:r>
    </w:p>
  </w:footnote>
  <w:footnote w:id="40">
    <w:p w14:paraId="081C1514" w14:textId="77777777" w:rsidR="009805F3" w:rsidRDefault="009805F3" w:rsidP="009728DF">
      <w:pPr>
        <w:pStyle w:val="FootnoteText"/>
      </w:pPr>
      <w:r>
        <w:rPr>
          <w:rStyle w:val="FootnoteReference"/>
        </w:rPr>
        <w:footnoteRef/>
      </w:r>
      <w:r>
        <w:t xml:space="preserve"> See, e.g., Gillette 2004, p. 707 for a similar assertion.</w:t>
      </w:r>
    </w:p>
  </w:footnote>
  <w:footnote w:id="41">
    <w:p w14:paraId="0D5C36B6" w14:textId="77777777" w:rsidR="009805F3" w:rsidRDefault="009805F3" w:rsidP="009728DF">
      <w:pPr>
        <w:pStyle w:val="FootnoteText"/>
      </w:pPr>
      <w:r>
        <w:rPr>
          <w:rStyle w:val="FootnoteReference"/>
        </w:rPr>
        <w:footnoteRef/>
      </w:r>
      <w:r>
        <w:t xml:space="preserve"> Interview #7 with Leila (Saks Fifth Avenue) (recorded interview on file with the author). </w:t>
      </w:r>
    </w:p>
  </w:footnote>
  <w:footnote w:id="42">
    <w:p w14:paraId="25ABA9E1" w14:textId="2E105131" w:rsidR="009805F3" w:rsidRDefault="009805F3" w:rsidP="009309AA">
      <w:pPr>
        <w:pStyle w:val="FootnoteText"/>
      </w:pPr>
      <w:r>
        <w:rPr>
          <w:rStyle w:val="FootnoteReference"/>
        </w:rPr>
        <w:footnoteRef/>
      </w:r>
      <w:r>
        <w:t xml:space="preserve"> This, in turn, might lead consumers who do not value the concessions that certain stores offer </w:t>
      </w:r>
      <w:ins w:id="738" w:author="Susan" w:date="2019-08-19T23:12:00Z">
        <w:r w:rsidR="009309AA">
          <w:t xml:space="preserve">to </w:t>
        </w:r>
      </w:ins>
      <w:r>
        <w:t xml:space="preserve">switch to buying at stores that do not provide concessions, but offer lower prices. Still, some stores will continue to offer concessions as long as </w:t>
      </w:r>
      <w:ins w:id="739" w:author="Susan" w:date="2019-08-19T23:12:00Z">
        <w:r w:rsidR="009309AA">
          <w:t xml:space="preserve">a </w:t>
        </w:r>
      </w:ins>
      <w:r>
        <w:t>sufficiently large group of consumers value</w:t>
      </w:r>
      <w:ins w:id="740" w:author="Susan" w:date="2019-08-19T23:13:00Z">
        <w:r w:rsidR="009309AA">
          <w:t>s</w:t>
        </w:r>
      </w:ins>
      <w:r>
        <w:t xml:space="preserve"> these concessions and </w:t>
      </w:r>
      <w:ins w:id="741" w:author="Susan" w:date="2019-08-19T23:13:00Z">
        <w:r w:rsidR="009309AA">
          <w:t>is</w:t>
        </w:r>
      </w:ins>
      <w:del w:id="742" w:author="Susan" w:date="2019-08-19T23:13:00Z">
        <w:r w:rsidDel="009309AA">
          <w:delText>are</w:delText>
        </w:r>
      </w:del>
      <w:r>
        <w:t xml:space="preserve"> willing to pay higher prices for them. These stores will be unlikely to change their formal policies, however, as they will still need to fend off opportunistic consumers by relying on the harsh paper terms to dismiss their claims.</w:t>
      </w:r>
    </w:p>
  </w:footnote>
  <w:footnote w:id="43">
    <w:p w14:paraId="45A0D456" w14:textId="77777777" w:rsidR="009805F3" w:rsidRDefault="009805F3" w:rsidP="009728DF">
      <w:pPr>
        <w:pStyle w:val="FootnoteText"/>
      </w:pPr>
      <w:r>
        <w:rPr>
          <w:rStyle w:val="FootnoteReference"/>
        </w:rPr>
        <w:footnoteRef/>
      </w:r>
      <w:r>
        <w:t xml:space="preserve"> Interview #4 with Michael (Bally shoe store) (recorded interview on file with the author).</w:t>
      </w:r>
    </w:p>
  </w:footnote>
  <w:footnote w:id="44">
    <w:p w14:paraId="38F4526C" w14:textId="77777777" w:rsidR="009805F3" w:rsidRDefault="009805F3" w:rsidP="009728DF">
      <w:pPr>
        <w:pStyle w:val="FootnoteText"/>
      </w:pPr>
      <w:r>
        <w:rPr>
          <w:rStyle w:val="FootnoteReference"/>
        </w:rPr>
        <w:footnoteRef/>
      </w:r>
      <w:r>
        <w:t xml:space="preserve"> Explain website scraping method using python + complementing python with manual coding in cases were websites blocked access.</w:t>
      </w:r>
    </w:p>
  </w:footnote>
  <w:footnote w:id="45">
    <w:p w14:paraId="57FA630B" w14:textId="36D2DC08" w:rsidR="009805F3" w:rsidRDefault="009805F3" w:rsidP="009309AA">
      <w:r>
        <w:rPr>
          <w:rStyle w:val="FootnoteReference"/>
        </w:rPr>
        <w:footnoteRef/>
      </w:r>
      <w:r>
        <w:t xml:space="preserve"> </w:t>
      </w:r>
      <w:r w:rsidRPr="000443E2">
        <w:rPr>
          <w:sz w:val="20"/>
        </w:rPr>
        <w:t xml:space="preserve">Luxury stores were significantly more likely to apply pro-consumer gaps than </w:t>
      </w:r>
      <w:ins w:id="854" w:author="Susan" w:date="2019-08-19T23:13:00Z">
        <w:r w:rsidR="009309AA">
          <w:rPr>
            <w:sz w:val="20"/>
          </w:rPr>
          <w:t xml:space="preserve">were </w:t>
        </w:r>
      </w:ins>
      <w:r w:rsidRPr="000443E2">
        <w:rPr>
          <w:sz w:val="20"/>
        </w:rPr>
        <w:t>mainstream and discount stores, at both the initial</w:t>
      </w:r>
      <w:ins w:id="855" w:author="Susan" w:date="2019-08-19T23:13:00Z">
        <w:r w:rsidR="009309AA">
          <w:rPr>
            <w:sz w:val="20"/>
          </w:rPr>
          <w:t xml:space="preserve">, </w:t>
        </w:r>
      </w:ins>
      <w:del w:id="856" w:author="Susan" w:date="2019-08-19T23:14:00Z">
        <w:r w:rsidRPr="000443E2" w:rsidDel="009309AA">
          <w:rPr>
            <w:sz w:val="20"/>
          </w:rPr>
          <w:delText xml:space="preserve"> (</w:delText>
        </w:r>
      </w:del>
      <w:r w:rsidRPr="000443E2">
        <w:rPr>
          <w:sz w:val="20"/>
        </w:rPr>
        <w:t>pre-complaining</w:t>
      </w:r>
      <w:ins w:id="857" w:author="Susan" w:date="2019-08-19T23:14:00Z">
        <w:r w:rsidR="009309AA">
          <w:rPr>
            <w:sz w:val="20"/>
          </w:rPr>
          <w:t>,</w:t>
        </w:r>
      </w:ins>
      <w:del w:id="858" w:author="Susan" w:date="2019-08-19T23:14:00Z">
        <w:r w:rsidRPr="000443E2" w:rsidDel="009309AA">
          <w:rPr>
            <w:sz w:val="20"/>
          </w:rPr>
          <w:delText>)</w:delText>
        </w:r>
      </w:del>
      <w:r w:rsidRPr="000443E2">
        <w:rPr>
          <w:sz w:val="20"/>
        </w:rPr>
        <w:t xml:space="preserve"> and final</w:t>
      </w:r>
      <w:ins w:id="859" w:author="Susan" w:date="2019-08-19T23:14:00Z">
        <w:r w:rsidR="009309AA">
          <w:rPr>
            <w:sz w:val="20"/>
          </w:rPr>
          <w:t xml:space="preserve">, </w:t>
        </w:r>
      </w:ins>
      <w:del w:id="860" w:author="Susan" w:date="2019-08-19T23:14:00Z">
        <w:r w:rsidRPr="000443E2" w:rsidDel="009309AA">
          <w:rPr>
            <w:sz w:val="20"/>
          </w:rPr>
          <w:delText xml:space="preserve"> (</w:delText>
        </w:r>
      </w:del>
      <w:r w:rsidRPr="000443E2">
        <w:rPr>
          <w:sz w:val="20"/>
        </w:rPr>
        <w:t>post-complaining</w:t>
      </w:r>
      <w:ins w:id="861" w:author="Susan" w:date="2019-08-19T23:14:00Z">
        <w:r w:rsidR="009309AA">
          <w:rPr>
            <w:sz w:val="20"/>
          </w:rPr>
          <w:t>,</w:t>
        </w:r>
      </w:ins>
      <w:del w:id="862" w:author="Susan" w:date="2019-08-19T23:14:00Z">
        <w:r w:rsidRPr="000443E2" w:rsidDel="009309AA">
          <w:rPr>
            <w:sz w:val="20"/>
          </w:rPr>
          <w:delText>)</w:delText>
        </w:r>
      </w:del>
      <w:r w:rsidRPr="000443E2">
        <w:rPr>
          <w:sz w:val="20"/>
        </w:rPr>
        <w:t xml:space="preserve"> stages. These stores were significantly more likely to accept non-receipted returns, compared to both mainstream and discount stores. When </w:t>
      </w:r>
      <w:ins w:id="863" w:author="Susan" w:date="2019-08-19T23:14:00Z">
        <w:r w:rsidR="009309AA">
          <w:rPr>
            <w:sz w:val="20"/>
          </w:rPr>
          <w:t>examining</w:t>
        </w:r>
      </w:ins>
      <w:del w:id="864" w:author="Susan" w:date="2019-08-19T23:14:00Z">
        <w:r w:rsidRPr="000443E2" w:rsidDel="009309AA">
          <w:rPr>
            <w:sz w:val="20"/>
          </w:rPr>
          <w:delText>looking at</w:delText>
        </w:r>
      </w:del>
      <w:r w:rsidRPr="000443E2">
        <w:rPr>
          <w:sz w:val="20"/>
        </w:rPr>
        <w:t xml:space="preserve"> the final return outcomes, luxury stores were also more likely to provide non-receipted refunds than </w:t>
      </w:r>
      <w:ins w:id="865" w:author="Susan" w:date="2019-08-19T23:14:00Z">
        <w:r w:rsidR="009309AA">
          <w:rPr>
            <w:sz w:val="20"/>
          </w:rPr>
          <w:t xml:space="preserve">were </w:t>
        </w:r>
      </w:ins>
      <w:r w:rsidRPr="000443E2">
        <w:rPr>
          <w:sz w:val="20"/>
        </w:rPr>
        <w:t>mainstream and discount stores.</w:t>
      </w:r>
      <w:r>
        <w:t xml:space="preserve"> </w:t>
      </w:r>
    </w:p>
  </w:footnote>
  <w:footnote w:id="46">
    <w:p w14:paraId="3BB67FD4" w14:textId="5ED0FFE7" w:rsidR="009805F3" w:rsidRDefault="009805F3" w:rsidP="009309AA">
      <w:pPr>
        <w:pStyle w:val="FootnoteText"/>
      </w:pPr>
      <w:r>
        <w:rPr>
          <w:rStyle w:val="FootnoteReference"/>
        </w:rPr>
        <w:footnoteRef/>
      </w:r>
      <w:r>
        <w:t xml:space="preserve"> This effect is driven by older stores’ greater likelihood </w:t>
      </w:r>
      <w:ins w:id="871" w:author="Susan" w:date="2019-08-19T23:14:00Z">
        <w:r w:rsidR="009309AA">
          <w:t>of offering</w:t>
        </w:r>
      </w:ins>
      <w:del w:id="872" w:author="Susan" w:date="2019-08-19T23:14:00Z">
        <w:r w:rsidDel="009309AA">
          <w:delText>to provide</w:delText>
        </w:r>
      </w:del>
      <w:r>
        <w:t xml:space="preserve"> refunds notwithstanding testers’ failure to show a receipt. Older stores were not significantly more likely to allow for non-receipted returns more generally, as Models Five and Six show.</w:t>
      </w:r>
    </w:p>
  </w:footnote>
  <w:footnote w:id="47">
    <w:p w14:paraId="6352B1E5" w14:textId="385CD750" w:rsidR="009805F3" w:rsidRPr="009309AA" w:rsidRDefault="009805F3" w:rsidP="009309AA">
      <w:pPr>
        <w:rPr>
          <w:sz w:val="20"/>
          <w:rPrChange w:id="875" w:author="Susan" w:date="2019-08-19T23:13:00Z">
            <w:rPr/>
          </w:rPrChange>
        </w:rPr>
      </w:pPr>
      <w:r>
        <w:rPr>
          <w:rStyle w:val="FootnoteReference"/>
        </w:rPr>
        <w:footnoteRef/>
      </w:r>
      <w:r>
        <w:t xml:space="preserve"> </w:t>
      </w:r>
      <w:r w:rsidRPr="009309AA">
        <w:rPr>
          <w:sz w:val="20"/>
          <w:rPrChange w:id="876" w:author="Susan" w:date="2019-08-19T23:13:00Z">
            <w:rPr/>
          </w:rPrChange>
        </w:rPr>
        <w:t>While chain stores were not significantly more likely to provide refunds, they were more likely (at the 10% significance level) to accept non-receipted returns at the final</w:t>
      </w:r>
      <w:ins w:id="877" w:author="Susan" w:date="2019-08-19T23:18:00Z">
        <w:r w:rsidR="009309AA">
          <w:rPr>
            <w:sz w:val="20"/>
          </w:rPr>
          <w:t xml:space="preserve">, </w:t>
        </w:r>
      </w:ins>
      <w:del w:id="878" w:author="Susan" w:date="2019-08-19T23:18:00Z">
        <w:r w:rsidRPr="009309AA" w:rsidDel="009309AA">
          <w:rPr>
            <w:sz w:val="20"/>
            <w:rPrChange w:id="879" w:author="Susan" w:date="2019-08-19T23:13:00Z">
              <w:rPr/>
            </w:rPrChange>
          </w:rPr>
          <w:delText xml:space="preserve"> (</w:delText>
        </w:r>
      </w:del>
      <w:r w:rsidRPr="009309AA">
        <w:rPr>
          <w:sz w:val="20"/>
          <w:rPrChange w:id="880" w:author="Susan" w:date="2019-08-19T23:13:00Z">
            <w:rPr/>
          </w:rPrChange>
        </w:rPr>
        <w:t>post-complaining</w:t>
      </w:r>
      <w:ins w:id="881" w:author="Susan" w:date="2019-08-19T23:18:00Z">
        <w:r w:rsidR="009309AA">
          <w:rPr>
            <w:sz w:val="20"/>
          </w:rPr>
          <w:t>,</w:t>
        </w:r>
      </w:ins>
      <w:del w:id="882" w:author="Susan" w:date="2019-08-19T23:18:00Z">
        <w:r w:rsidRPr="009309AA" w:rsidDel="009309AA">
          <w:rPr>
            <w:sz w:val="20"/>
            <w:rPrChange w:id="883" w:author="Susan" w:date="2019-08-19T23:13:00Z">
              <w:rPr/>
            </w:rPrChange>
          </w:rPr>
          <w:delText>)</w:delText>
        </w:r>
      </w:del>
      <w:r w:rsidRPr="009309AA">
        <w:rPr>
          <w:sz w:val="20"/>
          <w:rPrChange w:id="884" w:author="Susan" w:date="2019-08-19T23:13:00Z">
            <w:rPr/>
          </w:rPrChange>
        </w:rPr>
        <w:t xml:space="preserve"> stage. </w:t>
      </w:r>
    </w:p>
    <w:p w14:paraId="767F7BC6" w14:textId="77777777" w:rsidR="009805F3" w:rsidRDefault="009805F3" w:rsidP="009728DF">
      <w:pPr>
        <w:pStyle w:val="FootnoteText"/>
      </w:pPr>
    </w:p>
  </w:footnote>
  <w:footnote w:id="48">
    <w:p w14:paraId="13BC561D" w14:textId="77777777" w:rsidR="009805F3" w:rsidRDefault="009805F3" w:rsidP="009728DF">
      <w:pPr>
        <w:pStyle w:val="FootnoteText"/>
      </w:pPr>
      <w:r>
        <w:rPr>
          <w:rStyle w:val="FootnoteReference"/>
        </w:rPr>
        <w:footnoteRef/>
      </w:r>
      <w:r>
        <w:t xml:space="preserve"> Cite </w:t>
      </w:r>
      <w:proofErr w:type="spellStart"/>
      <w:r>
        <w:t>Akerloff</w:t>
      </w:r>
      <w:proofErr w:type="spellEnd"/>
      <w:r>
        <w:t xml:space="preserve"> and explain.</w:t>
      </w:r>
    </w:p>
  </w:footnote>
  <w:footnote w:id="49">
    <w:p w14:paraId="3B4061B0" w14:textId="77777777" w:rsidR="009805F3" w:rsidRDefault="009805F3" w:rsidP="009728DF">
      <w:pPr>
        <w:pStyle w:val="FootnoteText"/>
      </w:pPr>
      <w:r>
        <w:rPr>
          <w:rStyle w:val="FootnoteReference"/>
        </w:rPr>
        <w:footnoteRef/>
      </w:r>
      <w:r>
        <w:t xml:space="preserve"> </w:t>
      </w:r>
    </w:p>
  </w:footnote>
  <w:footnote w:id="50">
    <w:p w14:paraId="2FF07DE5" w14:textId="77777777" w:rsidR="009805F3" w:rsidRDefault="009805F3" w:rsidP="009728DF">
      <w:pPr>
        <w:pStyle w:val="FootnoteText"/>
      </w:pPr>
      <w:r>
        <w:rPr>
          <w:rStyle w:val="FootnoteReference"/>
        </w:rPr>
        <w:footnoteRef/>
      </w:r>
      <w:r>
        <w:t xml:space="preserve"> </w:t>
      </w:r>
    </w:p>
  </w:footnote>
  <w:footnote w:id="51">
    <w:p w14:paraId="665E2401" w14:textId="77777777" w:rsidR="009805F3" w:rsidRDefault="009805F3" w:rsidP="009728DF">
      <w:pPr>
        <w:pStyle w:val="FootnoteText"/>
      </w:pPr>
      <w:r>
        <w:rPr>
          <w:rStyle w:val="FootnoteReference"/>
        </w:rPr>
        <w:footnoteRef/>
      </w:r>
      <w:r>
        <w:t xml:space="preserve"> Cite </w:t>
      </w:r>
      <w:proofErr w:type="spellStart"/>
      <w:r>
        <w:t>Yonathan</w:t>
      </w:r>
      <w:proofErr w:type="spellEnd"/>
      <w:r>
        <w:t xml:space="preserve"> </w:t>
      </w:r>
      <w:proofErr w:type="spellStart"/>
      <w:r>
        <w:t>Arbel’s</w:t>
      </w:r>
      <w:proofErr w:type="spellEnd"/>
      <w:r>
        <w:t xml:space="preserve"> paper (Reputation Failure). Maybe Rory Van Loo’s work?</w:t>
      </w:r>
    </w:p>
  </w:footnote>
  <w:footnote w:id="52">
    <w:p w14:paraId="6EED05BB" w14:textId="21CEABC3" w:rsidR="009805F3" w:rsidRDefault="009805F3" w:rsidP="009C3229">
      <w:pPr>
        <w:pStyle w:val="FootnoteText"/>
      </w:pPr>
      <w:r>
        <w:rPr>
          <w:rStyle w:val="FootnoteReference"/>
        </w:rPr>
        <w:footnoteRef/>
      </w:r>
      <w:r>
        <w:t xml:space="preserve"> </w:t>
      </w:r>
      <w:r>
        <w:rPr>
          <w:i/>
          <w:iCs/>
        </w:rPr>
        <w:t>See</w:t>
      </w:r>
      <w:r>
        <w:t xml:space="preserve">, e.g., </w:t>
      </w:r>
      <w:proofErr w:type="spellStart"/>
      <w:r>
        <w:t>Jost</w:t>
      </w:r>
      <w:proofErr w:type="spellEnd"/>
      <w:r>
        <w:t xml:space="preserve"> et al., A Decade of System Justification Theory: Accumulated Evidence of Conscious and Unconscious Bolstering of the Status Quo, Political Psychology, 25(6) 881-919, 2004; Pelham &amp; </w:t>
      </w:r>
      <w:proofErr w:type="spellStart"/>
      <w:r>
        <w:t>Hetts</w:t>
      </w:r>
      <w:proofErr w:type="spellEnd"/>
      <w:r>
        <w:t xml:space="preserve">, Underworked and Overpaid: Elevated Entitlement in Men’s Self Pay, 37 Journal of Experimental Social Psychology, 92-103, 2001; Paul K. </w:t>
      </w:r>
      <w:proofErr w:type="spellStart"/>
      <w:r>
        <w:t>Piff</w:t>
      </w:r>
      <w:proofErr w:type="spellEnd"/>
      <w:r>
        <w:t xml:space="preserve">, Wealth and the Inflated Self: Class, Entitlement and Narcissism (2014); Major (1994), from social inequality to personal entitlement; Hu et al., Low Social Status Decreases the Neural Salience of Unfairness (2014); </w:t>
      </w:r>
      <w:r w:rsidRPr="004403DA">
        <w:rPr>
          <w:rFonts w:cs="Arial"/>
          <w:color w:val="333333"/>
          <w:lang w:val="en"/>
          <w:rPrChange w:id="1260" w:author="Susan" w:date="2019-08-19T22:56:00Z">
            <w:rPr>
              <w:rFonts w:ascii="Helvetica" w:hAnsi="Helvetica" w:cs="Arial"/>
              <w:color w:val="333333"/>
              <w:sz w:val="21"/>
              <w:szCs w:val="21"/>
              <w:lang w:val="en"/>
            </w:rPr>
          </w:rPrChange>
        </w:rPr>
        <w:t xml:space="preserve">O'Brien, L. T., &amp; Major, B. (2009). Group status and feelings of personal entitlement: The roles of social comparison and system-justifying beliefs. In J. T. </w:t>
      </w:r>
      <w:proofErr w:type="spellStart"/>
      <w:r w:rsidRPr="004403DA">
        <w:rPr>
          <w:rFonts w:cs="Arial"/>
          <w:color w:val="333333"/>
          <w:lang w:val="en"/>
          <w:rPrChange w:id="1261" w:author="Susan" w:date="2019-08-19T22:56:00Z">
            <w:rPr>
              <w:rFonts w:ascii="Helvetica" w:hAnsi="Helvetica" w:cs="Arial"/>
              <w:color w:val="333333"/>
              <w:sz w:val="21"/>
              <w:szCs w:val="21"/>
              <w:lang w:val="en"/>
            </w:rPr>
          </w:rPrChange>
        </w:rPr>
        <w:t>Jost</w:t>
      </w:r>
      <w:proofErr w:type="spellEnd"/>
      <w:r w:rsidRPr="004403DA">
        <w:rPr>
          <w:rFonts w:cs="Arial"/>
          <w:color w:val="333333"/>
          <w:lang w:val="en"/>
          <w:rPrChange w:id="1262" w:author="Susan" w:date="2019-08-19T22:56:00Z">
            <w:rPr>
              <w:rFonts w:ascii="Helvetica" w:hAnsi="Helvetica" w:cs="Arial"/>
              <w:color w:val="333333"/>
              <w:sz w:val="21"/>
              <w:szCs w:val="21"/>
              <w:lang w:val="en"/>
            </w:rPr>
          </w:rPrChange>
        </w:rPr>
        <w:t xml:space="preserve">, A. C. Kay, &amp; H. </w:t>
      </w:r>
      <w:proofErr w:type="spellStart"/>
      <w:r w:rsidRPr="004403DA">
        <w:rPr>
          <w:rFonts w:cs="Arial"/>
          <w:color w:val="333333"/>
          <w:lang w:val="en"/>
          <w:rPrChange w:id="1263" w:author="Susan" w:date="2019-08-19T22:56:00Z">
            <w:rPr>
              <w:rFonts w:ascii="Helvetica" w:hAnsi="Helvetica" w:cs="Arial"/>
              <w:color w:val="333333"/>
              <w:sz w:val="21"/>
              <w:szCs w:val="21"/>
              <w:lang w:val="en"/>
            </w:rPr>
          </w:rPrChange>
        </w:rPr>
        <w:t>Thorisdottir</w:t>
      </w:r>
      <w:proofErr w:type="spellEnd"/>
      <w:r w:rsidRPr="004403DA">
        <w:rPr>
          <w:rFonts w:cs="Arial"/>
          <w:color w:val="333333"/>
          <w:lang w:val="en"/>
          <w:rPrChange w:id="1264" w:author="Susan" w:date="2019-08-19T22:56:00Z">
            <w:rPr>
              <w:rFonts w:ascii="Helvetica" w:hAnsi="Helvetica" w:cs="Arial"/>
              <w:color w:val="333333"/>
              <w:sz w:val="21"/>
              <w:szCs w:val="21"/>
              <w:lang w:val="en"/>
            </w:rPr>
          </w:rPrChange>
        </w:rPr>
        <w:t xml:space="preserve"> (Eds.), </w:t>
      </w:r>
      <w:r w:rsidRPr="004403DA">
        <w:rPr>
          <w:rStyle w:val="Emphasis"/>
          <w:rFonts w:cs="Arial"/>
          <w:color w:val="333333"/>
          <w:lang w:val="en"/>
          <w:rPrChange w:id="1265" w:author="Susan" w:date="2019-08-19T22:56:00Z">
            <w:rPr>
              <w:rStyle w:val="Emphasis"/>
              <w:rFonts w:ascii="Helvetica" w:hAnsi="Helvetica" w:cs="Arial"/>
              <w:color w:val="333333"/>
              <w:sz w:val="21"/>
              <w:szCs w:val="21"/>
              <w:lang w:val="en"/>
            </w:rPr>
          </w:rPrChange>
        </w:rPr>
        <w:t>Series in political psychology. Social and psychological bases of ideology and system justification</w:t>
      </w:r>
      <w:r w:rsidRPr="004403DA">
        <w:rPr>
          <w:rFonts w:cs="Arial"/>
          <w:color w:val="333333"/>
          <w:lang w:val="en"/>
          <w:rPrChange w:id="1266" w:author="Susan" w:date="2019-08-19T22:56:00Z">
            <w:rPr>
              <w:rFonts w:ascii="Helvetica" w:hAnsi="Helvetica" w:cs="Arial"/>
              <w:color w:val="333333"/>
              <w:sz w:val="21"/>
              <w:szCs w:val="21"/>
              <w:lang w:val="en"/>
            </w:rPr>
          </w:rPrChange>
        </w:rPr>
        <w:t xml:space="preserve"> (pp. 427-443). New York, NY, US: Oxford University Press.</w:t>
      </w:r>
      <w:r w:rsidRPr="00AE448B">
        <w:t xml:space="preserve"> </w:t>
      </w:r>
      <w:proofErr w:type="spellStart"/>
      <w:r>
        <w:t>Lareau</w:t>
      </w:r>
      <w:proofErr w:type="spellEnd"/>
      <w:r>
        <w:t>, Annette, "Invisible Inequality: Social Class and Childrearing in Black Families and White Families," 67 Am. Sociological Rev. 747 (2002) (that particular logics of childrearing socialize middle</w:t>
      </w:r>
      <w:ins w:id="1267" w:author="Susan" w:date="2019-08-19T23:20:00Z">
        <w:r w:rsidR="009C3229">
          <w:t xml:space="preserve"> and</w:t>
        </w:r>
      </w:ins>
      <w:del w:id="1268" w:author="Susan" w:date="2019-08-19T23:20:00Z">
        <w:r w:rsidDel="009C3229">
          <w:delText>/</w:delText>
        </w:r>
      </w:del>
      <w:ins w:id="1269" w:author="Susan" w:date="2019-08-19T23:20:00Z">
        <w:r w:rsidR="009C3229">
          <w:t xml:space="preserve"> </w:t>
        </w:r>
      </w:ins>
      <w:r>
        <w:t xml:space="preserve">upper income white families to raise their </w:t>
      </w:r>
      <w:ins w:id="1270" w:author="Susan" w:date="2019-08-19T23:19:00Z">
        <w:r w:rsidR="009309AA">
          <w:t>children</w:t>
        </w:r>
      </w:ins>
      <w:del w:id="1271" w:author="Susan" w:date="2019-08-19T23:19:00Z">
        <w:r w:rsidDel="009309AA">
          <w:delText>kids</w:delText>
        </w:r>
      </w:del>
      <w:r>
        <w:t xml:space="preserve"> with a sense of entitlement and assertiveness to get what they want later in life, vs. childrearing strategies among the lower-class</w:t>
      </w:r>
      <w:ins w:id="1272" w:author="Susan" w:date="2019-08-19T23:20:00Z">
        <w:r w:rsidR="009C3229">
          <w:t>es and</w:t>
        </w:r>
      </w:ins>
      <w:del w:id="1273" w:author="Susan" w:date="2019-08-19T23:20:00Z">
        <w:r w:rsidDel="009C3229">
          <w:delText>/</w:delText>
        </w:r>
      </w:del>
      <w:ins w:id="1274" w:author="Susan" w:date="2019-08-19T23:20:00Z">
        <w:r w:rsidR="009C3229">
          <w:t xml:space="preserve"> </w:t>
        </w:r>
      </w:ins>
      <w:ins w:id="1275" w:author="Susan" w:date="2019-08-19T23:19:00Z">
        <w:r w:rsidR="009C3229">
          <w:t>people of color</w:t>
        </w:r>
      </w:ins>
      <w:ins w:id="1276" w:author="Susan" w:date="2019-08-19T23:20:00Z">
        <w:r w:rsidR="009C3229">
          <w:t>,</w:t>
        </w:r>
      </w:ins>
      <w:del w:id="1277" w:author="Susan" w:date="2019-08-19T23:19:00Z">
        <w:r w:rsidDel="009C3229">
          <w:delText xml:space="preserve">POC </w:delText>
        </w:r>
      </w:del>
      <w:ins w:id="1278" w:author="Susan" w:date="2019-08-19T23:19:00Z">
        <w:r w:rsidR="009C3229">
          <w:t xml:space="preserve"> </w:t>
        </w:r>
      </w:ins>
      <w:r>
        <w:t>that tend to result in a lack of assertiveness</w:t>
      </w:r>
      <w:ins w:id="1279" w:author="Susan" w:date="2019-08-19T23:19:00Z">
        <w:r w:rsidR="009C3229">
          <w:t xml:space="preserve"> or</w:t>
        </w:r>
      </w:ins>
      <w:del w:id="1280" w:author="Susan" w:date="2019-08-19T23:19:00Z">
        <w:r w:rsidDel="009C3229">
          <w:delText>/</w:delText>
        </w:r>
      </w:del>
      <w:ins w:id="1281" w:author="Susan" w:date="2019-08-19T23:19:00Z">
        <w:r w:rsidR="009C3229">
          <w:t xml:space="preserve"> </w:t>
        </w:r>
      </w:ins>
      <w:r>
        <w:t>lack of a sense of entitlement</w:t>
      </w:r>
      <w:ins w:id="1282" w:author="Susan" w:date="2019-08-19T23:20:00Z">
        <w:r w:rsidR="009C3229">
          <w:t xml:space="preserve">, thereby </w:t>
        </w:r>
      </w:ins>
      <w:ins w:id="1283" w:author="Susan" w:date="2019-08-19T23:21:00Z">
        <w:r w:rsidR="009C3229">
          <w:t>limiting</w:t>
        </w:r>
      </w:ins>
      <w:ins w:id="1284" w:author="Susan" w:date="2019-08-19T23:20:00Z">
        <w:r w:rsidR="009C3229">
          <w:t xml:space="preserve"> their</w:t>
        </w:r>
      </w:ins>
      <w:del w:id="1285" w:author="Susan" w:date="2019-08-19T23:20:00Z">
        <w:r w:rsidDel="009C3229">
          <w:delText xml:space="preserve"> (thereby hindering POCs/l</w:delText>
        </w:r>
      </w:del>
      <w:del w:id="1286" w:author="Susan" w:date="2019-08-19T23:21:00Z">
        <w:r w:rsidDel="009C3229">
          <w:delText>ow-income people's</w:delText>
        </w:r>
      </w:del>
      <w:r>
        <w:t xml:space="preserve"> access to educational </w:t>
      </w:r>
      <w:ins w:id="1287" w:author="Susan" w:date="2019-08-19T23:21:00Z">
        <w:r w:rsidR="009C3229">
          <w:t>and</w:t>
        </w:r>
      </w:ins>
      <w:del w:id="1288" w:author="Susan" w:date="2019-08-19T23:21:00Z">
        <w:r w:rsidDel="009C3229">
          <w:delText>+</w:delText>
        </w:r>
      </w:del>
      <w:r>
        <w:t xml:space="preserve"> job opportunities later in life</w:t>
      </w:r>
      <w:del w:id="1289" w:author="Susan" w:date="2019-08-19T23:21:00Z">
        <w:r w:rsidDel="009C3229">
          <w:delText>)</w:delText>
        </w:r>
      </w:del>
      <w:r>
        <w:t>.</w:t>
      </w:r>
    </w:p>
  </w:footnote>
  <w:footnote w:id="53">
    <w:p w14:paraId="1601C8C1" w14:textId="77777777" w:rsidR="009805F3" w:rsidRDefault="009805F3" w:rsidP="009728DF">
      <w:pPr>
        <w:pStyle w:val="FootnoteText"/>
      </w:pPr>
      <w:r>
        <w:rPr>
          <w:rStyle w:val="FootnoteReference"/>
        </w:rPr>
        <w:footnoteRef/>
      </w:r>
      <w:r>
        <w:t xml:space="preserve"> </w:t>
      </w:r>
    </w:p>
  </w:footnote>
  <w:footnote w:id="54">
    <w:p w14:paraId="5D7F444A" w14:textId="77777777" w:rsidR="009805F3" w:rsidRDefault="009805F3" w:rsidP="009728DF">
      <w:pPr>
        <w:pStyle w:val="FootnoteText"/>
      </w:pPr>
      <w:r>
        <w:rPr>
          <w:rStyle w:val="FootnoteReference"/>
        </w:rPr>
        <w:footnoteRef/>
      </w:r>
      <w:r>
        <w:t xml:space="preserve"> Eigen? Hoffman? Furth-</w:t>
      </w:r>
      <w:proofErr w:type="spellStart"/>
      <w:r>
        <w:t>Matzkin</w:t>
      </w:r>
      <w:proofErr w:type="spellEnd"/>
      <w:r>
        <w:t xml:space="preserve"> &amp; </w:t>
      </w:r>
      <w:proofErr w:type="spellStart"/>
      <w:r>
        <w:t>sommers</w:t>
      </w:r>
      <w:proofErr w:type="spellEnd"/>
      <w:r>
        <w:t xml:space="preserve">. </w:t>
      </w:r>
    </w:p>
  </w:footnote>
  <w:footnote w:id="55">
    <w:p w14:paraId="766BC337" w14:textId="77777777" w:rsidR="009805F3" w:rsidRDefault="009805F3" w:rsidP="009728DF">
      <w:pPr>
        <w:pStyle w:val="FootnoteText"/>
      </w:pPr>
      <w:r>
        <w:rPr>
          <w:rStyle w:val="FootnoteReference"/>
        </w:rPr>
        <w:footnoteRef/>
      </w:r>
      <w:r>
        <w:t xml:space="preserve"> </w:t>
      </w:r>
      <w:proofErr w:type="spellStart"/>
      <w:r>
        <w:t>Bebchuk</w:t>
      </w:r>
      <w:proofErr w:type="spellEnd"/>
      <w:r>
        <w:t xml:space="preserve"> &amp; Posner, at 12. </w:t>
      </w:r>
    </w:p>
  </w:footnote>
  <w:footnote w:id="56">
    <w:p w14:paraId="1F2D0A3F" w14:textId="77777777" w:rsidR="009805F3" w:rsidRDefault="009805F3" w:rsidP="009728DF">
      <w:pPr>
        <w:pStyle w:val="FootnoteText"/>
      </w:pPr>
      <w:r>
        <w:rPr>
          <w:rStyle w:val="FootnoteReference"/>
        </w:rPr>
        <w:footnoteRef/>
      </w:r>
      <w:r>
        <w:t xml:space="preserve"> </w:t>
      </w:r>
      <w:proofErr w:type="spellStart"/>
      <w:r>
        <w:t>Bebchuk</w:t>
      </w:r>
      <w:proofErr w:type="spellEnd"/>
      <w:r>
        <w:t xml:space="preserve"> &amp; Posner, at 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E438F"/>
    <w:multiLevelType w:val="multilevel"/>
    <w:tmpl w:val="9E161C1A"/>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504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DF"/>
    <w:rsid w:val="0001582A"/>
    <w:rsid w:val="000506E4"/>
    <w:rsid w:val="00062F78"/>
    <w:rsid w:val="000967AF"/>
    <w:rsid w:val="000D1E66"/>
    <w:rsid w:val="000D3C1E"/>
    <w:rsid w:val="00120E9B"/>
    <w:rsid w:val="00142EBC"/>
    <w:rsid w:val="001B39E3"/>
    <w:rsid w:val="00262A10"/>
    <w:rsid w:val="002707A9"/>
    <w:rsid w:val="002D08F8"/>
    <w:rsid w:val="002E4B5D"/>
    <w:rsid w:val="00341D5A"/>
    <w:rsid w:val="00384E1B"/>
    <w:rsid w:val="003A1128"/>
    <w:rsid w:val="004403DA"/>
    <w:rsid w:val="00594549"/>
    <w:rsid w:val="005D2D4F"/>
    <w:rsid w:val="005E6F9B"/>
    <w:rsid w:val="006032D5"/>
    <w:rsid w:val="00616C6F"/>
    <w:rsid w:val="00644843"/>
    <w:rsid w:val="006F2428"/>
    <w:rsid w:val="00743FF4"/>
    <w:rsid w:val="00783FFD"/>
    <w:rsid w:val="0081001F"/>
    <w:rsid w:val="008A2207"/>
    <w:rsid w:val="008C29A9"/>
    <w:rsid w:val="008D668B"/>
    <w:rsid w:val="009309AA"/>
    <w:rsid w:val="009728DF"/>
    <w:rsid w:val="009805F3"/>
    <w:rsid w:val="00986F6B"/>
    <w:rsid w:val="00996E37"/>
    <w:rsid w:val="009C3229"/>
    <w:rsid w:val="00A46DA6"/>
    <w:rsid w:val="00A62789"/>
    <w:rsid w:val="00A62F95"/>
    <w:rsid w:val="00AA1B89"/>
    <w:rsid w:val="00AC4035"/>
    <w:rsid w:val="00AE2FB9"/>
    <w:rsid w:val="00B22A06"/>
    <w:rsid w:val="00CB27EE"/>
    <w:rsid w:val="00CC5544"/>
    <w:rsid w:val="00D76805"/>
    <w:rsid w:val="00DE5517"/>
    <w:rsid w:val="00E05318"/>
    <w:rsid w:val="00E42CF7"/>
    <w:rsid w:val="00E51275"/>
    <w:rsid w:val="00E93074"/>
    <w:rsid w:val="00E9574D"/>
    <w:rsid w:val="00EC0983"/>
    <w:rsid w:val="00F73209"/>
    <w:rsid w:val="00FC0A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CEF"/>
  <w15:docId w15:val="{BABC8F30-FDA4-4EC2-8F69-E9089CCA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8DF"/>
    <w:pPr>
      <w:widowControl w:val="0"/>
      <w:spacing w:after="0" w:line="240" w:lineRule="auto"/>
      <w:ind w:firstLine="360"/>
      <w:jc w:val="both"/>
    </w:pPr>
    <w:rPr>
      <w:rFonts w:ascii="CG Times" w:eastAsia="Times New Roman" w:hAnsi="CG Times" w:cs="Times New Roman"/>
      <w:sz w:val="24"/>
      <w:szCs w:val="20"/>
      <w:lang w:bidi="ar-SA"/>
    </w:rPr>
  </w:style>
  <w:style w:type="paragraph" w:styleId="Heading1">
    <w:name w:val="heading 1"/>
    <w:basedOn w:val="Normal"/>
    <w:next w:val="Normal"/>
    <w:link w:val="Heading1Char"/>
    <w:qFormat/>
    <w:rsid w:val="009728DF"/>
    <w:pPr>
      <w:keepNext/>
      <w:widowControl/>
      <w:numPr>
        <w:numId w:val="1"/>
      </w:numPr>
      <w:jc w:val="center"/>
      <w:outlineLvl w:val="0"/>
    </w:pPr>
    <w:rPr>
      <w:smallCaps/>
      <w:kern w:val="28"/>
    </w:rPr>
  </w:style>
  <w:style w:type="paragraph" w:styleId="Heading2">
    <w:name w:val="heading 2"/>
    <w:basedOn w:val="Normal"/>
    <w:next w:val="Normal"/>
    <w:link w:val="Heading2Char"/>
    <w:qFormat/>
    <w:rsid w:val="009728DF"/>
    <w:pPr>
      <w:keepNext/>
      <w:widowControl/>
      <w:numPr>
        <w:ilvl w:val="1"/>
        <w:numId w:val="1"/>
      </w:numPr>
      <w:ind w:left="360"/>
      <w:jc w:val="center"/>
      <w:outlineLvl w:val="1"/>
    </w:pPr>
    <w:rPr>
      <w:i/>
    </w:rPr>
  </w:style>
  <w:style w:type="paragraph" w:styleId="Heading3">
    <w:name w:val="heading 3"/>
    <w:basedOn w:val="Normal"/>
    <w:next w:val="Normal"/>
    <w:link w:val="Heading3Char"/>
    <w:qFormat/>
    <w:rsid w:val="009728DF"/>
    <w:pPr>
      <w:keepNext/>
      <w:widowControl/>
      <w:numPr>
        <w:ilvl w:val="2"/>
        <w:numId w:val="1"/>
      </w:numPr>
      <w:outlineLvl w:val="2"/>
    </w:pPr>
  </w:style>
  <w:style w:type="paragraph" w:styleId="Heading4">
    <w:name w:val="heading 4"/>
    <w:basedOn w:val="Normal"/>
    <w:next w:val="Normal"/>
    <w:link w:val="Heading4Char"/>
    <w:qFormat/>
    <w:rsid w:val="009728DF"/>
    <w:pPr>
      <w:keepNext/>
      <w:widowControl/>
      <w:numPr>
        <w:ilvl w:val="3"/>
        <w:numId w:val="1"/>
      </w:numPr>
      <w:outlineLvl w:val="3"/>
    </w:pPr>
  </w:style>
  <w:style w:type="paragraph" w:styleId="Heading5">
    <w:name w:val="heading 5"/>
    <w:next w:val="Normal"/>
    <w:link w:val="Heading5Char"/>
    <w:qFormat/>
    <w:rsid w:val="009728DF"/>
    <w:pPr>
      <w:numPr>
        <w:ilvl w:val="4"/>
        <w:numId w:val="1"/>
      </w:numPr>
      <w:spacing w:before="240" w:after="60" w:line="240" w:lineRule="auto"/>
      <w:outlineLvl w:val="4"/>
    </w:pPr>
    <w:rPr>
      <w:rFonts w:ascii="CG Times" w:eastAsia="Times New Roman" w:hAnsi="CG Times" w:cs="Times New Roman"/>
      <w:szCs w:val="20"/>
      <w:lang w:bidi="ar-SA"/>
    </w:rPr>
  </w:style>
  <w:style w:type="paragraph" w:styleId="Heading6">
    <w:name w:val="heading 6"/>
    <w:basedOn w:val="Normal"/>
    <w:next w:val="Normal"/>
    <w:link w:val="Heading6Char"/>
    <w:qFormat/>
    <w:rsid w:val="009728DF"/>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9728DF"/>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728DF"/>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728D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8DF"/>
    <w:rPr>
      <w:rFonts w:ascii="CG Times" w:eastAsia="Times New Roman" w:hAnsi="CG Times" w:cs="Times New Roman"/>
      <w:smallCaps/>
      <w:kern w:val="28"/>
      <w:sz w:val="24"/>
      <w:szCs w:val="20"/>
      <w:lang w:bidi="ar-SA"/>
    </w:rPr>
  </w:style>
  <w:style w:type="character" w:customStyle="1" w:styleId="Heading2Char">
    <w:name w:val="Heading 2 Char"/>
    <w:basedOn w:val="DefaultParagraphFont"/>
    <w:link w:val="Heading2"/>
    <w:rsid w:val="009728DF"/>
    <w:rPr>
      <w:rFonts w:ascii="CG Times" w:eastAsia="Times New Roman" w:hAnsi="CG Times" w:cs="Times New Roman"/>
      <w:i/>
      <w:sz w:val="24"/>
      <w:szCs w:val="20"/>
      <w:lang w:bidi="ar-SA"/>
    </w:rPr>
  </w:style>
  <w:style w:type="character" w:customStyle="1" w:styleId="Heading3Char">
    <w:name w:val="Heading 3 Char"/>
    <w:basedOn w:val="DefaultParagraphFont"/>
    <w:link w:val="Heading3"/>
    <w:rsid w:val="009728DF"/>
    <w:rPr>
      <w:rFonts w:ascii="CG Times" w:eastAsia="Times New Roman" w:hAnsi="CG Times" w:cs="Times New Roman"/>
      <w:sz w:val="24"/>
      <w:szCs w:val="20"/>
      <w:lang w:bidi="ar-SA"/>
    </w:rPr>
  </w:style>
  <w:style w:type="character" w:customStyle="1" w:styleId="Heading4Char">
    <w:name w:val="Heading 4 Char"/>
    <w:basedOn w:val="DefaultParagraphFont"/>
    <w:link w:val="Heading4"/>
    <w:rsid w:val="009728DF"/>
    <w:rPr>
      <w:rFonts w:ascii="CG Times" w:eastAsia="Times New Roman" w:hAnsi="CG Times" w:cs="Times New Roman"/>
      <w:sz w:val="24"/>
      <w:szCs w:val="20"/>
      <w:lang w:bidi="ar-SA"/>
    </w:rPr>
  </w:style>
  <w:style w:type="character" w:customStyle="1" w:styleId="Heading5Char">
    <w:name w:val="Heading 5 Char"/>
    <w:basedOn w:val="DefaultParagraphFont"/>
    <w:link w:val="Heading5"/>
    <w:rsid w:val="009728DF"/>
    <w:rPr>
      <w:rFonts w:ascii="CG Times" w:eastAsia="Times New Roman" w:hAnsi="CG Times" w:cs="Times New Roman"/>
      <w:szCs w:val="20"/>
      <w:lang w:bidi="ar-SA"/>
    </w:rPr>
  </w:style>
  <w:style w:type="character" w:customStyle="1" w:styleId="Heading6Char">
    <w:name w:val="Heading 6 Char"/>
    <w:basedOn w:val="DefaultParagraphFont"/>
    <w:link w:val="Heading6"/>
    <w:rsid w:val="009728DF"/>
    <w:rPr>
      <w:rFonts w:ascii="Times New Roman" w:eastAsia="Times New Roman" w:hAnsi="Times New Roman" w:cs="Times New Roman"/>
      <w:i/>
      <w:szCs w:val="20"/>
      <w:lang w:bidi="ar-SA"/>
    </w:rPr>
  </w:style>
  <w:style w:type="character" w:customStyle="1" w:styleId="Heading7Char">
    <w:name w:val="Heading 7 Char"/>
    <w:basedOn w:val="DefaultParagraphFont"/>
    <w:link w:val="Heading7"/>
    <w:rsid w:val="009728DF"/>
    <w:rPr>
      <w:rFonts w:ascii="Arial" w:eastAsia="Times New Roman" w:hAnsi="Arial" w:cs="Times New Roman"/>
      <w:sz w:val="20"/>
      <w:szCs w:val="20"/>
      <w:lang w:bidi="ar-SA"/>
    </w:rPr>
  </w:style>
  <w:style w:type="character" w:customStyle="1" w:styleId="Heading8Char">
    <w:name w:val="Heading 8 Char"/>
    <w:basedOn w:val="DefaultParagraphFont"/>
    <w:link w:val="Heading8"/>
    <w:rsid w:val="009728DF"/>
    <w:rPr>
      <w:rFonts w:ascii="Arial" w:eastAsia="Times New Roman" w:hAnsi="Arial" w:cs="Times New Roman"/>
      <w:i/>
      <w:sz w:val="20"/>
      <w:szCs w:val="20"/>
      <w:lang w:bidi="ar-SA"/>
    </w:rPr>
  </w:style>
  <w:style w:type="character" w:customStyle="1" w:styleId="Heading9Char">
    <w:name w:val="Heading 9 Char"/>
    <w:basedOn w:val="DefaultParagraphFont"/>
    <w:link w:val="Heading9"/>
    <w:rsid w:val="009728DF"/>
    <w:rPr>
      <w:rFonts w:ascii="Arial" w:eastAsia="Times New Roman" w:hAnsi="Arial" w:cs="Times New Roman"/>
      <w:b/>
      <w:i/>
      <w:sz w:val="18"/>
      <w:szCs w:val="20"/>
      <w:lang w:bidi="ar-SA"/>
    </w:rPr>
  </w:style>
  <w:style w:type="character" w:styleId="FootnoteReference">
    <w:name w:val="footnote reference"/>
    <w:aliases w:val="header 3,Footnotes refss,*Footnote Reference"/>
    <w:basedOn w:val="DefaultParagraphFont"/>
    <w:uiPriority w:val="99"/>
    <w:rsid w:val="009728DF"/>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9728DF"/>
    <w:rPr>
      <w:sz w:val="20"/>
    </w:r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9728DF"/>
    <w:rPr>
      <w:rFonts w:ascii="CG Times" w:eastAsia="Times New Roman" w:hAnsi="CG Times" w:cs="Times New Roman"/>
      <w:sz w:val="20"/>
      <w:szCs w:val="20"/>
      <w:lang w:bidi="ar-SA"/>
    </w:rPr>
  </w:style>
  <w:style w:type="paragraph" w:styleId="ListParagraph">
    <w:name w:val="List Paragraph"/>
    <w:basedOn w:val="Normal"/>
    <w:uiPriority w:val="34"/>
    <w:qFormat/>
    <w:rsid w:val="009728DF"/>
    <w:pPr>
      <w:ind w:left="720"/>
      <w:contextualSpacing/>
    </w:pPr>
  </w:style>
  <w:style w:type="table" w:customStyle="1" w:styleId="GridTable1Light1">
    <w:name w:val="Grid Table 1 Light1"/>
    <w:basedOn w:val="TableNormal"/>
    <w:uiPriority w:val="46"/>
    <w:rsid w:val="009728D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9728DF"/>
    <w:rPr>
      <w:i/>
      <w:iCs/>
    </w:rPr>
  </w:style>
  <w:style w:type="paragraph" w:styleId="BalloonText">
    <w:name w:val="Balloon Text"/>
    <w:basedOn w:val="Normal"/>
    <w:link w:val="BalloonTextChar"/>
    <w:uiPriority w:val="99"/>
    <w:semiHidden/>
    <w:unhideWhenUsed/>
    <w:rsid w:val="009728DF"/>
    <w:rPr>
      <w:rFonts w:ascii="Tahoma" w:hAnsi="Tahoma" w:cs="Tahoma"/>
      <w:sz w:val="16"/>
      <w:szCs w:val="16"/>
    </w:rPr>
  </w:style>
  <w:style w:type="character" w:customStyle="1" w:styleId="BalloonTextChar">
    <w:name w:val="Balloon Text Char"/>
    <w:basedOn w:val="DefaultParagraphFont"/>
    <w:link w:val="BalloonText"/>
    <w:uiPriority w:val="99"/>
    <w:semiHidden/>
    <w:rsid w:val="009728DF"/>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341D5A"/>
    <w:rPr>
      <w:sz w:val="16"/>
      <w:szCs w:val="16"/>
    </w:rPr>
  </w:style>
  <w:style w:type="paragraph" w:styleId="CommentText">
    <w:name w:val="annotation text"/>
    <w:basedOn w:val="Normal"/>
    <w:link w:val="CommentTextChar"/>
    <w:uiPriority w:val="99"/>
    <w:semiHidden/>
    <w:unhideWhenUsed/>
    <w:rsid w:val="00341D5A"/>
    <w:rPr>
      <w:sz w:val="20"/>
    </w:rPr>
  </w:style>
  <w:style w:type="character" w:customStyle="1" w:styleId="CommentTextChar">
    <w:name w:val="Comment Text Char"/>
    <w:basedOn w:val="DefaultParagraphFont"/>
    <w:link w:val="CommentText"/>
    <w:uiPriority w:val="99"/>
    <w:semiHidden/>
    <w:rsid w:val="00341D5A"/>
    <w:rPr>
      <w:rFonts w:ascii="CG Times" w:eastAsia="Times New Roman" w:hAnsi="CG Time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341D5A"/>
    <w:rPr>
      <w:b/>
      <w:bCs/>
    </w:rPr>
  </w:style>
  <w:style w:type="character" w:customStyle="1" w:styleId="CommentSubjectChar">
    <w:name w:val="Comment Subject Char"/>
    <w:basedOn w:val="CommentTextChar"/>
    <w:link w:val="CommentSubject"/>
    <w:uiPriority w:val="99"/>
    <w:semiHidden/>
    <w:rsid w:val="00341D5A"/>
    <w:rPr>
      <w:rFonts w:ascii="CG Times" w:eastAsia="Times New Roman" w:hAnsi="CG Times"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Dropbox\Post%20Contract%20Discrimination\Study%202\Graphs%20study%202%20August%207%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irav\Meirav%20Dropbox\Meirav%20Furth-Matzkin\Post%20Contract%20Discrimination\Study%202\Graphs%20study%202%20August%207%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r>
              <a:rPr lang="en-US" sz="1050"/>
              <a:t>Return Outcomes across Stores with Different Policies (No Receipt Treatment)</a:t>
            </a:r>
          </a:p>
        </c:rich>
      </c:tx>
      <c:overlay val="0"/>
      <c:spPr>
        <a:noFill/>
        <a:ln>
          <a:noFill/>
        </a:ln>
        <a:effectLst/>
      </c:spPr>
    </c:title>
    <c:autoTitleDeleted val="0"/>
    <c:plotArea>
      <c:layout/>
      <c:barChart>
        <c:barDir val="bar"/>
        <c:grouping val="stacked"/>
        <c:varyColors val="0"/>
        <c:ser>
          <c:idx val="0"/>
          <c:order val="0"/>
          <c:tx>
            <c:strRef>
              <c:f>'8.5.2019'!$D$122</c:f>
              <c:strCache>
                <c:ptCount val="1"/>
                <c:pt idx="0">
                  <c:v>Return Denied</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'8.5.2019'!$D$123:$D$128</c:f>
              <c:numCache>
                <c:formatCode>0%</c:formatCode>
                <c:ptCount val="6"/>
                <c:pt idx="0">
                  <c:v>0.91</c:v>
                </c:pt>
                <c:pt idx="1">
                  <c:v>0.7</c:v>
                </c:pt>
                <c:pt idx="2">
                  <c:v>0.64</c:v>
                </c:pt>
                <c:pt idx="3">
                  <c:v>0.42</c:v>
                </c:pt>
                <c:pt idx="4">
                  <c:v>0.08</c:v>
                </c:pt>
                <c:pt idx="5">
                  <c:v>0.08</c:v>
                </c:pt>
              </c:numCache>
            </c:numRef>
          </c:val>
          <c:extLst>
            <c:ext xmlns:c16="http://schemas.microsoft.com/office/drawing/2014/chart" uri="{C3380CC4-5D6E-409C-BE32-E72D297353CC}">
              <c16:uniqueId val="{00000000-F482-4BE9-A30C-F83AD86C6BB6}"/>
            </c:ext>
          </c:extLst>
        </c:ser>
        <c:ser>
          <c:idx val="1"/>
          <c:order val="1"/>
          <c:tx>
            <c:strRef>
              <c:f>'8.5.2019'!$E$122</c:f>
              <c:strCache>
                <c:ptCount val="1"/>
                <c:pt idx="0">
                  <c:v>Exchange/Store Credit Offered</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'8.5.2019'!$E$123:$E$128</c:f>
              <c:numCache>
                <c:formatCode>0%</c:formatCode>
                <c:ptCount val="6"/>
                <c:pt idx="0">
                  <c:v>0.04</c:v>
                </c:pt>
                <c:pt idx="1">
                  <c:v>0.26</c:v>
                </c:pt>
                <c:pt idx="2">
                  <c:v>0.33</c:v>
                </c:pt>
                <c:pt idx="3">
                  <c:v>0.45</c:v>
                </c:pt>
                <c:pt idx="4">
                  <c:v>0.74</c:v>
                </c:pt>
                <c:pt idx="5">
                  <c:v>0.72</c:v>
                </c:pt>
              </c:numCache>
            </c:numRef>
          </c:val>
          <c:extLst>
            <c:ext xmlns:c16="http://schemas.microsoft.com/office/drawing/2014/chart" uri="{C3380CC4-5D6E-409C-BE32-E72D297353CC}">
              <c16:uniqueId val="{00000001-F482-4BE9-A30C-F83AD86C6BB6}"/>
            </c:ext>
          </c:extLst>
        </c:ser>
        <c:ser>
          <c:idx val="2"/>
          <c:order val="2"/>
          <c:tx>
            <c:strRef>
              <c:f>'8.5.2019'!$F$122</c:f>
              <c:strCache>
                <c:ptCount val="1"/>
                <c:pt idx="0">
                  <c:v>Refund Provided</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'8.5.2019'!$B$123:$C$128</c:f>
              <c:multiLvlStrCache>
                <c:ptCount val="6"/>
                <c:lvl>
                  <c:pt idx="0">
                    <c:v>Initial Outcomes</c:v>
                  </c:pt>
                  <c:pt idx="1">
                    <c:v>Final Outcomes</c:v>
                  </c:pt>
                  <c:pt idx="2">
                    <c:v>Initial Outcomes</c:v>
                  </c:pt>
                  <c:pt idx="3">
                    <c:v>Final Outcomes</c:v>
                  </c:pt>
                  <c:pt idx="4">
                    <c:v>Initial Outcomes</c:v>
                  </c:pt>
                  <c:pt idx="5">
                    <c:v>Final Outcomes</c:v>
                  </c:pt>
                </c:lvl>
                <c:lvl>
                  <c:pt idx="0">
                    <c:v>Harsh</c:v>
                  </c:pt>
                  <c:pt idx="2">
                    <c:v>Moderate</c:v>
                  </c:pt>
                  <c:pt idx="4">
                    <c:v>Lenient</c:v>
                  </c:pt>
                </c:lvl>
              </c:multiLvlStrCache>
            </c:multiLvlStrRef>
          </c:cat>
          <c:val>
            <c:numRef>
              <c:f>'8.5.2019'!$F$123:$F$128</c:f>
              <c:numCache>
                <c:formatCode>0%</c:formatCode>
                <c:ptCount val="6"/>
                <c:pt idx="0">
                  <c:v>0.04</c:v>
                </c:pt>
                <c:pt idx="1">
                  <c:v>0.04</c:v>
                </c:pt>
                <c:pt idx="2">
                  <c:v>0.03</c:v>
                </c:pt>
                <c:pt idx="3">
                  <c:v>0.12</c:v>
                </c:pt>
                <c:pt idx="4">
                  <c:v>0.18</c:v>
                </c:pt>
                <c:pt idx="5">
                  <c:v>0.21</c:v>
                </c:pt>
              </c:numCache>
            </c:numRef>
          </c:val>
          <c:extLst>
            <c:ext xmlns:c16="http://schemas.microsoft.com/office/drawing/2014/chart" uri="{C3380CC4-5D6E-409C-BE32-E72D297353CC}">
              <c16:uniqueId val="{00000002-F482-4BE9-A30C-F83AD86C6BB6}"/>
            </c:ext>
          </c:extLst>
        </c:ser>
        <c:dLbls>
          <c:dLblPos val="ctr"/>
          <c:showLegendKey val="0"/>
          <c:showVal val="1"/>
          <c:showCatName val="0"/>
          <c:showSerName val="0"/>
          <c:showPercent val="0"/>
          <c:showBubbleSize val="0"/>
        </c:dLbls>
        <c:gapWidth val="150"/>
        <c:overlap val="100"/>
        <c:axId val="236767104"/>
        <c:axId val="236768640"/>
      </c:barChart>
      <c:catAx>
        <c:axId val="236767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36768640"/>
        <c:crosses val="autoZero"/>
        <c:auto val="1"/>
        <c:lblAlgn val="ctr"/>
        <c:lblOffset val="100"/>
        <c:noMultiLvlLbl val="0"/>
      </c:catAx>
      <c:valAx>
        <c:axId val="23676864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3676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Percentage</a:t>
            </a:r>
            <a:r>
              <a:rPr lang="en-US" sz="1050" baseline="0"/>
              <a:t> of Pro-Consumer Gaps ("No Receipt" Treatment) across Policy Terms</a:t>
            </a:r>
            <a:endParaRPr lang="en-US" sz="1050"/>
          </a:p>
        </c:rich>
      </c:tx>
      <c:overlay val="0"/>
    </c:title>
    <c:autoTitleDeleted val="0"/>
    <c:plotArea>
      <c:layout/>
      <c:barChart>
        <c:barDir val="col"/>
        <c:grouping val="clustered"/>
        <c:varyColors val="0"/>
        <c:ser>
          <c:idx val="0"/>
          <c:order val="0"/>
          <c:tx>
            <c:strRef>
              <c:f>'8.16.2019'!$A$2</c:f>
              <c:strCache>
                <c:ptCount val="1"/>
                <c:pt idx="0">
                  <c:v>Initial Stage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'8.16.2019'!$B$6:$E$6</c:f>
                <c:numCache>
                  <c:formatCode>General</c:formatCode>
                  <c:ptCount val="4"/>
                  <c:pt idx="0">
                    <c:v>0.03</c:v>
                  </c:pt>
                  <c:pt idx="1">
                    <c:v>0.04</c:v>
                  </c:pt>
                  <c:pt idx="2">
                    <c:v>0.04</c:v>
                  </c:pt>
                  <c:pt idx="3">
                    <c:v>0.04</c:v>
                  </c:pt>
                </c:numCache>
              </c:numRef>
            </c:plus>
            <c:minus>
              <c:numRef>
                <c:f>'8.16.2019'!$B$6:$E$6</c:f>
                <c:numCache>
                  <c:formatCode>General</c:formatCode>
                  <c:ptCount val="4"/>
                  <c:pt idx="0">
                    <c:v>0.03</c:v>
                  </c:pt>
                  <c:pt idx="1">
                    <c:v>0.04</c:v>
                  </c:pt>
                  <c:pt idx="2">
                    <c:v>0.04</c:v>
                  </c:pt>
                  <c:pt idx="3">
                    <c:v>0.04</c:v>
                  </c:pt>
                </c:numCache>
              </c:numRef>
            </c:minus>
          </c:errBars>
          <c:cat>
            <c:strRef>
              <c:f>'8.16.2019'!$B$1:$D$1</c:f>
              <c:strCache>
                <c:ptCount val="3"/>
                <c:pt idx="0">
                  <c:v>No Refunds (Exchange or Store Credit only)</c:v>
                </c:pt>
                <c:pt idx="1">
                  <c:v>Receipt Required for any return</c:v>
                </c:pt>
                <c:pt idx="2">
                  <c:v>Receipt Required for refunds</c:v>
                </c:pt>
              </c:strCache>
            </c:strRef>
          </c:cat>
          <c:val>
            <c:numRef>
              <c:f>'8.16.2019'!$B$2:$D$2</c:f>
              <c:numCache>
                <c:formatCode>0%</c:formatCode>
                <c:ptCount val="3"/>
                <c:pt idx="0">
                  <c:v>0</c:v>
                </c:pt>
                <c:pt idx="1">
                  <c:v>0.25</c:v>
                </c:pt>
                <c:pt idx="2">
                  <c:v>0.11</c:v>
                </c:pt>
              </c:numCache>
            </c:numRef>
          </c:val>
          <c:extLst>
            <c:ext xmlns:c16="http://schemas.microsoft.com/office/drawing/2014/chart" uri="{C3380CC4-5D6E-409C-BE32-E72D297353CC}">
              <c16:uniqueId val="{00000000-2ABA-4432-ADBD-BD9B9B1FB70F}"/>
            </c:ext>
          </c:extLst>
        </c:ser>
        <c:ser>
          <c:idx val="1"/>
          <c:order val="1"/>
          <c:tx>
            <c:strRef>
              <c:f>'8.16.2019'!$A$3</c:f>
              <c:strCache>
                <c:ptCount val="1"/>
                <c:pt idx="0">
                  <c:v>Final Stage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'8.16.2019'!$B$7:$E$7</c:f>
                <c:numCache>
                  <c:formatCode>General</c:formatCode>
                  <c:ptCount val="4"/>
                  <c:pt idx="0">
                    <c:v>0.04</c:v>
                  </c:pt>
                  <c:pt idx="1">
                    <c:v>0.08</c:v>
                  </c:pt>
                  <c:pt idx="2">
                    <c:v>0.05</c:v>
                  </c:pt>
                  <c:pt idx="3">
                    <c:v>0.03</c:v>
                  </c:pt>
                </c:numCache>
              </c:numRef>
            </c:plus>
            <c:minus>
              <c:numRef>
                <c:f>'8.16.2019'!$B$7:$E$7</c:f>
                <c:numCache>
                  <c:formatCode>General</c:formatCode>
                  <c:ptCount val="4"/>
                  <c:pt idx="0">
                    <c:v>0.04</c:v>
                  </c:pt>
                  <c:pt idx="1">
                    <c:v>0.08</c:v>
                  </c:pt>
                  <c:pt idx="2">
                    <c:v>0.05</c:v>
                  </c:pt>
                  <c:pt idx="3">
                    <c:v>0.03</c:v>
                  </c:pt>
                </c:numCache>
              </c:numRef>
            </c:minus>
          </c:errBars>
          <c:cat>
            <c:strRef>
              <c:f>'8.16.2019'!$B$1:$D$1</c:f>
              <c:strCache>
                <c:ptCount val="3"/>
                <c:pt idx="0">
                  <c:v>No Refunds (Exchange or Store Credit only)</c:v>
                </c:pt>
                <c:pt idx="1">
                  <c:v>Receipt Required for any return</c:v>
                </c:pt>
                <c:pt idx="2">
                  <c:v>Receipt Required for refunds</c:v>
                </c:pt>
              </c:strCache>
            </c:strRef>
          </c:cat>
          <c:val>
            <c:numRef>
              <c:f>'8.16.2019'!$B$3:$D$3</c:f>
              <c:numCache>
                <c:formatCode>0%</c:formatCode>
                <c:ptCount val="3"/>
                <c:pt idx="0">
                  <c:v>0</c:v>
                </c:pt>
                <c:pt idx="1">
                  <c:v>0.39</c:v>
                </c:pt>
                <c:pt idx="2">
                  <c:v>0.17</c:v>
                </c:pt>
              </c:numCache>
            </c:numRef>
          </c:val>
          <c:extLst>
            <c:ext xmlns:c16="http://schemas.microsoft.com/office/drawing/2014/chart" uri="{C3380CC4-5D6E-409C-BE32-E72D297353CC}">
              <c16:uniqueId val="{00000001-2ABA-4432-ADBD-BD9B9B1FB70F}"/>
            </c:ext>
          </c:extLst>
        </c:ser>
        <c:dLbls>
          <c:showLegendKey val="0"/>
          <c:showVal val="1"/>
          <c:showCatName val="0"/>
          <c:showSerName val="0"/>
          <c:showPercent val="0"/>
          <c:showBubbleSize val="0"/>
        </c:dLbls>
        <c:gapWidth val="150"/>
        <c:overlap val="-25"/>
        <c:axId val="236861696"/>
        <c:axId val="236879872"/>
      </c:barChart>
      <c:catAx>
        <c:axId val="236861696"/>
        <c:scaling>
          <c:orientation val="minMax"/>
        </c:scaling>
        <c:delete val="0"/>
        <c:axPos val="b"/>
        <c:numFmt formatCode="General" sourceLinked="0"/>
        <c:majorTickMark val="none"/>
        <c:minorTickMark val="none"/>
        <c:tickLblPos val="nextTo"/>
        <c:crossAx val="236879872"/>
        <c:crosses val="autoZero"/>
        <c:auto val="1"/>
        <c:lblAlgn val="ctr"/>
        <c:lblOffset val="100"/>
        <c:noMultiLvlLbl val="0"/>
      </c:catAx>
      <c:valAx>
        <c:axId val="236879872"/>
        <c:scaling>
          <c:orientation val="minMax"/>
          <c:max val="0.5"/>
          <c:min val="0"/>
        </c:scaling>
        <c:delete val="0"/>
        <c:axPos val="l"/>
        <c:title>
          <c:tx>
            <c:rich>
              <a:bodyPr rot="-5400000" vert="horz"/>
              <a:lstStyle/>
              <a:p>
                <a:pPr>
                  <a:defRPr sz="800" b="0"/>
                </a:pPr>
                <a:r>
                  <a:rPr lang="en-US" sz="800" b="0"/>
                  <a:t>Percentage</a:t>
                </a:r>
                <a:r>
                  <a:rPr lang="en-US" sz="800" b="0" baseline="0"/>
                  <a:t> of stores granging concessions</a:t>
                </a:r>
                <a:endParaRPr lang="en-US" sz="800" b="0"/>
              </a:p>
            </c:rich>
          </c:tx>
          <c:layout>
            <c:manualLayout>
              <c:xMode val="edge"/>
              <c:yMode val="edge"/>
              <c:x val="2.7233115468409588E-2"/>
              <c:y val="0.25268996082665363"/>
            </c:manualLayout>
          </c:layout>
          <c:overlay val="0"/>
        </c:title>
        <c:numFmt formatCode="0%" sourceLinked="1"/>
        <c:majorTickMark val="out"/>
        <c:minorTickMark val="none"/>
        <c:tickLblPos val="nextTo"/>
        <c:crossAx val="236861696"/>
        <c:crosses val="autoZero"/>
        <c:crossBetween val="between"/>
        <c:majorUnit val="0.1"/>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2235</TotalTime>
  <Pages>21</Pages>
  <Words>8982</Words>
  <Characters>51200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60062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Susan</cp:lastModifiedBy>
  <cp:revision>10</cp:revision>
  <dcterms:created xsi:type="dcterms:W3CDTF">2019-08-18T08:40:00Z</dcterms:created>
  <dcterms:modified xsi:type="dcterms:W3CDTF">2019-08-19T21:55:00Z</dcterms:modified>
</cp:coreProperties>
</file>