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53DF8" w14:textId="77777777" w:rsidR="00945652" w:rsidRPr="004327B1" w:rsidRDefault="00D63927" w:rsidP="006065D6">
      <w:pPr>
        <w:spacing w:after="0" w:line="480" w:lineRule="auto"/>
        <w:jc w:val="center"/>
        <w:rPr>
          <w:rFonts w:ascii="David" w:eastAsia="David" w:hAnsi="David" w:cs="David"/>
          <w:sz w:val="24"/>
          <w:szCs w:val="24"/>
          <w:u w:val="single"/>
        </w:rPr>
      </w:pPr>
      <w:r w:rsidRPr="004327B1">
        <w:rPr>
          <w:rFonts w:ascii="David" w:eastAsia="David" w:hAnsi="David" w:cs="David"/>
          <w:noProof/>
          <w:sz w:val="24"/>
          <w:szCs w:val="24"/>
          <w:lang w:bidi="he-IL"/>
        </w:rPr>
        <w:drawing>
          <wp:inline distT="0" distB="0" distL="0" distR="0" wp14:anchorId="10950748" wp14:editId="4045221C">
            <wp:extent cx="2428240" cy="1088390"/>
            <wp:effectExtent l="0" t="0" r="0" b="0"/>
            <wp:docPr id="1" name="תמונה 1" descr="Ariel Universit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Ariel University Logo"/>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240" cy="1088390"/>
                    </a:xfrm>
                    <a:prstGeom prst="rect">
                      <a:avLst/>
                    </a:prstGeom>
                    <a:noFill/>
                    <a:ln>
                      <a:noFill/>
                    </a:ln>
                    <a:effectLst/>
                  </pic:spPr>
                </pic:pic>
              </a:graphicData>
            </a:graphic>
          </wp:inline>
        </w:drawing>
      </w:r>
    </w:p>
    <w:p w14:paraId="1C873C38" w14:textId="77777777" w:rsidR="00945652" w:rsidRPr="004327B1" w:rsidRDefault="00945652" w:rsidP="006065D6">
      <w:pPr>
        <w:spacing w:after="0" w:line="480" w:lineRule="auto"/>
        <w:jc w:val="center"/>
        <w:rPr>
          <w:rFonts w:ascii="David" w:eastAsia="David" w:hAnsi="David" w:cs="David"/>
          <w:sz w:val="24"/>
          <w:szCs w:val="24"/>
          <w:u w:val="single"/>
        </w:rPr>
      </w:pPr>
    </w:p>
    <w:p w14:paraId="0B1E041E" w14:textId="77777777" w:rsidR="00945652" w:rsidRPr="004327B1" w:rsidRDefault="00945652" w:rsidP="004327B1">
      <w:pPr>
        <w:pBdr>
          <w:top w:val="none" w:sz="0" w:space="0" w:color="auto"/>
          <w:left w:val="none" w:sz="0" w:space="0" w:color="auto"/>
          <w:bottom w:val="none" w:sz="0" w:space="0" w:color="auto"/>
          <w:right w:val="none" w:sz="0" w:space="0" w:color="auto"/>
        </w:pBdr>
        <w:spacing w:after="0" w:line="480" w:lineRule="auto"/>
        <w:jc w:val="center"/>
        <w:rPr>
          <w:rFonts w:ascii="David" w:eastAsia="Times New Roman" w:hAnsi="David" w:cs="David"/>
          <w:color w:val="auto"/>
          <w:sz w:val="24"/>
          <w:szCs w:val="24"/>
          <w:rtl/>
          <w:lang w:bidi="he-IL"/>
        </w:rPr>
      </w:pPr>
      <w:r w:rsidRPr="004327B1">
        <w:rPr>
          <w:rFonts w:ascii="David" w:eastAsia="Times New Roman" w:hAnsi="David" w:cs="David"/>
          <w:color w:val="auto"/>
          <w:sz w:val="24"/>
          <w:szCs w:val="24"/>
          <w:lang w:bidi="he-IL"/>
        </w:rPr>
        <w:t>Department of Psychology</w:t>
      </w:r>
    </w:p>
    <w:p w14:paraId="1990A939" w14:textId="77777777" w:rsidR="00945652" w:rsidRPr="004327B1" w:rsidRDefault="00945652" w:rsidP="004327B1">
      <w:pPr>
        <w:spacing w:after="0" w:line="480" w:lineRule="auto"/>
        <w:jc w:val="center"/>
        <w:rPr>
          <w:rFonts w:ascii="David" w:eastAsia="Times New Roman" w:hAnsi="David" w:cs="David"/>
          <w:color w:val="auto"/>
          <w:sz w:val="24"/>
          <w:szCs w:val="24"/>
          <w:lang w:bidi="he-IL"/>
        </w:rPr>
      </w:pPr>
      <w:r w:rsidRPr="004327B1">
        <w:rPr>
          <w:rFonts w:ascii="David" w:eastAsia="Times New Roman" w:hAnsi="David" w:cs="David"/>
          <w:color w:val="auto"/>
          <w:sz w:val="24"/>
          <w:szCs w:val="24"/>
          <w:lang w:bidi="he-IL"/>
        </w:rPr>
        <w:t>Graduate program in Rehabilitation Psychology</w:t>
      </w:r>
    </w:p>
    <w:p w14:paraId="766F632D" w14:textId="77777777" w:rsidR="00945652" w:rsidRPr="004327B1" w:rsidRDefault="00945652" w:rsidP="006065D6">
      <w:pPr>
        <w:bidi/>
        <w:spacing w:after="0" w:line="480" w:lineRule="auto"/>
        <w:rPr>
          <w:rFonts w:ascii="David" w:eastAsia="David" w:hAnsi="David" w:cs="David"/>
          <w:sz w:val="24"/>
          <w:szCs w:val="24"/>
          <w:rtl/>
          <w:lang w:val="he-IL" w:bidi="he-IL"/>
        </w:rPr>
      </w:pPr>
    </w:p>
    <w:p w14:paraId="2A3CBB19" w14:textId="77777777" w:rsidR="00945652" w:rsidRPr="004327B1" w:rsidRDefault="00945652" w:rsidP="006065D6">
      <w:pPr>
        <w:spacing w:after="0" w:line="480" w:lineRule="auto"/>
        <w:jc w:val="center"/>
        <w:rPr>
          <w:rFonts w:ascii="David" w:eastAsia="Times New Roman" w:hAnsi="David" w:cs="David"/>
          <w:b/>
          <w:bCs/>
          <w:color w:val="auto"/>
          <w:sz w:val="32"/>
          <w:szCs w:val="32"/>
          <w:lang w:bidi="he-IL"/>
        </w:rPr>
      </w:pPr>
      <w:r w:rsidRPr="004327B1">
        <w:rPr>
          <w:rFonts w:ascii="David" w:eastAsia="Times New Roman" w:hAnsi="David" w:cs="David"/>
          <w:b/>
          <w:bCs/>
          <w:color w:val="auto"/>
          <w:sz w:val="32"/>
          <w:szCs w:val="32"/>
          <w:lang w:bidi="he-IL"/>
        </w:rPr>
        <w:t>Cognitive flexibility</w:t>
      </w:r>
    </w:p>
    <w:p w14:paraId="7F70B839" w14:textId="77777777" w:rsidR="004327B1" w:rsidRPr="004327B1" w:rsidRDefault="00945652" w:rsidP="006065D6">
      <w:pPr>
        <w:spacing w:after="0" w:line="480" w:lineRule="auto"/>
        <w:jc w:val="center"/>
        <w:rPr>
          <w:rFonts w:ascii="David" w:eastAsia="Times New Roman" w:hAnsi="David" w:cs="David"/>
          <w:b/>
          <w:bCs/>
          <w:color w:val="auto"/>
          <w:sz w:val="32"/>
          <w:szCs w:val="32"/>
          <w:lang w:bidi="he-IL"/>
        </w:rPr>
      </w:pPr>
      <w:r w:rsidRPr="004327B1">
        <w:rPr>
          <w:rFonts w:ascii="David" w:eastAsia="Times New Roman" w:hAnsi="David" w:cs="David"/>
          <w:b/>
          <w:bCs/>
          <w:color w:val="auto"/>
          <w:sz w:val="32"/>
          <w:szCs w:val="32"/>
          <w:lang w:bidi="he-IL"/>
        </w:rPr>
        <w:t xml:space="preserve"> amongst patients with anorexia nervosa</w:t>
      </w:r>
    </w:p>
    <w:p w14:paraId="63D7D087" w14:textId="77777777" w:rsidR="004327B1" w:rsidRPr="004327B1" w:rsidRDefault="004327B1" w:rsidP="004327B1">
      <w:pPr>
        <w:spacing w:line="360" w:lineRule="auto"/>
        <w:jc w:val="center"/>
        <w:rPr>
          <w:rFonts w:ascii="David" w:hAnsi="David" w:cs="David"/>
        </w:rPr>
      </w:pPr>
    </w:p>
    <w:p w14:paraId="52713CD5" w14:textId="4E2E5DF8" w:rsidR="004327B1" w:rsidRPr="004327B1" w:rsidRDefault="004327B1" w:rsidP="004327B1">
      <w:pPr>
        <w:pBdr>
          <w:top w:val="none" w:sz="0" w:space="0" w:color="auto"/>
          <w:left w:val="none" w:sz="0" w:space="0" w:color="auto"/>
          <w:bottom w:val="none" w:sz="0" w:space="0" w:color="auto"/>
          <w:right w:val="none" w:sz="0" w:space="0" w:color="auto"/>
        </w:pBdr>
        <w:spacing w:after="0" w:line="360" w:lineRule="auto"/>
        <w:jc w:val="center"/>
        <w:rPr>
          <w:rFonts w:ascii="David" w:eastAsia="Times New Roman" w:hAnsi="David" w:cs="David"/>
          <w:color w:val="auto"/>
          <w:sz w:val="24"/>
          <w:szCs w:val="24"/>
          <w:lang w:bidi="he-IL"/>
        </w:rPr>
      </w:pPr>
      <w:r w:rsidRPr="004327B1">
        <w:rPr>
          <w:rFonts w:ascii="David" w:eastAsia="Times New Roman" w:hAnsi="David" w:cs="David"/>
          <w:color w:val="auto"/>
          <w:sz w:val="24"/>
          <w:szCs w:val="24"/>
          <w:lang w:bidi="he-IL"/>
        </w:rPr>
        <w:t>A Thesis Submitted in Partial Fulfillment of the Requirements for the degree</w:t>
      </w:r>
    </w:p>
    <w:p w14:paraId="5D3794E3" w14:textId="77777777" w:rsidR="004327B1" w:rsidRPr="004327B1" w:rsidRDefault="004327B1" w:rsidP="004327B1">
      <w:pPr>
        <w:pBdr>
          <w:top w:val="none" w:sz="0" w:space="0" w:color="auto"/>
          <w:left w:val="none" w:sz="0" w:space="0" w:color="auto"/>
          <w:bottom w:val="none" w:sz="0" w:space="0" w:color="auto"/>
          <w:right w:val="none" w:sz="0" w:space="0" w:color="auto"/>
        </w:pBdr>
        <w:spacing w:after="0" w:line="360" w:lineRule="auto"/>
        <w:jc w:val="center"/>
        <w:rPr>
          <w:rFonts w:ascii="David" w:eastAsia="Times New Roman" w:hAnsi="David" w:cs="David"/>
          <w:color w:val="auto"/>
          <w:sz w:val="24"/>
          <w:szCs w:val="24"/>
          <w:lang w:bidi="he-IL"/>
        </w:rPr>
      </w:pPr>
      <w:r w:rsidRPr="004327B1">
        <w:rPr>
          <w:rFonts w:ascii="David" w:eastAsia="Times New Roman" w:hAnsi="David" w:cs="David"/>
          <w:color w:val="auto"/>
          <w:sz w:val="24"/>
          <w:szCs w:val="24"/>
          <w:lang w:bidi="he-IL"/>
        </w:rPr>
        <w:t>Master of Psychology</w:t>
      </w:r>
    </w:p>
    <w:p w14:paraId="76E26A65" w14:textId="05BC27E5" w:rsidR="00945652" w:rsidRDefault="004327B1" w:rsidP="004327B1">
      <w:pPr>
        <w:pBdr>
          <w:top w:val="none" w:sz="0" w:space="0" w:color="auto"/>
          <w:left w:val="none" w:sz="0" w:space="0" w:color="auto"/>
          <w:bottom w:val="none" w:sz="0" w:space="0" w:color="auto"/>
          <w:right w:val="none" w:sz="0" w:space="0" w:color="auto"/>
        </w:pBdr>
        <w:spacing w:after="0" w:line="360" w:lineRule="auto"/>
        <w:jc w:val="center"/>
        <w:rPr>
          <w:rFonts w:ascii="David" w:eastAsia="Times New Roman" w:hAnsi="David" w:cs="David"/>
          <w:color w:val="auto"/>
          <w:sz w:val="24"/>
          <w:szCs w:val="24"/>
        </w:rPr>
      </w:pPr>
      <w:r w:rsidRPr="004327B1">
        <w:rPr>
          <w:rFonts w:ascii="David" w:eastAsia="Times New Roman" w:hAnsi="David" w:cs="David"/>
          <w:color w:val="auto"/>
          <w:sz w:val="24"/>
          <w:szCs w:val="24"/>
          <w:lang w:bidi="he-IL"/>
        </w:rPr>
        <w:t>In the Department of Psychology</w:t>
      </w:r>
    </w:p>
    <w:p w14:paraId="1E5332AB" w14:textId="77777777" w:rsidR="00413765" w:rsidRPr="004327B1" w:rsidRDefault="00413765" w:rsidP="004327B1">
      <w:pPr>
        <w:pBdr>
          <w:top w:val="none" w:sz="0" w:space="0" w:color="auto"/>
          <w:left w:val="none" w:sz="0" w:space="0" w:color="auto"/>
          <w:bottom w:val="none" w:sz="0" w:space="0" w:color="auto"/>
          <w:right w:val="none" w:sz="0" w:space="0" w:color="auto"/>
        </w:pBdr>
        <w:spacing w:after="0" w:line="360" w:lineRule="auto"/>
        <w:jc w:val="center"/>
        <w:rPr>
          <w:rFonts w:ascii="David" w:eastAsia="Times New Roman" w:hAnsi="David" w:cs="David"/>
          <w:color w:val="auto"/>
          <w:sz w:val="24"/>
          <w:szCs w:val="24"/>
        </w:rPr>
      </w:pPr>
    </w:p>
    <w:p w14:paraId="6718AD5C" w14:textId="77777777" w:rsidR="00945652" w:rsidRPr="004327B1" w:rsidRDefault="00945652" w:rsidP="006065D6">
      <w:pPr>
        <w:spacing w:after="0" w:line="480" w:lineRule="auto"/>
        <w:jc w:val="center"/>
        <w:rPr>
          <w:rFonts w:ascii="David" w:eastAsia="David" w:hAnsi="David" w:cs="David"/>
          <w:sz w:val="24"/>
          <w:szCs w:val="24"/>
        </w:rPr>
      </w:pPr>
    </w:p>
    <w:p w14:paraId="23715AFC" w14:textId="6A69CBA0" w:rsidR="004327B1" w:rsidRDefault="00342160" w:rsidP="00342160">
      <w:pPr>
        <w:spacing w:after="0" w:line="480" w:lineRule="auto"/>
        <w:jc w:val="center"/>
        <w:rPr>
          <w:rFonts w:ascii="David" w:eastAsia="David" w:hAnsi="David" w:cs="David"/>
          <w:sz w:val="24"/>
          <w:szCs w:val="24"/>
          <w:lang w:bidi="he-IL"/>
        </w:rPr>
      </w:pPr>
      <w:r>
        <w:rPr>
          <w:rFonts w:ascii="David" w:eastAsia="David" w:hAnsi="David" w:cs="David"/>
          <w:sz w:val="24"/>
          <w:szCs w:val="24"/>
          <w:lang w:bidi="he-IL"/>
        </w:rPr>
        <w:t>By</w:t>
      </w:r>
    </w:p>
    <w:p w14:paraId="77B59CB4" w14:textId="4A88B4EC" w:rsidR="00342160" w:rsidRPr="00342160" w:rsidRDefault="00342160" w:rsidP="00342160">
      <w:pPr>
        <w:spacing w:after="0" w:line="480" w:lineRule="auto"/>
        <w:jc w:val="center"/>
        <w:rPr>
          <w:rFonts w:ascii="David" w:eastAsia="David" w:hAnsi="David" w:cs="David"/>
          <w:b/>
          <w:bCs/>
          <w:sz w:val="24"/>
          <w:szCs w:val="24"/>
          <w:lang w:bidi="he-IL"/>
        </w:rPr>
      </w:pPr>
      <w:r w:rsidRPr="00342160">
        <w:rPr>
          <w:rFonts w:ascii="David" w:eastAsia="David" w:hAnsi="David" w:cs="David"/>
          <w:b/>
          <w:bCs/>
          <w:sz w:val="24"/>
          <w:szCs w:val="24"/>
          <w:lang w:bidi="he-IL"/>
        </w:rPr>
        <w:t>Bar Ben baruch</w:t>
      </w:r>
    </w:p>
    <w:p w14:paraId="424513E3" w14:textId="77777777" w:rsidR="004327B1" w:rsidRPr="004327B1" w:rsidRDefault="004327B1" w:rsidP="006065D6">
      <w:pPr>
        <w:spacing w:after="0" w:line="480" w:lineRule="auto"/>
        <w:jc w:val="center"/>
        <w:rPr>
          <w:rFonts w:ascii="David" w:eastAsia="David" w:hAnsi="David" w:cs="David"/>
          <w:sz w:val="24"/>
          <w:szCs w:val="24"/>
        </w:rPr>
      </w:pPr>
    </w:p>
    <w:p w14:paraId="26DAD352" w14:textId="77777777" w:rsidR="00945652" w:rsidRPr="004327B1" w:rsidRDefault="00945652" w:rsidP="006065D6">
      <w:pPr>
        <w:spacing w:after="0" w:line="480" w:lineRule="auto"/>
        <w:jc w:val="center"/>
        <w:rPr>
          <w:rFonts w:ascii="David" w:eastAsia="David" w:hAnsi="David" w:cs="David"/>
          <w:sz w:val="24"/>
          <w:szCs w:val="24"/>
        </w:rPr>
      </w:pPr>
    </w:p>
    <w:p w14:paraId="33E9C2FD" w14:textId="689C88E3" w:rsidR="00945652" w:rsidRPr="004327B1" w:rsidRDefault="004327B1" w:rsidP="006065D6">
      <w:pPr>
        <w:spacing w:after="0" w:line="480" w:lineRule="auto"/>
        <w:jc w:val="center"/>
        <w:rPr>
          <w:rFonts w:ascii="David" w:eastAsia="David" w:hAnsi="David" w:cs="David"/>
          <w:sz w:val="24"/>
          <w:szCs w:val="24"/>
        </w:rPr>
      </w:pPr>
      <w:r w:rsidRPr="004327B1">
        <w:rPr>
          <w:rFonts w:ascii="David" w:hAnsi="David" w:cs="David"/>
        </w:rPr>
        <w:t xml:space="preserve">This work was prepared under the supervision of Ph.D. </w:t>
      </w:r>
      <w:proofErr w:type="spellStart"/>
      <w:r w:rsidRPr="004327B1">
        <w:rPr>
          <w:rFonts w:ascii="David" w:hAnsi="David" w:cs="David"/>
        </w:rPr>
        <w:t>Eyal</w:t>
      </w:r>
      <w:proofErr w:type="spellEnd"/>
      <w:r w:rsidRPr="004327B1">
        <w:rPr>
          <w:rFonts w:ascii="David" w:hAnsi="David" w:cs="David"/>
        </w:rPr>
        <w:t xml:space="preserve"> Heled</w:t>
      </w:r>
      <w:r w:rsidRPr="004327B1">
        <w:rPr>
          <w:rFonts w:ascii="David" w:eastAsia="David" w:hAnsi="David" w:cs="David"/>
          <w:sz w:val="24"/>
          <w:szCs w:val="24"/>
        </w:rPr>
        <w:t xml:space="preserve"> </w:t>
      </w:r>
      <w:r w:rsidR="00945652" w:rsidRPr="004327B1">
        <w:rPr>
          <w:rFonts w:ascii="David" w:eastAsia="David" w:hAnsi="David" w:cs="David"/>
          <w:sz w:val="24"/>
          <w:szCs w:val="24"/>
        </w:rPr>
        <w:t xml:space="preserve">of the Department of Psychology - Ariel University </w:t>
      </w:r>
    </w:p>
    <w:p w14:paraId="29EA215A" w14:textId="77777777" w:rsidR="00945652" w:rsidRPr="004327B1" w:rsidRDefault="00945652" w:rsidP="006065D6">
      <w:pPr>
        <w:spacing w:after="0" w:line="480" w:lineRule="auto"/>
        <w:rPr>
          <w:rFonts w:ascii="David" w:eastAsia="David" w:hAnsi="David" w:cs="David"/>
          <w:sz w:val="24"/>
          <w:szCs w:val="24"/>
          <w:u w:val="single"/>
        </w:rPr>
      </w:pPr>
    </w:p>
    <w:p w14:paraId="39AB1237" w14:textId="6D6DE1F0" w:rsidR="00945652" w:rsidRPr="00342160" w:rsidRDefault="00342160" w:rsidP="00342160">
      <w:pPr>
        <w:spacing w:after="0" w:line="480" w:lineRule="auto"/>
        <w:jc w:val="center"/>
        <w:rPr>
          <w:rFonts w:ascii="David" w:eastAsia="David" w:hAnsi="David" w:cs="David"/>
          <w:sz w:val="24"/>
          <w:szCs w:val="24"/>
        </w:rPr>
      </w:pPr>
      <w:r w:rsidRPr="00342160">
        <w:rPr>
          <w:rFonts w:ascii="David" w:eastAsia="David" w:hAnsi="David" w:cs="David"/>
          <w:sz w:val="24"/>
          <w:szCs w:val="24"/>
        </w:rPr>
        <w:t>March 2020</w:t>
      </w:r>
    </w:p>
    <w:p w14:paraId="28225100" w14:textId="478A2379" w:rsidR="00ED6CCC" w:rsidRDefault="00ED6CCC" w:rsidP="00281A12">
      <w:pPr>
        <w:spacing w:after="0" w:line="480" w:lineRule="auto"/>
        <w:rPr>
          <w:rFonts w:ascii="David" w:eastAsia="David" w:hAnsi="David" w:cs="David"/>
          <w:sz w:val="24"/>
          <w:szCs w:val="24"/>
          <w:u w:val="single"/>
        </w:rPr>
      </w:pPr>
    </w:p>
    <w:p w14:paraId="197FB4D2" w14:textId="460CAAF5" w:rsidR="00ED6CCC" w:rsidRDefault="00ED6CCC" w:rsidP="00281A12">
      <w:pPr>
        <w:spacing w:after="0" w:line="480" w:lineRule="auto"/>
        <w:rPr>
          <w:rFonts w:ascii="David" w:eastAsia="David" w:hAnsi="David" w:cs="David"/>
          <w:sz w:val="24"/>
          <w:szCs w:val="24"/>
          <w:u w:val="single"/>
        </w:rPr>
      </w:pPr>
    </w:p>
    <w:p w14:paraId="594A6F9B" w14:textId="140770D3" w:rsidR="00342160" w:rsidRPr="007829F8" w:rsidRDefault="00342160" w:rsidP="00281A12">
      <w:pPr>
        <w:spacing w:after="0" w:line="480" w:lineRule="auto"/>
        <w:rPr>
          <w:rFonts w:ascii="David" w:eastAsia="David" w:hAnsi="David" w:cs="David"/>
          <w:sz w:val="24"/>
          <w:szCs w:val="24"/>
          <w:u w:val="single"/>
        </w:rPr>
      </w:pPr>
    </w:p>
    <w:p w14:paraId="15CD5E15" w14:textId="3CE19310" w:rsidR="00ED6CCC" w:rsidRPr="00ED6CCC" w:rsidRDefault="00ED6CCC" w:rsidP="00ED6CCC">
      <w:pPr>
        <w:pStyle w:val="Heading1"/>
        <w:spacing w:before="0" w:after="240" w:line="480" w:lineRule="auto"/>
        <w:jc w:val="center"/>
        <w:rPr>
          <w:rFonts w:ascii="David" w:hAnsi="David" w:cs="David"/>
          <w:sz w:val="24"/>
          <w:szCs w:val="24"/>
        </w:rPr>
      </w:pPr>
      <w:r>
        <w:rPr>
          <w:rFonts w:ascii="David" w:hAnsi="David" w:cs="David"/>
          <w:sz w:val="24"/>
          <w:szCs w:val="24"/>
        </w:rPr>
        <w:lastRenderedPageBreak/>
        <w:t>Acknowledgments</w:t>
      </w:r>
    </w:p>
    <w:p w14:paraId="3BF8403F" w14:textId="30ABAA31" w:rsidR="007829F8" w:rsidRPr="00ED6CCC" w:rsidRDefault="007829F8" w:rsidP="00ED6CCC">
      <w:pPr>
        <w:autoSpaceDE w:val="0"/>
        <w:autoSpaceDN w:val="0"/>
        <w:adjustRightInd w:val="0"/>
        <w:spacing w:line="480" w:lineRule="auto"/>
        <w:jc w:val="both"/>
        <w:rPr>
          <w:rFonts w:ascii="David" w:eastAsiaTheme="minorHAnsi" w:hAnsi="David" w:cs="David"/>
          <w:sz w:val="24"/>
          <w:szCs w:val="24"/>
        </w:rPr>
      </w:pPr>
      <w:r w:rsidRPr="00ED6CCC">
        <w:rPr>
          <w:rFonts w:ascii="David" w:hAnsi="David" w:cs="David"/>
          <w:sz w:val="24"/>
          <w:szCs w:val="24"/>
        </w:rPr>
        <w:t>First and foremost</w:t>
      </w:r>
      <w:r w:rsidRPr="00ED6CCC">
        <w:rPr>
          <w:rFonts w:ascii="David" w:eastAsiaTheme="minorHAnsi" w:hAnsi="David" w:cs="David"/>
          <w:sz w:val="24"/>
          <w:szCs w:val="24"/>
        </w:rPr>
        <w:t>, I would like to acknowledge the time, experience shared, and incredible patience exerted by my</w:t>
      </w:r>
      <w:r w:rsidRPr="00ED6CCC">
        <w:rPr>
          <w:rFonts w:ascii="David" w:hAnsi="David" w:cs="David"/>
          <w:sz w:val="24"/>
          <w:szCs w:val="24"/>
        </w:rPr>
        <w:t xml:space="preserve"> supervisor and</w:t>
      </w:r>
      <w:r w:rsidRPr="00ED6CCC">
        <w:rPr>
          <w:rFonts w:ascii="David" w:eastAsiaTheme="minorHAnsi" w:hAnsi="David" w:cs="David"/>
          <w:sz w:val="24"/>
          <w:szCs w:val="24"/>
        </w:rPr>
        <w:t xml:space="preserve"> mentor, Dr. </w:t>
      </w:r>
      <w:proofErr w:type="spellStart"/>
      <w:r w:rsidRPr="00ED6CCC">
        <w:rPr>
          <w:rFonts w:ascii="David" w:eastAsiaTheme="minorHAnsi" w:hAnsi="David" w:cs="David"/>
          <w:sz w:val="24"/>
          <w:szCs w:val="24"/>
        </w:rPr>
        <w:t>Eyal</w:t>
      </w:r>
      <w:proofErr w:type="spellEnd"/>
      <w:r w:rsidRPr="00ED6CCC">
        <w:rPr>
          <w:rFonts w:ascii="David" w:eastAsiaTheme="minorHAnsi" w:hAnsi="David" w:cs="David"/>
          <w:sz w:val="24"/>
          <w:szCs w:val="24"/>
        </w:rPr>
        <w:t xml:space="preserve"> Heled, whose infinite knowledge on this subject provided the clarity and direction for this work. </w:t>
      </w:r>
    </w:p>
    <w:p w14:paraId="10DFC790" w14:textId="43D77B66" w:rsidR="007829F8" w:rsidRPr="00ED6CCC" w:rsidRDefault="007829F8" w:rsidP="00ED6CCC">
      <w:pPr>
        <w:autoSpaceDE w:val="0"/>
        <w:autoSpaceDN w:val="0"/>
        <w:adjustRightInd w:val="0"/>
        <w:spacing w:line="480" w:lineRule="auto"/>
        <w:ind w:firstLine="720"/>
        <w:jc w:val="both"/>
        <w:rPr>
          <w:rFonts w:ascii="David" w:eastAsiaTheme="minorHAnsi" w:hAnsi="David" w:cs="David"/>
          <w:sz w:val="24"/>
          <w:szCs w:val="24"/>
        </w:rPr>
      </w:pPr>
      <w:r w:rsidRPr="00ED6CCC">
        <w:rPr>
          <w:rFonts w:ascii="David" w:eastAsiaTheme="minorHAnsi" w:hAnsi="David" w:cs="David"/>
          <w:sz w:val="24"/>
          <w:szCs w:val="24"/>
        </w:rPr>
        <w:t xml:space="preserve">I would also like to acknowledge the Sheba Medical Center </w:t>
      </w:r>
      <w:r w:rsidR="008E1E02" w:rsidRPr="00ED6CCC">
        <w:rPr>
          <w:rFonts w:ascii="David" w:eastAsiaTheme="minorHAnsi" w:hAnsi="David" w:cs="David"/>
          <w:sz w:val="24"/>
          <w:szCs w:val="24"/>
        </w:rPr>
        <w:t xml:space="preserve">and its staff who </w:t>
      </w:r>
      <w:r w:rsidRPr="00ED6CCC">
        <w:rPr>
          <w:rFonts w:ascii="David" w:eastAsiaTheme="minorHAnsi" w:hAnsi="David" w:cs="David"/>
          <w:sz w:val="24"/>
          <w:szCs w:val="24"/>
        </w:rPr>
        <w:t xml:space="preserve">volunteered their time, and again, their patience to refer </w:t>
      </w:r>
      <w:r w:rsidR="008E1E02" w:rsidRPr="00ED6CCC">
        <w:rPr>
          <w:rFonts w:ascii="David" w:eastAsiaTheme="minorHAnsi" w:hAnsi="David" w:cs="David"/>
          <w:sz w:val="24"/>
          <w:szCs w:val="24"/>
        </w:rPr>
        <w:t>anorexia patients</w:t>
      </w:r>
      <w:r w:rsidRPr="00ED6CCC">
        <w:rPr>
          <w:rFonts w:ascii="David" w:eastAsiaTheme="minorHAnsi" w:hAnsi="David" w:cs="David"/>
          <w:sz w:val="24"/>
          <w:szCs w:val="24"/>
        </w:rPr>
        <w:t xml:space="preserve"> to take part in the study.</w:t>
      </w:r>
    </w:p>
    <w:p w14:paraId="718BFEEE" w14:textId="129ED17F" w:rsidR="008E1E02" w:rsidRPr="00ED6CCC" w:rsidRDefault="007829F8" w:rsidP="00ED6CCC">
      <w:pPr>
        <w:spacing w:after="0" w:line="480" w:lineRule="auto"/>
        <w:rPr>
          <w:rFonts w:ascii="David" w:eastAsiaTheme="minorHAnsi" w:hAnsi="David" w:cs="David"/>
          <w:sz w:val="24"/>
          <w:szCs w:val="24"/>
        </w:rPr>
      </w:pPr>
      <w:r w:rsidRPr="00ED6CCC">
        <w:rPr>
          <w:rFonts w:ascii="David" w:eastAsiaTheme="minorHAnsi" w:hAnsi="David" w:cs="David"/>
          <w:sz w:val="24"/>
          <w:szCs w:val="24"/>
        </w:rPr>
        <w:t xml:space="preserve">Furthermore, </w:t>
      </w:r>
      <w:r w:rsidR="008E1E02" w:rsidRPr="00ED6CCC">
        <w:rPr>
          <w:rFonts w:ascii="David" w:hAnsi="David" w:cs="David"/>
          <w:sz w:val="24"/>
          <w:szCs w:val="24"/>
        </w:rPr>
        <w:t xml:space="preserve">I want to express my dearest and most honestly, gratitude to my dear friend </w:t>
      </w:r>
      <w:proofErr w:type="spellStart"/>
      <w:r w:rsidR="008E1E02" w:rsidRPr="00ED6CCC">
        <w:rPr>
          <w:rFonts w:ascii="David" w:eastAsiaTheme="minorHAnsi" w:hAnsi="David" w:cs="David"/>
          <w:sz w:val="24"/>
          <w:szCs w:val="24"/>
        </w:rPr>
        <w:t>Rinat</w:t>
      </w:r>
      <w:proofErr w:type="spellEnd"/>
      <w:r w:rsidR="008E1E02" w:rsidRPr="00ED6CCC">
        <w:rPr>
          <w:rFonts w:ascii="David" w:eastAsiaTheme="minorHAnsi" w:hAnsi="David" w:cs="David"/>
          <w:sz w:val="24"/>
          <w:szCs w:val="24"/>
        </w:rPr>
        <w:t xml:space="preserve"> </w:t>
      </w:r>
      <w:proofErr w:type="spellStart"/>
      <w:r w:rsidR="008E1E02" w:rsidRPr="00ED6CCC">
        <w:rPr>
          <w:rFonts w:ascii="David" w:eastAsiaTheme="minorHAnsi" w:hAnsi="David" w:cs="David"/>
          <w:sz w:val="24"/>
          <w:szCs w:val="24"/>
        </w:rPr>
        <w:t>Brener</w:t>
      </w:r>
      <w:proofErr w:type="spellEnd"/>
      <w:r w:rsidR="008E1E02" w:rsidRPr="00ED6CCC">
        <w:rPr>
          <w:rFonts w:ascii="David" w:eastAsiaTheme="minorHAnsi" w:hAnsi="David" w:cs="David"/>
          <w:sz w:val="24"/>
          <w:szCs w:val="24"/>
        </w:rPr>
        <w:t xml:space="preserve"> </w:t>
      </w:r>
      <w:proofErr w:type="spellStart"/>
      <w:r w:rsidR="008E1E02" w:rsidRPr="00ED6CCC">
        <w:rPr>
          <w:rFonts w:ascii="David" w:eastAsiaTheme="minorHAnsi" w:hAnsi="David" w:cs="David"/>
          <w:sz w:val="24"/>
          <w:szCs w:val="24"/>
        </w:rPr>
        <w:t>Yacobi</w:t>
      </w:r>
      <w:proofErr w:type="spellEnd"/>
      <w:r w:rsidR="008E1E02" w:rsidRPr="00ED6CCC">
        <w:rPr>
          <w:rFonts w:ascii="David" w:hAnsi="David" w:cs="David"/>
          <w:sz w:val="24"/>
          <w:szCs w:val="24"/>
        </w:rPr>
        <w:t xml:space="preserve">. This dissertation would have never happened without </w:t>
      </w:r>
      <w:proofErr w:type="spellStart"/>
      <w:r w:rsidR="008E1E02" w:rsidRPr="00ED6CCC">
        <w:rPr>
          <w:rFonts w:ascii="David" w:hAnsi="David" w:cs="David"/>
          <w:sz w:val="24"/>
          <w:szCs w:val="24"/>
        </w:rPr>
        <w:t>Rinat</w:t>
      </w:r>
      <w:proofErr w:type="spellEnd"/>
      <w:r w:rsidR="008E1E02" w:rsidRPr="00ED6CCC">
        <w:rPr>
          <w:rFonts w:ascii="David" w:hAnsi="David" w:cs="David"/>
          <w:sz w:val="24"/>
          <w:szCs w:val="24"/>
        </w:rPr>
        <w:t xml:space="preserve"> knowledge, dedication, and compassion.</w:t>
      </w:r>
    </w:p>
    <w:p w14:paraId="37A9109F" w14:textId="27432570" w:rsidR="004E2185" w:rsidRPr="00ED6CCC" w:rsidRDefault="008E1E02" w:rsidP="00ED6CCC">
      <w:pPr>
        <w:autoSpaceDE w:val="0"/>
        <w:autoSpaceDN w:val="0"/>
        <w:adjustRightInd w:val="0"/>
        <w:spacing w:line="480" w:lineRule="auto"/>
        <w:ind w:firstLine="720"/>
        <w:rPr>
          <w:rFonts w:ascii="David" w:hAnsi="David" w:cs="David"/>
          <w:sz w:val="24"/>
          <w:szCs w:val="24"/>
        </w:rPr>
      </w:pPr>
      <w:r w:rsidRPr="00ED6CCC">
        <w:rPr>
          <w:rFonts w:ascii="David" w:hAnsi="David" w:cs="David"/>
          <w:sz w:val="24"/>
          <w:szCs w:val="24"/>
        </w:rPr>
        <w:t>Las</w:t>
      </w:r>
      <w:r w:rsidR="00A2456A" w:rsidRPr="00ED6CCC">
        <w:rPr>
          <w:rFonts w:ascii="David" w:hAnsi="David" w:cs="David"/>
          <w:sz w:val="24"/>
          <w:szCs w:val="24"/>
        </w:rPr>
        <w:t>t but not least, my beloved husband Tal and my little girl Mila</w:t>
      </w:r>
      <w:r w:rsidR="004E2185" w:rsidRPr="00ED6CCC">
        <w:rPr>
          <w:rFonts w:ascii="David" w:hAnsi="David" w:cs="David"/>
          <w:sz w:val="24"/>
          <w:szCs w:val="24"/>
        </w:rPr>
        <w:t xml:space="preserve">. </w:t>
      </w:r>
      <w:r w:rsidR="00300C0F" w:rsidRPr="00ED6CCC">
        <w:rPr>
          <w:rFonts w:ascii="David" w:hAnsi="David" w:cs="David"/>
          <w:sz w:val="24"/>
          <w:szCs w:val="24"/>
        </w:rPr>
        <w:t>Thank you for</w:t>
      </w:r>
      <w:r w:rsidRPr="00ED6CCC">
        <w:rPr>
          <w:rFonts w:ascii="David" w:hAnsi="David" w:cs="David"/>
          <w:sz w:val="24"/>
          <w:szCs w:val="24"/>
        </w:rPr>
        <w:t xml:space="preserve"> y</w:t>
      </w:r>
      <w:r w:rsidR="00300C0F" w:rsidRPr="00ED6CCC">
        <w:rPr>
          <w:rFonts w:ascii="David" w:hAnsi="David" w:cs="David"/>
          <w:sz w:val="24"/>
          <w:szCs w:val="24"/>
        </w:rPr>
        <w:t xml:space="preserve">our support, compassion, and for your </w:t>
      </w:r>
      <w:r w:rsidRPr="00ED6CCC">
        <w:rPr>
          <w:rFonts w:ascii="David" w:hAnsi="David" w:cs="David"/>
          <w:sz w:val="24"/>
          <w:szCs w:val="24"/>
        </w:rPr>
        <w:t xml:space="preserve">smile </w:t>
      </w:r>
      <w:r w:rsidR="00300C0F" w:rsidRPr="00ED6CCC">
        <w:rPr>
          <w:rFonts w:ascii="David" w:hAnsi="David" w:cs="David"/>
          <w:sz w:val="24"/>
          <w:szCs w:val="24"/>
        </w:rPr>
        <w:t xml:space="preserve">in any time </w:t>
      </w:r>
      <w:r w:rsidR="00F65C99" w:rsidRPr="00ED6CCC">
        <w:rPr>
          <w:rFonts w:ascii="David" w:hAnsi="David" w:cs="David"/>
          <w:sz w:val="24"/>
          <w:szCs w:val="24"/>
        </w:rPr>
        <w:t>I</w:t>
      </w:r>
      <w:r w:rsidR="00300C0F" w:rsidRPr="00ED6CCC">
        <w:rPr>
          <w:rFonts w:ascii="David" w:hAnsi="David" w:cs="David"/>
          <w:sz w:val="24"/>
          <w:szCs w:val="24"/>
        </w:rPr>
        <w:t xml:space="preserve"> needed.</w:t>
      </w:r>
      <w:r w:rsidRPr="00ED6CCC">
        <w:rPr>
          <w:rFonts w:ascii="David" w:hAnsi="David" w:cs="David"/>
          <w:sz w:val="24"/>
          <w:szCs w:val="24"/>
        </w:rPr>
        <w:t xml:space="preserve"> Thank you for believing</w:t>
      </w:r>
      <w:r w:rsidR="00300C0F" w:rsidRPr="00ED6CCC">
        <w:rPr>
          <w:rFonts w:ascii="David" w:hAnsi="David" w:cs="David"/>
          <w:sz w:val="24"/>
          <w:szCs w:val="24"/>
        </w:rPr>
        <w:t xml:space="preserve"> in me</w:t>
      </w:r>
      <w:r w:rsidRPr="00ED6CCC">
        <w:rPr>
          <w:rFonts w:ascii="David" w:hAnsi="David" w:cs="David"/>
          <w:sz w:val="24"/>
          <w:szCs w:val="24"/>
        </w:rPr>
        <w:t>.</w:t>
      </w:r>
    </w:p>
    <w:p w14:paraId="7BF58163" w14:textId="57DC40A6" w:rsidR="008E1E02" w:rsidRPr="00ED6CCC" w:rsidRDefault="008E1E02" w:rsidP="008E1E02">
      <w:pPr>
        <w:autoSpaceDE w:val="0"/>
        <w:autoSpaceDN w:val="0"/>
        <w:adjustRightInd w:val="0"/>
        <w:spacing w:line="480" w:lineRule="auto"/>
        <w:ind w:firstLine="720"/>
        <w:rPr>
          <w:rFonts w:ascii="David" w:hAnsi="David" w:cs="David"/>
          <w:sz w:val="24"/>
          <w:szCs w:val="24"/>
        </w:rPr>
      </w:pPr>
      <w:r w:rsidRPr="00ED6CCC">
        <w:rPr>
          <w:rFonts w:ascii="David" w:hAnsi="David" w:cs="David"/>
          <w:sz w:val="24"/>
          <w:szCs w:val="24"/>
        </w:rPr>
        <w:t xml:space="preserve">   </w:t>
      </w:r>
    </w:p>
    <w:p w14:paraId="7E568391" w14:textId="77D3306B" w:rsidR="007829F8" w:rsidRPr="00ED6CCC" w:rsidRDefault="007829F8" w:rsidP="007829F8">
      <w:pPr>
        <w:autoSpaceDE w:val="0"/>
        <w:autoSpaceDN w:val="0"/>
        <w:adjustRightInd w:val="0"/>
        <w:spacing w:line="480" w:lineRule="auto"/>
        <w:ind w:firstLine="720"/>
        <w:jc w:val="both"/>
        <w:rPr>
          <w:rFonts w:ascii="David" w:eastAsiaTheme="minorHAnsi" w:hAnsi="David" w:cs="David"/>
        </w:rPr>
      </w:pPr>
      <w:r w:rsidRPr="00ED6CCC">
        <w:rPr>
          <w:rFonts w:ascii="David" w:eastAsiaTheme="minorHAnsi" w:hAnsi="David" w:cs="David"/>
        </w:rPr>
        <w:t>.</w:t>
      </w:r>
    </w:p>
    <w:p w14:paraId="13007C4E" w14:textId="31ECB1D1" w:rsidR="00281A12" w:rsidRPr="004327B1" w:rsidRDefault="00281A12" w:rsidP="00281A12">
      <w:pPr>
        <w:spacing w:after="0" w:line="480" w:lineRule="auto"/>
        <w:rPr>
          <w:rFonts w:ascii="David" w:eastAsia="David" w:hAnsi="David" w:cs="David"/>
          <w:sz w:val="24"/>
          <w:szCs w:val="24"/>
          <w:u w:val="single"/>
        </w:rPr>
      </w:pPr>
    </w:p>
    <w:p w14:paraId="606E7804" w14:textId="637484CD" w:rsidR="004327B1" w:rsidRPr="004327B1" w:rsidRDefault="004327B1" w:rsidP="00281A12">
      <w:pPr>
        <w:spacing w:after="0" w:line="480" w:lineRule="auto"/>
        <w:rPr>
          <w:rFonts w:ascii="David" w:eastAsia="David" w:hAnsi="David" w:cs="David"/>
          <w:sz w:val="24"/>
          <w:szCs w:val="24"/>
          <w:u w:val="single"/>
        </w:rPr>
      </w:pPr>
    </w:p>
    <w:p w14:paraId="08179ED1" w14:textId="388C9933" w:rsidR="004327B1" w:rsidRPr="004327B1" w:rsidRDefault="004327B1" w:rsidP="00281A12">
      <w:pPr>
        <w:spacing w:after="0" w:line="480" w:lineRule="auto"/>
        <w:rPr>
          <w:rFonts w:ascii="David" w:eastAsia="David" w:hAnsi="David" w:cs="David"/>
          <w:sz w:val="24"/>
          <w:szCs w:val="24"/>
          <w:u w:val="single"/>
        </w:rPr>
      </w:pPr>
    </w:p>
    <w:p w14:paraId="04DE02A9" w14:textId="6BFCA2E4" w:rsidR="004327B1" w:rsidRPr="004327B1" w:rsidRDefault="004327B1" w:rsidP="00281A12">
      <w:pPr>
        <w:spacing w:after="0" w:line="480" w:lineRule="auto"/>
        <w:rPr>
          <w:rFonts w:ascii="David" w:eastAsia="David" w:hAnsi="David" w:cs="David"/>
          <w:sz w:val="24"/>
          <w:szCs w:val="24"/>
          <w:u w:val="single"/>
        </w:rPr>
      </w:pPr>
    </w:p>
    <w:p w14:paraId="5601E9FB" w14:textId="6169D2EC" w:rsidR="004327B1" w:rsidRPr="004327B1" w:rsidRDefault="004327B1" w:rsidP="00281A12">
      <w:pPr>
        <w:spacing w:after="0" w:line="480" w:lineRule="auto"/>
        <w:rPr>
          <w:rFonts w:ascii="David" w:eastAsia="David" w:hAnsi="David" w:cs="David"/>
          <w:sz w:val="24"/>
          <w:szCs w:val="24"/>
          <w:u w:val="single"/>
        </w:rPr>
      </w:pPr>
    </w:p>
    <w:p w14:paraId="33CD9415" w14:textId="7D596BFB" w:rsidR="004327B1" w:rsidRPr="004327B1" w:rsidRDefault="004327B1" w:rsidP="00281A12">
      <w:pPr>
        <w:spacing w:after="0" w:line="480" w:lineRule="auto"/>
        <w:rPr>
          <w:rFonts w:ascii="David" w:eastAsia="David" w:hAnsi="David" w:cs="David"/>
          <w:sz w:val="24"/>
          <w:szCs w:val="24"/>
          <w:u w:val="single"/>
        </w:rPr>
      </w:pPr>
    </w:p>
    <w:p w14:paraId="6A9085C0" w14:textId="28B07BF7" w:rsidR="004327B1" w:rsidRPr="004327B1" w:rsidRDefault="004327B1" w:rsidP="00281A12">
      <w:pPr>
        <w:spacing w:after="0" w:line="480" w:lineRule="auto"/>
        <w:rPr>
          <w:rFonts w:ascii="David" w:eastAsia="David" w:hAnsi="David" w:cs="David"/>
          <w:sz w:val="24"/>
          <w:szCs w:val="24"/>
          <w:u w:val="single"/>
        </w:rPr>
      </w:pPr>
    </w:p>
    <w:p w14:paraId="15907139" w14:textId="5EDACB30" w:rsidR="004327B1" w:rsidRPr="004327B1" w:rsidRDefault="004327B1" w:rsidP="00281A12">
      <w:pPr>
        <w:spacing w:after="0" w:line="480" w:lineRule="auto"/>
        <w:rPr>
          <w:rFonts w:ascii="David" w:eastAsia="David" w:hAnsi="David" w:cs="David"/>
          <w:sz w:val="24"/>
          <w:szCs w:val="24"/>
          <w:u w:val="single"/>
        </w:rPr>
      </w:pPr>
    </w:p>
    <w:p w14:paraId="0AB1D42C" w14:textId="2C7CDC63" w:rsidR="004327B1" w:rsidRPr="004327B1" w:rsidRDefault="004327B1" w:rsidP="00281A12">
      <w:pPr>
        <w:spacing w:after="0" w:line="480" w:lineRule="auto"/>
        <w:rPr>
          <w:rFonts w:ascii="David" w:eastAsia="David" w:hAnsi="David" w:cs="David"/>
          <w:sz w:val="24"/>
          <w:szCs w:val="24"/>
          <w:u w:val="single"/>
        </w:rPr>
      </w:pPr>
    </w:p>
    <w:p w14:paraId="4D1F8D91" w14:textId="7228D27D" w:rsidR="004327B1" w:rsidRPr="004327B1" w:rsidRDefault="004327B1" w:rsidP="00281A12">
      <w:pPr>
        <w:spacing w:after="0" w:line="480" w:lineRule="auto"/>
        <w:rPr>
          <w:rFonts w:ascii="David" w:eastAsia="David" w:hAnsi="David" w:cs="David"/>
          <w:sz w:val="24"/>
          <w:szCs w:val="24"/>
          <w:u w:val="single"/>
        </w:rPr>
      </w:pPr>
    </w:p>
    <w:p w14:paraId="5B053A38" w14:textId="77777777" w:rsidR="00ED6CCC" w:rsidRDefault="00ED6CCC" w:rsidP="00191A54">
      <w:pPr>
        <w:pStyle w:val="Heading1"/>
        <w:spacing w:before="0" w:after="240" w:line="480" w:lineRule="auto"/>
        <w:jc w:val="center"/>
        <w:rPr>
          <w:rFonts w:ascii="David" w:hAnsi="David" w:cs="David"/>
          <w:sz w:val="24"/>
          <w:szCs w:val="24"/>
        </w:rPr>
      </w:pPr>
    </w:p>
    <w:p w14:paraId="2F06553D" w14:textId="0718BC87" w:rsidR="00191A54" w:rsidRPr="00191A54" w:rsidRDefault="00191A54" w:rsidP="00191A54">
      <w:pPr>
        <w:pStyle w:val="Heading1"/>
        <w:spacing w:before="0" w:after="240" w:line="480" w:lineRule="auto"/>
        <w:jc w:val="center"/>
        <w:rPr>
          <w:rFonts w:ascii="David" w:hAnsi="David" w:cs="David"/>
          <w:sz w:val="24"/>
          <w:szCs w:val="24"/>
        </w:rPr>
      </w:pPr>
      <w:r w:rsidRPr="00191A54">
        <w:rPr>
          <w:rFonts w:ascii="David" w:hAnsi="David" w:cs="David"/>
          <w:sz w:val="24"/>
          <w:szCs w:val="24"/>
        </w:rPr>
        <w:lastRenderedPageBreak/>
        <w:t>ABSTRACT</w:t>
      </w:r>
    </w:p>
    <w:p w14:paraId="35795833" w14:textId="37E81D86" w:rsidR="00C71E32" w:rsidRPr="00C71E32" w:rsidRDefault="00000DA8" w:rsidP="00C71E32">
      <w:pPr>
        <w:pStyle w:val="11"/>
      </w:pPr>
      <w:r w:rsidRPr="00C71E32">
        <w:t>Anorexia nervosa (AN) is a severe chronic psychiatric disorder characterized by self-starvation, morbid eating restraint, and excessive exercise. Over the past two decades, a mount of studies indicated that AN patients perform poorer than healthy controls in cognitive flexibility (CF) tasks. However, the characteristics of these neuropsychological functions in much higher resolutions are not yet clear. Nevertheless, a recently developed model suggested that CF is segmented into different types</w:t>
      </w:r>
      <w:r w:rsidRPr="00C71E32">
        <w:rPr>
          <w:rtl/>
        </w:rPr>
        <w:t>:</w:t>
      </w:r>
      <w:del w:id="0" w:author="עינת" w:date="2020-03-04T23:28:00Z">
        <w:r w:rsidRPr="00C71E32" w:rsidDel="001855C4">
          <w:rPr>
            <w:rtl/>
          </w:rPr>
          <w:delText xml:space="preserve"> </w:delText>
        </w:r>
      </w:del>
      <w:ins w:id="1" w:author="עינת" w:date="2020-03-04T23:28:00Z">
        <w:r w:rsidR="001855C4" w:rsidRPr="00C71E32">
          <w:t xml:space="preserve"> </w:t>
        </w:r>
      </w:ins>
      <w:r w:rsidRPr="00C71E32">
        <w:t>Task switching, Switching sets and Stimulus-</w:t>
      </w:r>
      <w:r w:rsidR="001855C4" w:rsidRPr="00C71E32">
        <w:t>R</w:t>
      </w:r>
      <w:r w:rsidRPr="00C71E32">
        <w:t xml:space="preserve">esponse mapping. </w:t>
      </w:r>
      <w:r w:rsidRPr="00C71E32">
        <w:rPr>
          <w:rStyle w:val="None"/>
          <w:rFonts w:ascii="David" w:eastAsia="David" w:hAnsi="David" w:cs="David"/>
          <w:color w:val="auto"/>
        </w:rPr>
        <w:t>The aim of the present study was to examine if there are differences between AN patients and controls on a variety of CF measures</w:t>
      </w:r>
      <w:r w:rsidR="001855C4" w:rsidRPr="00C71E32">
        <w:rPr>
          <w:rStyle w:val="None"/>
          <w:rFonts w:ascii="David" w:eastAsia="David" w:hAnsi="David" w:cs="David"/>
          <w:color w:val="auto"/>
        </w:rPr>
        <w:t xml:space="preserve">. A </w:t>
      </w:r>
      <w:r w:rsidRPr="00C71E32">
        <w:t xml:space="preserve">total of 40 participants, between the ages of 18-32 participated in the study. Of them, 20 were AN patients and 20 were healthy women matched by age and education. The participants completed a series </w:t>
      </w:r>
      <w:r w:rsidR="001855C4" w:rsidRPr="00C71E32">
        <w:t xml:space="preserve">of </w:t>
      </w:r>
      <w:r w:rsidRPr="00C71E32">
        <w:t>cognitive tasks;</w:t>
      </w:r>
      <w:r w:rsidRPr="00C71E32">
        <w:rPr>
          <w:i/>
          <w:iCs/>
        </w:rPr>
        <w:t xml:space="preserve"> </w:t>
      </w:r>
      <w:r w:rsidRPr="00C71E32">
        <w:t>a) a stimulus-response mapping task, b) a Switching sets</w:t>
      </w:r>
      <w:r w:rsidR="00A42490" w:rsidRPr="00C71E32">
        <w:t xml:space="preserve"> task, c) a task-switching task, </w:t>
      </w:r>
      <w:r w:rsidR="00A42490" w:rsidRPr="00C71E32">
        <w:rPr>
          <w:rStyle w:val="None"/>
          <w:rFonts w:ascii="David" w:eastAsia="David" w:hAnsi="David" w:cs="David"/>
        </w:rPr>
        <w:t xml:space="preserve">d) a Raven Progressive Matrices test, and e) Brief Symptom Inventory (BSI). </w:t>
      </w:r>
      <w:ins w:id="2" w:author="עינת" w:date="2020-03-04T23:29:00Z">
        <w:r w:rsidR="001855C4" w:rsidRPr="00C71E32">
          <w:t xml:space="preserve"> </w:t>
        </w:r>
      </w:ins>
      <w:r w:rsidRPr="00C71E32">
        <w:t xml:space="preserve">Significant univariate effects for all tasks were found and showed that AN patients </w:t>
      </w:r>
      <w:r w:rsidR="00A50F76" w:rsidRPr="00C71E32">
        <w:t xml:space="preserve">performed worse </w:t>
      </w:r>
      <w:r w:rsidRPr="00C71E32">
        <w:t xml:space="preserve">compared to the control group, but no differences were found in the effect size comparison. This indicates that AN patients are more rigid in their thinking than the control population. Furthermore, a </w:t>
      </w:r>
      <w:r w:rsidR="00A50F76" w:rsidRPr="00C71E32">
        <w:t xml:space="preserve">binary </w:t>
      </w:r>
      <w:r w:rsidRPr="00C71E32">
        <w:t xml:space="preserve">logistic regression analysis showed </w:t>
      </w:r>
      <w:r w:rsidR="00A50F76" w:rsidRPr="00C71E32">
        <w:t xml:space="preserve">the </w:t>
      </w:r>
      <w:r w:rsidRPr="00C71E32">
        <w:t>Switching sets task to be the most sensitive in differentiating between the two groups. To conclude, the results indicate that AN patients exhibit lower performance in tasks of CF</w:t>
      </w:r>
      <w:r w:rsidR="001855C4" w:rsidRPr="00C71E32">
        <w:t xml:space="preserve"> in all type of CF</w:t>
      </w:r>
      <w:r w:rsidR="00A50F76" w:rsidRPr="00C71E32">
        <w:t xml:space="preserve"> and that S</w:t>
      </w:r>
      <w:r w:rsidRPr="00C71E32">
        <w:t xml:space="preserve">witching sets </w:t>
      </w:r>
      <w:r w:rsidR="001855C4" w:rsidRPr="00C71E32">
        <w:t>is</w:t>
      </w:r>
      <w:r w:rsidRPr="00C71E32">
        <w:t xml:space="preserve"> the most sensitive type</w:t>
      </w:r>
      <w:r w:rsidR="001855C4" w:rsidRPr="00C71E32">
        <w:t xml:space="preserve"> of CF</w:t>
      </w:r>
      <w:r w:rsidR="00C71E32" w:rsidRPr="00C71E32">
        <w:rPr>
          <w:rStyle w:val="None"/>
          <w:rFonts w:ascii="David" w:eastAsia="David" w:hAnsi="David" w:cs="David"/>
          <w:color w:val="auto"/>
        </w:rPr>
        <w:t>.</w:t>
      </w:r>
      <w:r w:rsidR="00962367" w:rsidRPr="00C71E32">
        <w:rPr>
          <w:rStyle w:val="None"/>
          <w:rFonts w:ascii="David" w:eastAsia="David" w:hAnsi="David" w:cs="David"/>
          <w:color w:val="auto"/>
        </w:rPr>
        <w:t xml:space="preserve"> </w:t>
      </w:r>
      <w:r w:rsidR="00C71E32" w:rsidRPr="00C71E32">
        <w:rPr>
          <w:rStyle w:val="None"/>
          <w:rFonts w:ascii="David" w:eastAsia="David" w:hAnsi="David" w:cs="David"/>
          <w:color w:val="auto"/>
        </w:rPr>
        <w:t xml:space="preserve">This type of CF </w:t>
      </w:r>
      <w:r w:rsidR="00C71E32" w:rsidRPr="00C71E32">
        <w:t>focuses</w:t>
      </w:r>
      <w:r w:rsidR="00C71E32" w:rsidRPr="00C71E32">
        <w:rPr>
          <w:rStyle w:val="None"/>
          <w:rFonts w:ascii="David" w:eastAsia="David" w:hAnsi="David" w:cs="David"/>
          <w:color w:val="auto"/>
        </w:rPr>
        <w:t xml:space="preserve"> on the perceptual aspect of cognitive function. </w:t>
      </w:r>
      <w:r w:rsidR="00C71E32" w:rsidRPr="00C71E32">
        <w:t xml:space="preserve">Therefore, it could be that AN patients </w:t>
      </w:r>
      <w:r w:rsidR="00C71E32" w:rsidRPr="00C71E32">
        <w:rPr>
          <w:rStyle w:val="None"/>
          <w:rFonts w:ascii="David" w:eastAsia="David" w:hAnsi="David" w:cs="David"/>
          <w:color w:val="auto"/>
        </w:rPr>
        <w:t>have difficulties relate to the perceptual abilities</w:t>
      </w:r>
      <w:r w:rsidR="00C71E32" w:rsidRPr="00C71E32">
        <w:t>.</w:t>
      </w:r>
    </w:p>
    <w:p w14:paraId="5B5BF911" w14:textId="77777777" w:rsidR="001855C4" w:rsidRPr="00C71E32" w:rsidRDefault="001855C4" w:rsidP="00C71E32"/>
    <w:p w14:paraId="49047556" w14:textId="77777777" w:rsidR="00ED6CCC" w:rsidRDefault="00ED6CCC" w:rsidP="00ED6CCC">
      <w:pPr>
        <w:rPr>
          <w:ins w:id="3" w:author="עינת" w:date="2020-03-04T23:33:00Z"/>
          <w:lang w:bidi="he-IL"/>
        </w:rPr>
      </w:pPr>
    </w:p>
    <w:p w14:paraId="0612DFFA" w14:textId="77777777" w:rsidR="00A50F76" w:rsidRPr="00ED6CCC" w:rsidRDefault="00A50F76" w:rsidP="00ED6CCC">
      <w:pPr>
        <w:rPr>
          <w:lang w:bidi="he-IL"/>
        </w:rPr>
      </w:pPr>
    </w:p>
    <w:p w14:paraId="24A880E3" w14:textId="2F0DCD63" w:rsidR="00ED6CCC" w:rsidRPr="00191A54" w:rsidRDefault="00191A54" w:rsidP="00ED6CCC">
      <w:pPr>
        <w:pStyle w:val="Heading1"/>
        <w:spacing w:before="0" w:after="240" w:line="480" w:lineRule="auto"/>
        <w:jc w:val="center"/>
        <w:rPr>
          <w:rFonts w:ascii="David" w:hAnsi="David" w:cs="David"/>
          <w:sz w:val="24"/>
          <w:szCs w:val="24"/>
        </w:rPr>
      </w:pPr>
      <w:r w:rsidRPr="00191A54">
        <w:rPr>
          <w:rFonts w:ascii="David" w:hAnsi="David" w:cs="David"/>
          <w:sz w:val="24"/>
          <w:szCs w:val="24"/>
          <w:rtl/>
        </w:rPr>
        <w:t>תקציר</w:t>
      </w:r>
    </w:p>
    <w:p w14:paraId="5C6A2C6E" w14:textId="67096692" w:rsidR="00000DA8" w:rsidRPr="004327B1" w:rsidRDefault="00000DA8" w:rsidP="00C52B54">
      <w:pPr>
        <w:bidi/>
        <w:spacing w:after="160" w:line="480" w:lineRule="auto"/>
        <w:jc w:val="both"/>
        <w:rPr>
          <w:rFonts w:ascii="David" w:hAnsi="David" w:cs="David"/>
          <w:sz w:val="24"/>
          <w:szCs w:val="24"/>
          <w:rtl/>
          <w:lang w:bidi="he-IL"/>
        </w:rPr>
      </w:pPr>
      <w:r w:rsidRPr="004327B1">
        <w:rPr>
          <w:rFonts w:ascii="David" w:hAnsi="David" w:cs="David"/>
          <w:sz w:val="24"/>
          <w:szCs w:val="24"/>
          <w:rtl/>
          <w:lang w:bidi="he-IL"/>
        </w:rPr>
        <w:t xml:space="preserve">אנורקסיה </w:t>
      </w:r>
      <w:proofErr w:type="spellStart"/>
      <w:r w:rsidRPr="004327B1">
        <w:rPr>
          <w:rFonts w:ascii="David" w:hAnsi="David" w:cs="David"/>
          <w:sz w:val="24"/>
          <w:szCs w:val="24"/>
          <w:rtl/>
          <w:lang w:bidi="he-IL"/>
        </w:rPr>
        <w:t>נרבוזה</w:t>
      </w:r>
      <w:proofErr w:type="spellEnd"/>
      <w:r w:rsidRPr="004327B1">
        <w:rPr>
          <w:rFonts w:ascii="David" w:hAnsi="David" w:cs="David"/>
          <w:sz w:val="24"/>
          <w:szCs w:val="24"/>
          <w:rtl/>
          <w:lang w:bidi="he-IL"/>
        </w:rPr>
        <w:t xml:space="preserve"> היא הפרעה פסיכיאטרית כרונית ומורכבת. במהלך שני העשורים האחרונים, מערך של מחקרים הצביע על כך שחולות באנורקסיה מראות ביצועים נמוכים יותר במשימות הקשורות לגמישות חשיבה מאשר בריאות. על אף מחקרים אלו, המאפיינים של פונקציות נוירופסיכולוגיות אלו עדיין אינם ברורים. עד לא מכבר גמישות חשיבה הובנה כיכולת מונוליטית ואחידה, אך מודל </w:t>
      </w:r>
      <w:proofErr w:type="spellStart"/>
      <w:r w:rsidRPr="004327B1">
        <w:rPr>
          <w:rFonts w:ascii="David" w:hAnsi="David" w:cs="David"/>
          <w:sz w:val="24"/>
          <w:szCs w:val="24"/>
          <w:rtl/>
          <w:lang w:bidi="he-IL"/>
        </w:rPr>
        <w:t>נוירוקוגניטיבי</w:t>
      </w:r>
      <w:proofErr w:type="spellEnd"/>
      <w:r w:rsidRPr="004327B1">
        <w:rPr>
          <w:rFonts w:ascii="David" w:hAnsi="David" w:cs="David"/>
          <w:sz w:val="24"/>
          <w:szCs w:val="24"/>
          <w:rtl/>
          <w:lang w:bidi="he-IL"/>
        </w:rPr>
        <w:t xml:space="preserve"> שפותח לאחרונה הציע לחלק את גמישות החשיבה לשלושה סוגים שונים: </w:t>
      </w:r>
      <w:r w:rsidRPr="004327B1">
        <w:rPr>
          <w:rFonts w:ascii="David" w:hAnsi="David" w:cs="David"/>
          <w:sz w:val="24"/>
          <w:szCs w:val="24"/>
          <w:lang w:bidi="he-IL"/>
        </w:rPr>
        <w:t>Task switching, Switching sets and Stimulus- response mapping</w:t>
      </w:r>
      <w:r w:rsidRPr="004327B1">
        <w:rPr>
          <w:rFonts w:ascii="David" w:hAnsi="David" w:cs="David"/>
          <w:sz w:val="24"/>
          <w:szCs w:val="24"/>
          <w:rtl/>
          <w:lang w:bidi="he-IL"/>
        </w:rPr>
        <w:t xml:space="preserve">. מטרת המחקר הנוכחי הייתה לבחון האם ישנם הבדלים בין קבוצות החולות באנורקסיה לבין קבוצת הבריאות </w:t>
      </w:r>
      <w:r w:rsidR="00A50F76">
        <w:rPr>
          <w:rFonts w:ascii="David" w:hAnsi="David" w:cs="David" w:hint="cs"/>
          <w:sz w:val="24"/>
          <w:szCs w:val="24"/>
          <w:rtl/>
          <w:lang w:bidi="he-IL"/>
        </w:rPr>
        <w:t xml:space="preserve">בסוגים </w:t>
      </w:r>
      <w:r w:rsidRPr="004327B1">
        <w:rPr>
          <w:rFonts w:ascii="David" w:hAnsi="David" w:cs="David"/>
          <w:sz w:val="24"/>
          <w:szCs w:val="24"/>
          <w:rtl/>
          <w:lang w:bidi="he-IL"/>
        </w:rPr>
        <w:t>שונ</w:t>
      </w:r>
      <w:r w:rsidR="00A50F76">
        <w:rPr>
          <w:rFonts w:ascii="David" w:hAnsi="David" w:cs="David" w:hint="cs"/>
          <w:sz w:val="24"/>
          <w:szCs w:val="24"/>
          <w:rtl/>
          <w:lang w:bidi="he-IL"/>
        </w:rPr>
        <w:t>ים</w:t>
      </w:r>
      <w:r w:rsidRPr="004327B1">
        <w:rPr>
          <w:rFonts w:ascii="David" w:hAnsi="David" w:cs="David"/>
          <w:sz w:val="24"/>
          <w:szCs w:val="24"/>
          <w:rtl/>
          <w:lang w:bidi="he-IL"/>
        </w:rPr>
        <w:t xml:space="preserve"> של</w:t>
      </w:r>
      <w:r w:rsidR="00E264F9">
        <w:rPr>
          <w:rFonts w:ascii="David" w:hAnsi="David" w:cs="David" w:hint="cs"/>
          <w:sz w:val="24"/>
          <w:szCs w:val="24"/>
          <w:rtl/>
          <w:lang w:bidi="he-IL"/>
        </w:rPr>
        <w:t xml:space="preserve"> ג</w:t>
      </w:r>
      <w:r w:rsidR="00A50F76">
        <w:rPr>
          <w:rFonts w:ascii="David" w:hAnsi="David" w:cs="David" w:hint="cs"/>
          <w:sz w:val="24"/>
          <w:szCs w:val="24"/>
          <w:rtl/>
          <w:lang w:bidi="he-IL"/>
        </w:rPr>
        <w:t>מישות חשיבה</w:t>
      </w:r>
      <w:r w:rsidRPr="004327B1">
        <w:rPr>
          <w:rFonts w:ascii="David" w:hAnsi="David" w:cs="David"/>
          <w:sz w:val="24"/>
          <w:szCs w:val="24"/>
          <w:rtl/>
          <w:lang w:bidi="he-IL"/>
        </w:rPr>
        <w:t>. המדגם כלל  40 משתתפות בגילאי 18-32</w:t>
      </w:r>
      <w:del w:id="4" w:author="עינת" w:date="2020-03-04T23:34:00Z">
        <w:r w:rsidRPr="004327B1" w:rsidDel="00A50F76">
          <w:rPr>
            <w:rFonts w:ascii="David" w:hAnsi="David" w:cs="David"/>
            <w:sz w:val="24"/>
            <w:szCs w:val="24"/>
            <w:rtl/>
            <w:lang w:bidi="he-IL"/>
          </w:rPr>
          <w:delText>.</w:delText>
        </w:r>
      </w:del>
      <w:ins w:id="5" w:author="עינת" w:date="2020-03-04T23:34:00Z">
        <w:r w:rsidR="00A50F76">
          <w:rPr>
            <w:rFonts w:ascii="David" w:hAnsi="David" w:cs="David" w:hint="cs"/>
            <w:sz w:val="24"/>
            <w:szCs w:val="24"/>
            <w:rtl/>
            <w:lang w:bidi="he-IL"/>
          </w:rPr>
          <w:t>,</w:t>
        </w:r>
      </w:ins>
      <w:r w:rsidRPr="004327B1">
        <w:rPr>
          <w:rFonts w:ascii="David" w:hAnsi="David" w:cs="David"/>
          <w:sz w:val="24"/>
          <w:szCs w:val="24"/>
          <w:rtl/>
          <w:lang w:bidi="he-IL"/>
        </w:rPr>
        <w:t xml:space="preserve"> מתוכן, 20 חולות באנורקסיה </w:t>
      </w:r>
      <w:proofErr w:type="spellStart"/>
      <w:r w:rsidRPr="004327B1">
        <w:rPr>
          <w:rFonts w:ascii="David" w:hAnsi="David" w:cs="David"/>
          <w:sz w:val="24"/>
          <w:szCs w:val="24"/>
          <w:rtl/>
          <w:lang w:bidi="he-IL"/>
        </w:rPr>
        <w:t>נרבוזה</w:t>
      </w:r>
      <w:proofErr w:type="spellEnd"/>
      <w:r w:rsidRPr="004327B1">
        <w:rPr>
          <w:rFonts w:ascii="David" w:hAnsi="David" w:cs="David"/>
          <w:sz w:val="24"/>
          <w:szCs w:val="24"/>
          <w:rtl/>
          <w:lang w:bidi="he-IL"/>
        </w:rPr>
        <w:t xml:space="preserve"> ו- 20 נשים בריאות, אשר  הותאמו מבחינת </w:t>
      </w:r>
      <w:r w:rsidR="00E264F9">
        <w:rPr>
          <w:rFonts w:ascii="David" w:hAnsi="David" w:cs="David" w:hint="cs"/>
          <w:sz w:val="24"/>
          <w:szCs w:val="24"/>
          <w:rtl/>
          <w:lang w:bidi="he-IL"/>
        </w:rPr>
        <w:t>ה</w:t>
      </w:r>
      <w:r w:rsidRPr="004327B1">
        <w:rPr>
          <w:rFonts w:ascii="David" w:hAnsi="David" w:cs="David"/>
          <w:sz w:val="24"/>
          <w:szCs w:val="24"/>
          <w:rtl/>
          <w:lang w:bidi="he-IL"/>
        </w:rPr>
        <w:t xml:space="preserve">גיל והשכלה. המשתתפות ביצעו סדרת משימות קוגניטיביות כדלקמן; א) משימת </w:t>
      </w:r>
      <w:r w:rsidRPr="004327B1">
        <w:rPr>
          <w:rFonts w:ascii="David" w:hAnsi="David" w:cs="David"/>
          <w:sz w:val="24"/>
          <w:szCs w:val="24"/>
          <w:lang w:bidi="he-IL"/>
        </w:rPr>
        <w:t>Stimulus- response mapping</w:t>
      </w:r>
      <w:r w:rsidRPr="004327B1">
        <w:rPr>
          <w:rFonts w:ascii="David" w:hAnsi="David" w:cs="David"/>
          <w:sz w:val="24"/>
          <w:szCs w:val="24"/>
          <w:rtl/>
          <w:lang w:bidi="he-IL"/>
        </w:rPr>
        <w:t xml:space="preserve">, ב) </w:t>
      </w:r>
      <w:r w:rsidRPr="004327B1">
        <w:rPr>
          <w:rFonts w:ascii="David" w:hAnsi="David" w:cs="David"/>
          <w:sz w:val="24"/>
          <w:szCs w:val="24"/>
          <w:lang w:bidi="he-IL"/>
        </w:rPr>
        <w:t>Switching sets</w:t>
      </w:r>
      <w:r w:rsidRPr="004327B1">
        <w:rPr>
          <w:rFonts w:ascii="David" w:hAnsi="David" w:cs="David"/>
          <w:sz w:val="24"/>
          <w:szCs w:val="24"/>
          <w:rtl/>
          <w:lang w:bidi="he-IL"/>
        </w:rPr>
        <w:t xml:space="preserve">, ג) </w:t>
      </w:r>
      <w:r w:rsidRPr="004327B1">
        <w:rPr>
          <w:rFonts w:ascii="David" w:hAnsi="David" w:cs="David"/>
          <w:sz w:val="24"/>
          <w:szCs w:val="24"/>
          <w:lang w:bidi="he-IL"/>
        </w:rPr>
        <w:t>Task switching</w:t>
      </w:r>
      <w:r w:rsidR="00A42490">
        <w:rPr>
          <w:rFonts w:ascii="David" w:hAnsi="David" w:cs="David" w:hint="cs"/>
          <w:sz w:val="24"/>
          <w:szCs w:val="24"/>
          <w:rtl/>
          <w:lang w:bidi="he-IL"/>
        </w:rPr>
        <w:t xml:space="preserve">, ד) מבחן </w:t>
      </w:r>
      <w:r w:rsidR="00A42490" w:rsidRPr="00A42490">
        <w:rPr>
          <w:rStyle w:val="None"/>
          <w:rFonts w:ascii="David" w:eastAsia="David" w:hAnsi="David" w:cs="David"/>
          <w:sz w:val="24"/>
          <w:szCs w:val="24"/>
        </w:rPr>
        <w:t xml:space="preserve"> </w:t>
      </w:r>
      <w:r w:rsidR="00A42490" w:rsidRPr="004327B1">
        <w:rPr>
          <w:rStyle w:val="None"/>
          <w:rFonts w:ascii="David" w:eastAsia="David" w:hAnsi="David" w:cs="David"/>
          <w:sz w:val="24"/>
          <w:szCs w:val="24"/>
        </w:rPr>
        <w:t>Raven Progressive Matrices</w:t>
      </w:r>
      <w:r w:rsidR="00A42490">
        <w:rPr>
          <w:rFonts w:ascii="David" w:hAnsi="David" w:cs="David" w:hint="cs"/>
          <w:sz w:val="24"/>
          <w:szCs w:val="24"/>
          <w:rtl/>
          <w:lang w:bidi="he-IL"/>
        </w:rPr>
        <w:t xml:space="preserve">, ה) שאלון </w:t>
      </w:r>
      <w:r w:rsidR="00A42490">
        <w:rPr>
          <w:rStyle w:val="None"/>
          <w:rFonts w:ascii="David" w:eastAsia="David" w:hAnsi="David" w:cs="David"/>
          <w:sz w:val="24"/>
          <w:szCs w:val="24"/>
        </w:rPr>
        <w:t>BSI</w:t>
      </w:r>
      <w:r w:rsidR="00A42490">
        <w:rPr>
          <w:rStyle w:val="None"/>
          <w:rFonts w:ascii="David" w:eastAsia="David" w:hAnsi="David" w:cs="David" w:hint="cs"/>
          <w:sz w:val="24"/>
          <w:szCs w:val="24"/>
          <w:rtl/>
          <w:lang w:bidi="he-IL"/>
        </w:rPr>
        <w:t xml:space="preserve">. </w:t>
      </w:r>
      <w:r w:rsidRPr="004327B1">
        <w:rPr>
          <w:rFonts w:ascii="David" w:hAnsi="David" w:cs="David"/>
          <w:sz w:val="24"/>
          <w:szCs w:val="24"/>
          <w:rtl/>
          <w:lang w:bidi="he-IL"/>
        </w:rPr>
        <w:t xml:space="preserve">ניתוח מסוג </w:t>
      </w:r>
      <w:r w:rsidR="00A50F76">
        <w:rPr>
          <w:rStyle w:val="None"/>
          <w:rFonts w:ascii="David" w:eastAsia="David" w:hAnsi="David" w:cs="David" w:hint="cs"/>
          <w:sz w:val="24"/>
          <w:szCs w:val="24"/>
          <w:lang w:bidi="he-IL"/>
        </w:rPr>
        <w:t>MANCOVA</w:t>
      </w:r>
      <w:r w:rsidR="00A42490">
        <w:rPr>
          <w:rFonts w:ascii="David" w:hAnsi="David" w:cs="David" w:hint="cs"/>
          <w:sz w:val="24"/>
          <w:szCs w:val="24"/>
          <w:rtl/>
          <w:lang w:bidi="he-IL"/>
        </w:rPr>
        <w:t>, בו הציון</w:t>
      </w:r>
      <w:r w:rsidR="00771A79">
        <w:rPr>
          <w:rFonts w:ascii="David" w:hAnsi="David" w:cs="David"/>
          <w:sz w:val="24"/>
          <w:szCs w:val="24"/>
          <w:lang w:bidi="he-IL"/>
        </w:rPr>
        <w:t xml:space="preserve"> </w:t>
      </w:r>
      <w:r w:rsidR="00771A79">
        <w:rPr>
          <w:rFonts w:ascii="David" w:hAnsi="David" w:cs="David" w:hint="cs"/>
          <w:sz w:val="24"/>
          <w:szCs w:val="24"/>
          <w:rtl/>
          <w:lang w:bidi="he-IL"/>
        </w:rPr>
        <w:t>ה</w:t>
      </w:r>
      <w:r w:rsidR="00771A79">
        <w:rPr>
          <w:rFonts w:ascii="David" w:hAnsi="David" w:cs="David" w:hint="cs"/>
          <w:sz w:val="24"/>
          <w:szCs w:val="24"/>
          <w:lang w:bidi="he-IL"/>
        </w:rPr>
        <w:t>BSI</w:t>
      </w:r>
      <w:r w:rsidR="00771A79">
        <w:rPr>
          <w:rFonts w:ascii="David" w:hAnsi="David" w:cs="David" w:hint="cs"/>
          <w:sz w:val="24"/>
          <w:szCs w:val="24"/>
          <w:rtl/>
          <w:lang w:bidi="he-IL"/>
        </w:rPr>
        <w:t xml:space="preserve"> שימש כמשתנה מפוקח, </w:t>
      </w:r>
      <w:r w:rsidRPr="004327B1">
        <w:rPr>
          <w:rFonts w:ascii="David" w:hAnsi="David" w:cs="David"/>
          <w:sz w:val="24"/>
          <w:szCs w:val="24"/>
          <w:rtl/>
          <w:lang w:bidi="he-IL"/>
        </w:rPr>
        <w:t>העלה תוצאה מובהקת עבור כל אחת מהמשימו</w:t>
      </w:r>
      <w:r w:rsidR="00E264F9">
        <w:rPr>
          <w:rFonts w:ascii="David" w:hAnsi="David" w:cs="David"/>
          <w:sz w:val="24"/>
          <w:szCs w:val="24"/>
          <w:rtl/>
          <w:lang w:bidi="he-IL"/>
        </w:rPr>
        <w:t xml:space="preserve">ת, לפיה החולות קיבלו ציון גבוה </w:t>
      </w:r>
      <w:r w:rsidRPr="004327B1">
        <w:rPr>
          <w:rFonts w:ascii="David" w:hAnsi="David" w:cs="David"/>
          <w:sz w:val="24"/>
          <w:szCs w:val="24"/>
          <w:rtl/>
          <w:lang w:bidi="he-IL"/>
        </w:rPr>
        <w:t xml:space="preserve">בהשוואה לקבוצת הביקורת. עם זאת, לא נמצאו הבדלים מובהקים בהשוואה בין גודלי האפקט. בנוסף, ניתוח רגרסיה לוגיסטית </w:t>
      </w:r>
      <w:r w:rsidR="00A50F76">
        <w:rPr>
          <w:rFonts w:ascii="David" w:hAnsi="David" w:cs="David" w:hint="cs"/>
          <w:sz w:val="24"/>
          <w:szCs w:val="24"/>
          <w:rtl/>
          <w:lang w:bidi="he-IL"/>
        </w:rPr>
        <w:t xml:space="preserve">בינארית אשר בחן את שלושת סוגי הגמישות, </w:t>
      </w:r>
      <w:r w:rsidRPr="004327B1">
        <w:rPr>
          <w:rFonts w:ascii="David" w:hAnsi="David" w:cs="David"/>
          <w:sz w:val="24"/>
          <w:szCs w:val="24"/>
          <w:rtl/>
          <w:lang w:bidi="he-IL"/>
        </w:rPr>
        <w:t xml:space="preserve">מצא </w:t>
      </w:r>
      <w:r w:rsidR="00A50F76">
        <w:rPr>
          <w:rFonts w:ascii="David" w:hAnsi="David" w:cs="David" w:hint="cs"/>
          <w:sz w:val="24"/>
          <w:szCs w:val="24"/>
          <w:rtl/>
          <w:lang w:bidi="he-IL"/>
        </w:rPr>
        <w:t>את המודל מובהק</w:t>
      </w:r>
      <w:r w:rsidRPr="004327B1">
        <w:rPr>
          <w:rFonts w:ascii="David" w:hAnsi="David" w:cs="David"/>
          <w:sz w:val="24"/>
          <w:szCs w:val="24"/>
          <w:rtl/>
          <w:lang w:bidi="he-IL"/>
        </w:rPr>
        <w:t xml:space="preserve">, </w:t>
      </w:r>
      <w:r w:rsidR="00A50F76">
        <w:rPr>
          <w:rFonts w:ascii="David" w:hAnsi="David" w:cs="David" w:hint="cs"/>
          <w:sz w:val="24"/>
          <w:szCs w:val="24"/>
          <w:rtl/>
          <w:lang w:bidi="he-IL"/>
        </w:rPr>
        <w:t>כך ש</w:t>
      </w:r>
      <w:r w:rsidRPr="004327B1">
        <w:rPr>
          <w:rFonts w:ascii="David" w:hAnsi="David" w:cs="David"/>
          <w:sz w:val="24"/>
          <w:szCs w:val="24"/>
          <w:rtl/>
          <w:lang w:bidi="he-IL"/>
        </w:rPr>
        <w:t xml:space="preserve"> </w:t>
      </w:r>
      <w:r w:rsidRPr="004327B1">
        <w:rPr>
          <w:rFonts w:ascii="David" w:hAnsi="David" w:cs="David"/>
          <w:sz w:val="24"/>
          <w:szCs w:val="24"/>
          <w:lang w:bidi="he-IL"/>
        </w:rPr>
        <w:t>Switching sets</w:t>
      </w:r>
      <w:r w:rsidRPr="004327B1">
        <w:rPr>
          <w:rFonts w:ascii="David" w:hAnsi="David" w:cs="David"/>
          <w:sz w:val="24"/>
          <w:szCs w:val="24"/>
          <w:rtl/>
          <w:lang w:bidi="he-IL"/>
        </w:rPr>
        <w:t xml:space="preserve"> </w:t>
      </w:r>
      <w:r w:rsidR="00A50F76">
        <w:rPr>
          <w:rFonts w:ascii="David" w:hAnsi="David" w:cs="David" w:hint="cs"/>
          <w:sz w:val="24"/>
          <w:szCs w:val="24"/>
          <w:rtl/>
          <w:lang w:bidi="he-IL"/>
        </w:rPr>
        <w:t xml:space="preserve">נמצא </w:t>
      </w:r>
      <w:r w:rsidR="00E264F9">
        <w:rPr>
          <w:rFonts w:ascii="David" w:hAnsi="David" w:cs="David" w:hint="cs"/>
          <w:sz w:val="24"/>
          <w:szCs w:val="24"/>
          <w:rtl/>
          <w:lang w:bidi="he-IL"/>
        </w:rPr>
        <w:t>כ</w:t>
      </w:r>
      <w:r w:rsidRPr="004327B1">
        <w:rPr>
          <w:rFonts w:ascii="David" w:hAnsi="David" w:cs="David"/>
          <w:sz w:val="24"/>
          <w:szCs w:val="24"/>
          <w:rtl/>
          <w:lang w:bidi="he-IL"/>
        </w:rPr>
        <w:t>סוג הגמישות הרגיש</w:t>
      </w:r>
      <w:r w:rsidR="00A50F76">
        <w:rPr>
          <w:rFonts w:ascii="David" w:hAnsi="David" w:cs="David" w:hint="cs"/>
          <w:sz w:val="24"/>
          <w:szCs w:val="24"/>
          <w:rtl/>
          <w:lang w:bidi="he-IL"/>
        </w:rPr>
        <w:t xml:space="preserve"> ביותר להבחנה בין הקבוצות</w:t>
      </w:r>
      <w:r w:rsidRPr="004327B1">
        <w:rPr>
          <w:rFonts w:ascii="David" w:hAnsi="David" w:cs="David"/>
          <w:sz w:val="24"/>
          <w:szCs w:val="24"/>
          <w:rtl/>
          <w:lang w:bidi="he-IL"/>
        </w:rPr>
        <w:t>. לסיכום, התוצאות מצביעות על כך שחולות באנורקסיה הראו ביצועים נמוכים יותר במשימות של גמישות חשיבה</w:t>
      </w:r>
      <w:r w:rsidR="00A50F76">
        <w:rPr>
          <w:rFonts w:ascii="David" w:hAnsi="David" w:cs="David" w:hint="cs"/>
          <w:sz w:val="24"/>
          <w:szCs w:val="24"/>
          <w:rtl/>
          <w:lang w:bidi="he-IL"/>
        </w:rPr>
        <w:t>, כאשר</w:t>
      </w:r>
      <w:r w:rsidRPr="004327B1">
        <w:rPr>
          <w:rFonts w:ascii="David" w:hAnsi="David" w:cs="David"/>
          <w:sz w:val="24"/>
          <w:szCs w:val="24"/>
          <w:rtl/>
          <w:lang w:bidi="he-IL"/>
        </w:rPr>
        <w:t xml:space="preserve"> </w:t>
      </w:r>
      <w:r w:rsidRPr="004327B1">
        <w:rPr>
          <w:rFonts w:ascii="David" w:hAnsi="David" w:cs="David"/>
          <w:sz w:val="24"/>
          <w:szCs w:val="24"/>
          <w:lang w:bidi="he-IL"/>
        </w:rPr>
        <w:t>Switching sets</w:t>
      </w:r>
      <w:r w:rsidRPr="004327B1">
        <w:rPr>
          <w:rFonts w:ascii="David" w:hAnsi="David" w:cs="David"/>
          <w:sz w:val="24"/>
          <w:szCs w:val="24"/>
          <w:rtl/>
          <w:lang w:bidi="he-IL"/>
        </w:rPr>
        <w:t xml:space="preserve"> הינו הרגיש ביותר מבין שלושת</w:t>
      </w:r>
      <w:r w:rsidR="00A50F76">
        <w:rPr>
          <w:rFonts w:ascii="David" w:hAnsi="David" w:cs="David" w:hint="cs"/>
          <w:sz w:val="24"/>
          <w:szCs w:val="24"/>
          <w:rtl/>
          <w:lang w:bidi="he-IL"/>
        </w:rPr>
        <w:t xml:space="preserve"> הסוגים</w:t>
      </w:r>
      <w:r w:rsidRPr="004327B1">
        <w:rPr>
          <w:rFonts w:ascii="David" w:hAnsi="David" w:cs="David"/>
          <w:sz w:val="24"/>
          <w:szCs w:val="24"/>
          <w:rtl/>
          <w:lang w:bidi="he-IL"/>
        </w:rPr>
        <w:t xml:space="preserve">. ניתן להסיק מכך כי החולות סובלות מליקוי קוגניטיבי </w:t>
      </w:r>
      <w:r w:rsidR="00A50F76">
        <w:rPr>
          <w:rFonts w:ascii="David" w:hAnsi="David" w:cs="David" w:hint="cs"/>
          <w:sz w:val="24"/>
          <w:szCs w:val="24"/>
          <w:rtl/>
          <w:lang w:bidi="he-IL"/>
        </w:rPr>
        <w:t>בגמישות חשיבה</w:t>
      </w:r>
      <w:r w:rsidRPr="004327B1">
        <w:rPr>
          <w:rFonts w:ascii="David" w:hAnsi="David" w:cs="David"/>
          <w:sz w:val="24"/>
          <w:szCs w:val="24"/>
          <w:rtl/>
          <w:lang w:bidi="he-IL"/>
        </w:rPr>
        <w:t>, במיוחד ב</w:t>
      </w:r>
      <w:r w:rsidRPr="004327B1">
        <w:rPr>
          <w:rFonts w:ascii="David" w:hAnsi="David" w:cs="David"/>
          <w:sz w:val="24"/>
          <w:szCs w:val="24"/>
          <w:lang w:bidi="he-IL"/>
        </w:rPr>
        <w:t xml:space="preserve"> Switching sets</w:t>
      </w:r>
      <w:r w:rsidR="00C71E32">
        <w:rPr>
          <w:rFonts w:ascii="David" w:hAnsi="David" w:cs="David" w:hint="cs"/>
          <w:sz w:val="24"/>
          <w:szCs w:val="24"/>
          <w:rtl/>
          <w:lang w:bidi="he-IL"/>
        </w:rPr>
        <w:t xml:space="preserve">, אשר מתמקד בפן התפיסתי של התפקוד הקוגניטיבי. לכן, ישנה אפשרות כי למטופלי </w:t>
      </w:r>
      <w:r w:rsidR="00C71E32">
        <w:rPr>
          <w:rFonts w:ascii="David" w:hAnsi="David" w:cs="David" w:hint="cs"/>
          <w:sz w:val="24"/>
          <w:szCs w:val="24"/>
          <w:lang w:bidi="he-IL"/>
        </w:rPr>
        <w:t>AN</w:t>
      </w:r>
      <w:r w:rsidR="00C71E32">
        <w:rPr>
          <w:rFonts w:ascii="David" w:hAnsi="David" w:cs="David" w:hint="cs"/>
          <w:sz w:val="24"/>
          <w:szCs w:val="24"/>
          <w:rtl/>
          <w:lang w:bidi="he-IL"/>
        </w:rPr>
        <w:t xml:space="preserve"> ישנם קשיים הקשורים ליכולות תפיסתיו</w:t>
      </w:r>
      <w:r w:rsidR="00C71E32">
        <w:rPr>
          <w:rFonts w:ascii="David" w:hAnsi="David" w:cs="David" w:hint="eastAsia"/>
          <w:sz w:val="24"/>
          <w:szCs w:val="24"/>
          <w:rtl/>
          <w:lang w:bidi="he-IL"/>
        </w:rPr>
        <w:t>ת</w:t>
      </w:r>
      <w:r w:rsidR="00C71E32">
        <w:rPr>
          <w:rFonts w:ascii="David" w:hAnsi="David" w:cs="David" w:hint="cs"/>
          <w:sz w:val="24"/>
          <w:szCs w:val="24"/>
          <w:rtl/>
          <w:lang w:bidi="he-IL"/>
        </w:rPr>
        <w:t xml:space="preserve">. </w:t>
      </w:r>
    </w:p>
    <w:p w14:paraId="3589CCFD" w14:textId="77777777" w:rsidR="00A50F76" w:rsidRDefault="00A50F76" w:rsidP="00ED6CCC">
      <w:pPr>
        <w:spacing w:after="0" w:line="480" w:lineRule="auto"/>
        <w:rPr>
          <w:ins w:id="6" w:author="עינת" w:date="2020-03-04T23:40:00Z"/>
          <w:rFonts w:ascii="David" w:eastAsia="David" w:hAnsi="David" w:cs="David"/>
          <w:sz w:val="24"/>
          <w:szCs w:val="24"/>
          <w:u w:val="single"/>
          <w:lang w:bidi="he-IL"/>
        </w:rPr>
      </w:pPr>
    </w:p>
    <w:p w14:paraId="0289C933" w14:textId="49F240AF" w:rsidR="00C71E32" w:rsidRDefault="00C71E32" w:rsidP="00ED6CCC">
      <w:pPr>
        <w:spacing w:after="0" w:line="480" w:lineRule="auto"/>
        <w:rPr>
          <w:rFonts w:ascii="David" w:eastAsia="David" w:hAnsi="David" w:cs="David"/>
          <w:sz w:val="24"/>
          <w:szCs w:val="24"/>
          <w:u w:val="single"/>
        </w:rPr>
      </w:pPr>
    </w:p>
    <w:p w14:paraId="6DA849E5" w14:textId="22568F1D" w:rsidR="00C71E32" w:rsidRDefault="00C71E32" w:rsidP="00C71E32">
      <w:pPr>
        <w:rPr>
          <w:rFonts w:ascii="David" w:eastAsia="David" w:hAnsi="David" w:cs="David"/>
          <w:sz w:val="24"/>
          <w:szCs w:val="24"/>
        </w:rPr>
      </w:pPr>
    </w:p>
    <w:p w14:paraId="6DBD218D" w14:textId="3B1CCA99" w:rsidR="00A50F76" w:rsidRPr="00C71E32" w:rsidRDefault="00C71E32" w:rsidP="00C71E32">
      <w:pPr>
        <w:tabs>
          <w:tab w:val="left" w:pos="6615"/>
        </w:tabs>
        <w:rPr>
          <w:ins w:id="7" w:author="עינת" w:date="2020-03-04T23:40:00Z"/>
          <w:rFonts w:ascii="David" w:eastAsia="David" w:hAnsi="David" w:cs="David"/>
          <w:sz w:val="24"/>
          <w:szCs w:val="24"/>
        </w:rPr>
      </w:pPr>
      <w:r>
        <w:rPr>
          <w:rFonts w:ascii="David" w:eastAsia="David" w:hAnsi="David" w:cs="David"/>
          <w:sz w:val="24"/>
          <w:szCs w:val="24"/>
        </w:rPr>
        <w:tab/>
      </w:r>
    </w:p>
    <w:sdt>
      <w:sdtPr>
        <w:rPr>
          <w:rFonts w:ascii="David" w:eastAsiaTheme="minorEastAsia" w:hAnsi="David" w:cs="David"/>
          <w:noProof/>
          <w:color w:val="auto"/>
          <w:spacing w:val="15"/>
          <w:sz w:val="22"/>
          <w:szCs w:val="22"/>
          <w:rtl w:val="0"/>
          <w:cs w:val="0"/>
          <w:lang w:val="he-IL"/>
        </w:rPr>
        <w:id w:val="821314732"/>
        <w:docPartObj>
          <w:docPartGallery w:val="Table of Contents"/>
          <w:docPartUnique/>
        </w:docPartObj>
      </w:sdtPr>
      <w:sdtEndPr>
        <w:rPr>
          <w:rFonts w:eastAsiaTheme="majorEastAsia"/>
          <w:noProof w:val="0"/>
          <w:color w:val="2F5496" w:themeColor="accent1" w:themeShade="BF"/>
          <w:spacing w:val="0"/>
          <w:sz w:val="32"/>
          <w:szCs w:val="32"/>
          <w:cs/>
          <w:lang w:val="en-US"/>
        </w:rPr>
      </w:sdtEndPr>
      <w:sdtContent>
        <w:sdt>
          <w:sdtPr>
            <w:rPr>
              <w:rFonts w:ascii="David" w:eastAsiaTheme="minorEastAsia" w:hAnsi="David" w:cs="David"/>
              <w:noProof/>
              <w:color w:val="auto"/>
              <w:spacing w:val="15"/>
              <w:sz w:val="22"/>
              <w:szCs w:val="22"/>
              <w:rtl w:val="0"/>
              <w:cs w:val="0"/>
              <w:lang w:val="he-IL"/>
            </w:rPr>
            <w:id w:val="-1939123079"/>
            <w:docPartObj>
              <w:docPartGallery w:val="Table of Contents"/>
              <w:docPartUnique/>
            </w:docPartObj>
          </w:sdtPr>
          <w:sdtEndPr>
            <w:rPr>
              <w:lang w:val="en-US"/>
            </w:rPr>
          </w:sdtEndPr>
          <w:sdtContent>
            <w:p w14:paraId="2B7FB001" w14:textId="483A5194" w:rsidR="00191A54" w:rsidRPr="00191A54" w:rsidRDefault="00191A54" w:rsidP="00191A54">
              <w:pPr>
                <w:pStyle w:val="TOCHeading"/>
                <w:bidi w:val="0"/>
                <w:rPr>
                  <w:rFonts w:ascii="David" w:hAnsi="David" w:cs="David"/>
                  <w:b/>
                  <w:bCs/>
                  <w:color w:val="auto"/>
                  <w:rtl w:val="0"/>
                  <w:cs w:val="0"/>
                </w:rPr>
              </w:pPr>
              <w:r w:rsidRPr="00191A54">
                <w:rPr>
                  <w:rFonts w:ascii="David" w:hAnsi="David" w:cs="David"/>
                  <w:b/>
                  <w:bCs/>
                  <w:color w:val="auto"/>
                  <w:sz w:val="24"/>
                  <w:szCs w:val="24"/>
                  <w:rtl w:val="0"/>
                  <w:cs w:val="0"/>
                </w:rPr>
                <w:t>Table of Contents</w:t>
              </w:r>
            </w:p>
            <w:p w14:paraId="5C8FEC4E" w14:textId="77777777" w:rsidR="00191A54" w:rsidRPr="00191A54" w:rsidRDefault="00191A54" w:rsidP="00191A54">
              <w:pPr>
                <w:pStyle w:val="TOC1"/>
                <w:rPr>
                  <w:rFonts w:ascii="David" w:hAnsi="David" w:cs="David"/>
                </w:rPr>
              </w:pPr>
              <w:r w:rsidRPr="00191A54">
                <w:rPr>
                  <w:rFonts w:ascii="David" w:hAnsi="David" w:cs="David"/>
                  <w:bCs w:val="0"/>
                </w:rPr>
                <w:t>A</w:t>
              </w:r>
              <w:r w:rsidRPr="00191A54">
                <w:rPr>
                  <w:rFonts w:ascii="David" w:hAnsi="David" w:cs="David"/>
                  <w:bCs w:val="0"/>
                  <w:sz w:val="20"/>
                  <w:szCs w:val="16"/>
                </w:rPr>
                <w:t>CKNOWLEDGEMENTS</w:t>
              </w:r>
              <w:r w:rsidRPr="00191A54">
                <w:rPr>
                  <w:rFonts w:ascii="David" w:hAnsi="David" w:cs="David"/>
                  <w:bCs w:val="0"/>
                </w:rPr>
                <w:ptab w:relativeTo="margin" w:alignment="right" w:leader="dot"/>
              </w:r>
              <w:r w:rsidRPr="00191A54">
                <w:rPr>
                  <w:rFonts w:ascii="David" w:hAnsi="David" w:cs="David"/>
                  <w:bCs w:val="0"/>
                </w:rPr>
                <w:t>2</w:t>
              </w:r>
            </w:p>
            <w:p w14:paraId="1869534A" w14:textId="77777777" w:rsidR="00191A54" w:rsidRPr="00191A54" w:rsidRDefault="00191A54" w:rsidP="00191A54">
              <w:pPr>
                <w:pStyle w:val="TOC1"/>
                <w:rPr>
                  <w:rFonts w:ascii="David" w:hAnsi="David" w:cs="David"/>
                </w:rPr>
              </w:pPr>
              <w:r w:rsidRPr="00191A54">
                <w:rPr>
                  <w:rFonts w:ascii="David" w:hAnsi="David" w:cs="David"/>
                  <w:b/>
                  <w:bCs w:val="0"/>
                </w:rPr>
                <w:t>A</w:t>
              </w:r>
              <w:r w:rsidRPr="00191A54">
                <w:rPr>
                  <w:rFonts w:ascii="David" w:hAnsi="David" w:cs="David"/>
                  <w:b/>
                  <w:bCs w:val="0"/>
                  <w:sz w:val="20"/>
                  <w:szCs w:val="16"/>
                </w:rPr>
                <w:t>BSTRACT</w:t>
              </w:r>
              <w:r w:rsidRPr="00191A54">
                <w:rPr>
                  <w:rFonts w:ascii="David" w:hAnsi="David" w:cs="David"/>
                </w:rPr>
                <w:ptab w:relativeTo="margin" w:alignment="right" w:leader="dot"/>
              </w:r>
              <w:r w:rsidRPr="00191A54">
                <w:rPr>
                  <w:rFonts w:ascii="David" w:hAnsi="David" w:cs="David"/>
                  <w:bCs w:val="0"/>
                </w:rPr>
                <w:t>3-4</w:t>
              </w:r>
            </w:p>
            <w:p w14:paraId="1BAD0764" w14:textId="77777777" w:rsidR="00191A54" w:rsidRPr="00191A54" w:rsidRDefault="00191A54" w:rsidP="00191A54">
              <w:pPr>
                <w:pStyle w:val="TOC1"/>
                <w:rPr>
                  <w:rFonts w:ascii="David" w:hAnsi="David" w:cs="David"/>
                </w:rPr>
              </w:pPr>
              <w:r w:rsidRPr="00191A54">
                <w:rPr>
                  <w:rFonts w:ascii="David" w:hAnsi="David" w:cs="David"/>
                  <w:b/>
                  <w:bCs w:val="0"/>
                </w:rPr>
                <w:t>1. INTRODUCTION</w:t>
              </w:r>
              <w:r w:rsidRPr="00191A54">
                <w:rPr>
                  <w:rFonts w:ascii="David" w:hAnsi="David" w:cs="David"/>
                </w:rPr>
                <w:ptab w:relativeTo="margin" w:alignment="right" w:leader="dot"/>
              </w:r>
              <w:r w:rsidRPr="00191A54">
                <w:rPr>
                  <w:rFonts w:ascii="David" w:hAnsi="David" w:cs="David"/>
                  <w:b/>
                </w:rPr>
                <w:t>6-11</w:t>
              </w:r>
            </w:p>
            <w:p w14:paraId="58014212" w14:textId="1B157784" w:rsidR="00191A54" w:rsidRPr="00191A54" w:rsidRDefault="00191A54" w:rsidP="00191A54">
              <w:pPr>
                <w:pStyle w:val="TOC1"/>
                <w:rPr>
                  <w:rFonts w:ascii="David" w:hAnsi="David" w:cs="David"/>
                </w:rPr>
              </w:pPr>
              <w:r w:rsidRPr="00191A54">
                <w:rPr>
                  <w:rFonts w:ascii="David" w:hAnsi="David" w:cs="David"/>
                  <w:b/>
                  <w:bCs w:val="0"/>
                </w:rPr>
                <w:t>2. METHOD</w:t>
              </w:r>
              <w:r w:rsidRPr="00191A54">
                <w:rPr>
                  <w:rFonts w:ascii="David" w:hAnsi="David" w:cs="David"/>
                </w:rPr>
                <w:ptab w:relativeTo="margin" w:alignment="right" w:leader="dot"/>
              </w:r>
              <w:r w:rsidRPr="00191A54">
                <w:rPr>
                  <w:rFonts w:ascii="David" w:hAnsi="David" w:cs="David"/>
                  <w:b/>
                </w:rPr>
                <w:t>12</w:t>
              </w:r>
              <w:r w:rsidR="00ED6CCC">
                <w:rPr>
                  <w:rFonts w:ascii="David" w:hAnsi="David" w:cs="David"/>
                  <w:b/>
                </w:rPr>
                <w:t>-16</w:t>
              </w:r>
            </w:p>
            <w:p w14:paraId="435095F7" w14:textId="77777777" w:rsidR="00191A54" w:rsidRPr="00191A54" w:rsidRDefault="00191A54" w:rsidP="00191A54">
              <w:pPr>
                <w:pStyle w:val="TOC2"/>
                <w:ind w:left="216"/>
                <w:rPr>
                  <w:rFonts w:ascii="David" w:hAnsi="David" w:cs="David"/>
                </w:rPr>
              </w:pPr>
              <w:r w:rsidRPr="00191A54">
                <w:rPr>
                  <w:rFonts w:ascii="David" w:hAnsi="David" w:cs="David"/>
                </w:rPr>
                <w:t>2.1 P</w:t>
              </w:r>
              <w:r w:rsidRPr="00191A54">
                <w:rPr>
                  <w:rFonts w:ascii="David" w:hAnsi="David" w:cs="David"/>
                  <w:sz w:val="18"/>
                  <w:szCs w:val="18"/>
                </w:rPr>
                <w:t>ARTICIPANTS</w:t>
              </w:r>
              <w:r w:rsidRPr="00191A54">
                <w:rPr>
                  <w:rFonts w:ascii="David" w:hAnsi="David" w:cs="David"/>
                </w:rPr>
                <w:ptab w:relativeTo="margin" w:alignment="right" w:leader="dot"/>
              </w:r>
              <w:r w:rsidRPr="00191A54">
                <w:rPr>
                  <w:rFonts w:ascii="David" w:hAnsi="David" w:cs="David"/>
                </w:rPr>
                <w:t>12</w:t>
              </w:r>
            </w:p>
            <w:p w14:paraId="0595EE04" w14:textId="77777777" w:rsidR="00191A54" w:rsidRPr="00191A54" w:rsidRDefault="00191A54" w:rsidP="00191A54">
              <w:pPr>
                <w:pStyle w:val="TOC2"/>
                <w:ind w:left="216"/>
                <w:rPr>
                  <w:rFonts w:ascii="David" w:hAnsi="David" w:cs="David"/>
                </w:rPr>
              </w:pPr>
              <w:r w:rsidRPr="00191A54">
                <w:rPr>
                  <w:rFonts w:ascii="David" w:hAnsi="David" w:cs="David"/>
                </w:rPr>
                <w:t>2.2 I</w:t>
              </w:r>
              <w:r w:rsidRPr="00191A54">
                <w:rPr>
                  <w:rFonts w:ascii="David" w:hAnsi="David" w:cs="David"/>
                  <w:sz w:val="18"/>
                  <w:szCs w:val="18"/>
                </w:rPr>
                <w:t>NSTRUMENTS</w:t>
              </w:r>
              <w:r w:rsidRPr="00191A54">
                <w:rPr>
                  <w:rFonts w:ascii="David" w:hAnsi="David" w:cs="David"/>
                </w:rPr>
                <w:ptab w:relativeTo="margin" w:alignment="right" w:leader="dot"/>
              </w:r>
              <w:r w:rsidRPr="00191A54">
                <w:rPr>
                  <w:rFonts w:ascii="David" w:hAnsi="David" w:cs="David"/>
                </w:rPr>
                <w:t>12-15</w:t>
              </w:r>
            </w:p>
            <w:p w14:paraId="63D8B54A" w14:textId="77777777" w:rsidR="00191A54" w:rsidRPr="00191A54" w:rsidRDefault="00191A54" w:rsidP="00191A54">
              <w:pPr>
                <w:pStyle w:val="TOC2"/>
                <w:ind w:left="216"/>
                <w:rPr>
                  <w:rFonts w:ascii="David" w:hAnsi="David" w:cs="David"/>
                </w:rPr>
              </w:pPr>
              <w:r w:rsidRPr="00191A54">
                <w:rPr>
                  <w:rFonts w:ascii="David" w:hAnsi="David" w:cs="David"/>
                </w:rPr>
                <w:t>2.3 P</w:t>
              </w:r>
              <w:r w:rsidRPr="00191A54">
                <w:rPr>
                  <w:rFonts w:ascii="David" w:hAnsi="David" w:cs="David"/>
                  <w:sz w:val="18"/>
                  <w:szCs w:val="18"/>
                </w:rPr>
                <w:t>ROCEDURE</w:t>
              </w:r>
              <w:r w:rsidRPr="00191A54">
                <w:rPr>
                  <w:rFonts w:ascii="David" w:hAnsi="David" w:cs="David"/>
                </w:rPr>
                <w:ptab w:relativeTo="margin" w:alignment="right" w:leader="dot"/>
              </w:r>
              <w:r w:rsidRPr="00191A54">
                <w:rPr>
                  <w:rFonts w:ascii="David" w:hAnsi="David" w:cs="David"/>
                </w:rPr>
                <w:t>15-16</w:t>
              </w:r>
            </w:p>
            <w:p w14:paraId="0BAFCDAC" w14:textId="77777777" w:rsidR="00191A54" w:rsidRPr="00191A54" w:rsidRDefault="00191A54" w:rsidP="00191A54">
              <w:pPr>
                <w:pStyle w:val="TOC2"/>
                <w:ind w:left="216"/>
                <w:rPr>
                  <w:rFonts w:ascii="David" w:hAnsi="David" w:cs="David"/>
                </w:rPr>
              </w:pPr>
              <w:r w:rsidRPr="00191A54">
                <w:rPr>
                  <w:rFonts w:ascii="David" w:hAnsi="David" w:cs="David"/>
                </w:rPr>
                <w:t>2.4 D</w:t>
              </w:r>
              <w:r w:rsidRPr="00191A54">
                <w:rPr>
                  <w:rFonts w:ascii="David" w:hAnsi="David" w:cs="David"/>
                  <w:sz w:val="18"/>
                  <w:szCs w:val="18"/>
                </w:rPr>
                <w:t>ATA</w:t>
              </w:r>
              <w:r w:rsidRPr="00191A54">
                <w:rPr>
                  <w:rFonts w:ascii="David" w:hAnsi="David" w:cs="David"/>
                </w:rPr>
                <w:t xml:space="preserve"> A</w:t>
              </w:r>
              <w:r w:rsidRPr="00191A54">
                <w:rPr>
                  <w:rFonts w:ascii="David" w:hAnsi="David" w:cs="David"/>
                  <w:sz w:val="18"/>
                  <w:szCs w:val="18"/>
                </w:rPr>
                <w:t>NALYSIS</w:t>
              </w:r>
              <w:r w:rsidRPr="00191A54">
                <w:rPr>
                  <w:rFonts w:ascii="David" w:hAnsi="David" w:cs="David"/>
                </w:rPr>
                <w:ptab w:relativeTo="margin" w:alignment="right" w:leader="dot"/>
              </w:r>
              <w:r w:rsidRPr="00191A54">
                <w:rPr>
                  <w:rFonts w:ascii="David" w:hAnsi="David" w:cs="David"/>
                </w:rPr>
                <w:t>16</w:t>
              </w:r>
            </w:p>
            <w:p w14:paraId="727207A3" w14:textId="77777777" w:rsidR="00191A54" w:rsidRPr="00191A54" w:rsidRDefault="00191A54" w:rsidP="00191A54">
              <w:pPr>
                <w:pStyle w:val="TOC1"/>
                <w:rPr>
                  <w:rFonts w:ascii="David" w:hAnsi="David" w:cs="David"/>
                </w:rPr>
              </w:pPr>
              <w:r w:rsidRPr="00191A54">
                <w:rPr>
                  <w:rFonts w:ascii="David" w:hAnsi="David" w:cs="David"/>
                  <w:b/>
                  <w:bCs w:val="0"/>
                </w:rPr>
                <w:t>3. RESULTS</w:t>
              </w:r>
              <w:r w:rsidRPr="00191A54">
                <w:rPr>
                  <w:rFonts w:ascii="David" w:hAnsi="David" w:cs="David"/>
                </w:rPr>
                <w:ptab w:relativeTo="margin" w:alignment="right" w:leader="dot"/>
              </w:r>
              <w:r w:rsidRPr="00191A54">
                <w:rPr>
                  <w:rFonts w:ascii="David" w:hAnsi="David" w:cs="David"/>
                  <w:b/>
                </w:rPr>
                <w:t>17-21</w:t>
              </w:r>
            </w:p>
            <w:p w14:paraId="1B9BF559" w14:textId="77777777" w:rsidR="00191A54" w:rsidRPr="00191A54" w:rsidRDefault="00191A54" w:rsidP="00191A54">
              <w:pPr>
                <w:pStyle w:val="TOC1"/>
                <w:rPr>
                  <w:rFonts w:ascii="David" w:hAnsi="David" w:cs="David"/>
                </w:rPr>
              </w:pPr>
              <w:r w:rsidRPr="00191A54">
                <w:rPr>
                  <w:rFonts w:ascii="David" w:hAnsi="David" w:cs="David"/>
                  <w:b/>
                  <w:bCs w:val="0"/>
                </w:rPr>
                <w:t>4. DISCUSSION</w:t>
              </w:r>
              <w:r w:rsidRPr="00191A54">
                <w:rPr>
                  <w:rFonts w:ascii="David" w:hAnsi="David" w:cs="David"/>
                </w:rPr>
                <w:ptab w:relativeTo="margin" w:alignment="right" w:leader="dot"/>
              </w:r>
              <w:r w:rsidRPr="00191A54">
                <w:rPr>
                  <w:rFonts w:ascii="David" w:hAnsi="David" w:cs="David"/>
                  <w:b/>
                </w:rPr>
                <w:t>22-26</w:t>
              </w:r>
            </w:p>
            <w:p w14:paraId="492017FF" w14:textId="77777777" w:rsidR="00191A54" w:rsidRPr="00191A54" w:rsidRDefault="00191A54" w:rsidP="00191A54">
              <w:pPr>
                <w:pStyle w:val="TOC1"/>
                <w:rPr>
                  <w:rFonts w:ascii="David" w:hAnsi="David" w:cs="David"/>
                </w:rPr>
              </w:pPr>
              <w:r w:rsidRPr="00191A54">
                <w:rPr>
                  <w:rFonts w:ascii="David" w:hAnsi="David" w:cs="David"/>
                  <w:b/>
                  <w:bCs w:val="0"/>
                </w:rPr>
                <w:t>5. REFERENCES</w:t>
              </w:r>
              <w:r w:rsidRPr="00191A54">
                <w:rPr>
                  <w:rFonts w:ascii="David" w:hAnsi="David" w:cs="David"/>
                </w:rPr>
                <w:ptab w:relativeTo="margin" w:alignment="right" w:leader="dot"/>
              </w:r>
              <w:r w:rsidRPr="00191A54">
                <w:rPr>
                  <w:rFonts w:ascii="David" w:hAnsi="David" w:cs="David"/>
                  <w:b/>
                </w:rPr>
                <w:t>27-31</w:t>
              </w:r>
            </w:p>
            <w:p w14:paraId="6F45621B" w14:textId="77777777" w:rsidR="00191A54" w:rsidRPr="00191A54" w:rsidRDefault="00191A54" w:rsidP="00191A54">
              <w:pPr>
                <w:pStyle w:val="TOC1"/>
                <w:rPr>
                  <w:rFonts w:ascii="David" w:hAnsi="David" w:cs="David"/>
                </w:rPr>
              </w:pPr>
              <w:r w:rsidRPr="00191A54">
                <w:rPr>
                  <w:rFonts w:ascii="David" w:hAnsi="David" w:cs="David"/>
                  <w:b/>
                  <w:bCs w:val="0"/>
                </w:rPr>
                <w:t>6. APPENDIXES</w:t>
              </w:r>
              <w:r w:rsidRPr="00191A54">
                <w:rPr>
                  <w:rFonts w:ascii="David" w:hAnsi="David" w:cs="David"/>
                </w:rPr>
                <w:ptab w:relativeTo="margin" w:alignment="right" w:leader="dot"/>
              </w:r>
              <w:r w:rsidRPr="00191A54">
                <w:rPr>
                  <w:rFonts w:ascii="David" w:hAnsi="David" w:cs="David"/>
                  <w:b/>
                </w:rPr>
                <w:t>32-39</w:t>
              </w:r>
            </w:p>
            <w:p w14:paraId="53D1A928" w14:textId="77777777" w:rsidR="00191A54" w:rsidRPr="00191A54" w:rsidRDefault="00191A54" w:rsidP="00191A54">
              <w:pPr>
                <w:pStyle w:val="TOC2"/>
                <w:ind w:left="216"/>
                <w:rPr>
                  <w:rFonts w:ascii="David" w:hAnsi="David" w:cs="David"/>
                </w:rPr>
              </w:pPr>
              <w:r w:rsidRPr="00191A54">
                <w:rPr>
                  <w:rFonts w:ascii="David" w:hAnsi="David" w:cs="David"/>
                </w:rPr>
                <w:t>6.1 A</w:t>
              </w:r>
              <w:r w:rsidRPr="00191A54">
                <w:rPr>
                  <w:rFonts w:ascii="David" w:hAnsi="David" w:cs="David"/>
                  <w:sz w:val="18"/>
                  <w:szCs w:val="18"/>
                </w:rPr>
                <w:t>PPENDIX</w:t>
              </w:r>
              <w:r w:rsidRPr="00191A54">
                <w:rPr>
                  <w:rFonts w:ascii="David" w:hAnsi="David" w:cs="David"/>
                </w:rPr>
                <w:t xml:space="preserve"> 1</w:t>
              </w:r>
              <w:r w:rsidRPr="00191A54">
                <w:rPr>
                  <w:rFonts w:ascii="David" w:hAnsi="David" w:cs="David"/>
                </w:rPr>
                <w:ptab w:relativeTo="margin" w:alignment="right" w:leader="dot"/>
              </w:r>
              <w:r w:rsidRPr="00191A54">
                <w:rPr>
                  <w:rFonts w:ascii="David" w:hAnsi="David" w:cs="David"/>
                </w:rPr>
                <w:t>32-33</w:t>
              </w:r>
            </w:p>
            <w:p w14:paraId="2D534D68" w14:textId="77777777" w:rsidR="00191A54" w:rsidRPr="00191A54" w:rsidRDefault="00191A54" w:rsidP="00191A54">
              <w:pPr>
                <w:pStyle w:val="TOC2"/>
                <w:ind w:left="216"/>
                <w:rPr>
                  <w:rFonts w:ascii="David" w:hAnsi="David" w:cs="David"/>
                </w:rPr>
              </w:pPr>
              <w:r w:rsidRPr="00191A54">
                <w:rPr>
                  <w:rFonts w:ascii="David" w:hAnsi="David" w:cs="David"/>
                </w:rPr>
                <w:t>6.2 A</w:t>
              </w:r>
              <w:r w:rsidRPr="00191A54">
                <w:rPr>
                  <w:rFonts w:ascii="David" w:hAnsi="David" w:cs="David"/>
                  <w:sz w:val="18"/>
                  <w:szCs w:val="18"/>
                </w:rPr>
                <w:t>PPENDIX</w:t>
              </w:r>
              <w:r w:rsidRPr="00191A54">
                <w:rPr>
                  <w:rFonts w:ascii="David" w:hAnsi="David" w:cs="David"/>
                </w:rPr>
                <w:t xml:space="preserve"> 2</w:t>
              </w:r>
              <w:r w:rsidRPr="00191A54">
                <w:rPr>
                  <w:rFonts w:ascii="David" w:hAnsi="David" w:cs="David"/>
                </w:rPr>
                <w:ptab w:relativeTo="margin" w:alignment="right" w:leader="dot"/>
              </w:r>
              <w:r w:rsidRPr="00191A54">
                <w:rPr>
                  <w:rFonts w:ascii="David" w:hAnsi="David" w:cs="David"/>
                </w:rPr>
                <w:t>34-35</w:t>
              </w:r>
            </w:p>
            <w:p w14:paraId="6FCD5B81" w14:textId="77777777" w:rsidR="00191A54" w:rsidRPr="00191A54" w:rsidRDefault="00191A54" w:rsidP="00191A54">
              <w:pPr>
                <w:pStyle w:val="TOC2"/>
                <w:ind w:left="216"/>
                <w:rPr>
                  <w:rFonts w:ascii="David" w:hAnsi="David" w:cs="David"/>
                </w:rPr>
              </w:pPr>
              <w:r w:rsidRPr="00191A54">
                <w:rPr>
                  <w:rFonts w:ascii="David" w:hAnsi="David" w:cs="David"/>
                </w:rPr>
                <w:t>6.3 A</w:t>
              </w:r>
              <w:r w:rsidRPr="00191A54">
                <w:rPr>
                  <w:rFonts w:ascii="David" w:hAnsi="David" w:cs="David"/>
                  <w:sz w:val="18"/>
                  <w:szCs w:val="18"/>
                </w:rPr>
                <w:t>PPENDIX</w:t>
              </w:r>
              <w:r w:rsidRPr="00191A54">
                <w:rPr>
                  <w:rFonts w:ascii="David" w:hAnsi="David" w:cs="David"/>
                </w:rPr>
                <w:t xml:space="preserve"> 3</w:t>
              </w:r>
              <w:r w:rsidRPr="00191A54">
                <w:rPr>
                  <w:rFonts w:ascii="David" w:hAnsi="David" w:cs="David"/>
                </w:rPr>
                <w:ptab w:relativeTo="margin" w:alignment="right" w:leader="dot"/>
              </w:r>
              <w:r w:rsidRPr="00191A54">
                <w:rPr>
                  <w:rFonts w:ascii="David" w:hAnsi="David" w:cs="David"/>
                </w:rPr>
                <w:t>36-39</w:t>
              </w:r>
            </w:p>
            <w:p w14:paraId="343C6411" w14:textId="77777777" w:rsidR="00191A54" w:rsidRPr="00191A54" w:rsidRDefault="00191A54" w:rsidP="00191A54">
              <w:pPr>
                <w:pStyle w:val="TOC2"/>
                <w:ind w:left="0"/>
                <w:rPr>
                  <w:rFonts w:ascii="David" w:hAnsi="David" w:cs="David"/>
                </w:rPr>
              </w:pPr>
            </w:p>
            <w:p w14:paraId="0BD7B1ED" w14:textId="77777777" w:rsidR="00191A54" w:rsidRDefault="00492EB6" w:rsidP="00191A54">
              <w:pPr>
                <w:pStyle w:val="TOC2"/>
                <w:ind w:left="216"/>
                <w:rPr>
                  <w:rFonts w:ascii="Times New Roman" w:eastAsia="Times New Roman" w:hAnsi="Times New Roman" w:cs="Times New Roman"/>
                  <w:noProof w:val="0"/>
                  <w:spacing w:val="0"/>
                  <w:sz w:val="24"/>
                  <w:szCs w:val="24"/>
                </w:rPr>
              </w:pPr>
            </w:p>
          </w:sdtContent>
        </w:sdt>
        <w:p w14:paraId="1C3CDA97" w14:textId="05C1E265" w:rsidR="004327B1" w:rsidRPr="004327B1" w:rsidRDefault="00492EB6" w:rsidP="00191A54">
          <w:pPr>
            <w:pStyle w:val="TOCHeading"/>
            <w:bidi w:val="0"/>
            <w:rPr>
              <w:rFonts w:ascii="David" w:eastAsia="Times New Roman" w:hAnsi="David" w:cs="David"/>
              <w:sz w:val="24"/>
              <w:szCs w:val="24"/>
              <w:cs w:val="0"/>
            </w:rPr>
          </w:pPr>
        </w:p>
      </w:sdtContent>
    </w:sdt>
    <w:p w14:paraId="14AD64E0" w14:textId="77777777" w:rsidR="00281A12" w:rsidRPr="004327B1" w:rsidRDefault="00281A12" w:rsidP="006065D6">
      <w:pPr>
        <w:spacing w:after="0" w:line="480" w:lineRule="auto"/>
        <w:rPr>
          <w:rFonts w:ascii="David" w:eastAsia="David" w:hAnsi="David" w:cs="David"/>
          <w:sz w:val="24"/>
          <w:szCs w:val="24"/>
          <w:u w:val="single"/>
        </w:rPr>
      </w:pPr>
    </w:p>
    <w:p w14:paraId="3BC4EBE7" w14:textId="367A9414" w:rsidR="00000DA8" w:rsidRDefault="00000DA8" w:rsidP="006065D6">
      <w:pPr>
        <w:spacing w:after="0" w:line="480" w:lineRule="auto"/>
        <w:rPr>
          <w:rFonts w:ascii="David" w:eastAsia="Times New Roman" w:hAnsi="David" w:cs="David"/>
          <w:b/>
          <w:bCs/>
          <w:color w:val="auto"/>
          <w:kern w:val="36"/>
          <w:sz w:val="48"/>
          <w:szCs w:val="48"/>
          <w:lang w:bidi="he-IL"/>
        </w:rPr>
      </w:pPr>
    </w:p>
    <w:p w14:paraId="1BE86DD8" w14:textId="7DFC75BB" w:rsidR="00000DA8" w:rsidRDefault="00000DA8" w:rsidP="006065D6">
      <w:pPr>
        <w:spacing w:after="0" w:line="480" w:lineRule="auto"/>
        <w:rPr>
          <w:rFonts w:ascii="David" w:eastAsia="Times New Roman" w:hAnsi="David" w:cs="David"/>
          <w:b/>
          <w:bCs/>
          <w:color w:val="auto"/>
          <w:kern w:val="36"/>
          <w:sz w:val="48"/>
          <w:szCs w:val="48"/>
          <w:lang w:bidi="he-IL"/>
        </w:rPr>
      </w:pPr>
    </w:p>
    <w:p w14:paraId="593D8A5B" w14:textId="6DE8DF36" w:rsidR="00191A54" w:rsidRDefault="00191A54" w:rsidP="006065D6">
      <w:pPr>
        <w:spacing w:after="0" w:line="480" w:lineRule="auto"/>
        <w:rPr>
          <w:rFonts w:ascii="David" w:eastAsia="Times New Roman" w:hAnsi="David" w:cs="David"/>
          <w:b/>
          <w:bCs/>
          <w:color w:val="auto"/>
          <w:kern w:val="36"/>
          <w:sz w:val="48"/>
          <w:szCs w:val="48"/>
          <w:lang w:bidi="he-IL"/>
        </w:rPr>
      </w:pPr>
    </w:p>
    <w:p w14:paraId="19C81221" w14:textId="4943035A" w:rsidR="00191A54" w:rsidRDefault="00191A54" w:rsidP="006065D6">
      <w:pPr>
        <w:spacing w:after="0" w:line="480" w:lineRule="auto"/>
        <w:rPr>
          <w:rFonts w:ascii="David" w:eastAsia="Times New Roman" w:hAnsi="David" w:cs="David"/>
          <w:b/>
          <w:bCs/>
          <w:color w:val="auto"/>
          <w:kern w:val="36"/>
          <w:sz w:val="48"/>
          <w:szCs w:val="48"/>
          <w:lang w:bidi="he-IL"/>
        </w:rPr>
      </w:pPr>
    </w:p>
    <w:p w14:paraId="2AE468F7" w14:textId="311E4215" w:rsidR="00191A54" w:rsidRDefault="00191A54" w:rsidP="006065D6">
      <w:pPr>
        <w:spacing w:after="0" w:line="480" w:lineRule="auto"/>
        <w:rPr>
          <w:rFonts w:ascii="David" w:eastAsia="Times New Roman" w:hAnsi="David" w:cs="David"/>
          <w:b/>
          <w:bCs/>
          <w:color w:val="auto"/>
          <w:kern w:val="36"/>
          <w:sz w:val="48"/>
          <w:szCs w:val="48"/>
          <w:lang w:bidi="he-IL"/>
        </w:rPr>
      </w:pPr>
    </w:p>
    <w:p w14:paraId="70D9EA54" w14:textId="77777777" w:rsidR="00191A54" w:rsidRPr="004327B1" w:rsidRDefault="00191A54" w:rsidP="006065D6">
      <w:pPr>
        <w:spacing w:after="0" w:line="480" w:lineRule="auto"/>
        <w:rPr>
          <w:rFonts w:ascii="David" w:eastAsia="David" w:hAnsi="David" w:cs="David"/>
          <w:sz w:val="24"/>
          <w:szCs w:val="24"/>
          <w:u w:val="single"/>
        </w:rPr>
      </w:pPr>
    </w:p>
    <w:p w14:paraId="7CF5113C" w14:textId="77777777" w:rsidR="00DD6E32" w:rsidRPr="00DD6E32" w:rsidRDefault="00DD6E32" w:rsidP="00DD6E32">
      <w:pPr>
        <w:pStyle w:val="Heading1"/>
        <w:keepNext/>
        <w:keepLines/>
        <w:numPr>
          <w:ilvl w:val="0"/>
          <w:numId w:val="18"/>
        </w:numPr>
        <w:spacing w:before="0" w:beforeAutospacing="0" w:after="240" w:afterAutospacing="0" w:line="480" w:lineRule="auto"/>
        <w:jc w:val="center"/>
        <w:rPr>
          <w:rFonts w:ascii="David" w:hAnsi="David" w:cs="David"/>
          <w:sz w:val="24"/>
          <w:szCs w:val="24"/>
        </w:rPr>
      </w:pPr>
      <w:bookmarkStart w:id="8" w:name="_Toc521737369"/>
      <w:r w:rsidRPr="00DD6E32">
        <w:rPr>
          <w:rFonts w:ascii="David" w:hAnsi="David" w:cs="David"/>
          <w:sz w:val="24"/>
          <w:szCs w:val="24"/>
        </w:rPr>
        <w:t>INTRODUCTION</w:t>
      </w:r>
      <w:bookmarkEnd w:id="8"/>
    </w:p>
    <w:p w14:paraId="35958327" w14:textId="3B5B200F" w:rsidR="00945652" w:rsidRPr="004327B1" w:rsidRDefault="00945652" w:rsidP="006A12DA">
      <w:pPr>
        <w:spacing w:after="0" w:line="480" w:lineRule="auto"/>
        <w:jc w:val="both"/>
        <w:rPr>
          <w:rFonts w:ascii="David" w:eastAsia="David" w:hAnsi="David" w:cs="David"/>
          <w:sz w:val="24"/>
          <w:szCs w:val="24"/>
        </w:rPr>
      </w:pPr>
      <w:r w:rsidRPr="004327B1">
        <w:rPr>
          <w:rFonts w:ascii="David" w:eastAsia="David" w:hAnsi="David" w:cs="David"/>
          <w:sz w:val="24"/>
          <w:szCs w:val="24"/>
        </w:rPr>
        <w:t>Anorexia nervosa (AN) is a severe, chronic, and refractory psychiatric disorder</w:t>
      </w:r>
      <w:r w:rsidR="006A12DA" w:rsidRPr="004327B1">
        <w:rPr>
          <w:rFonts w:ascii="David" w:eastAsia="David" w:hAnsi="David" w:cs="David"/>
          <w:sz w:val="24"/>
          <w:szCs w:val="24"/>
        </w:rPr>
        <w:t xml:space="preserve"> deriving from an overvalued fear of obesity</w:t>
      </w:r>
      <w:r w:rsidR="00F65C99">
        <w:rPr>
          <w:rFonts w:ascii="David" w:eastAsia="David" w:hAnsi="David" w:cs="David"/>
          <w:sz w:val="24"/>
          <w:szCs w:val="24"/>
        </w:rPr>
        <w:t xml:space="preserve"> (</w:t>
      </w:r>
      <w:proofErr w:type="spellStart"/>
      <w:r w:rsidR="00F65C99">
        <w:rPr>
          <w:rFonts w:ascii="David" w:eastAsia="David" w:hAnsi="David" w:cs="David"/>
          <w:sz w:val="24"/>
          <w:szCs w:val="24"/>
        </w:rPr>
        <w:t>Klump</w:t>
      </w:r>
      <w:proofErr w:type="spellEnd"/>
      <w:r w:rsidR="00F65C99">
        <w:rPr>
          <w:rFonts w:ascii="David" w:eastAsia="David" w:hAnsi="David" w:cs="David"/>
          <w:sz w:val="24"/>
          <w:szCs w:val="24"/>
        </w:rPr>
        <w:t xml:space="preserve"> et al.,</w:t>
      </w:r>
      <w:r w:rsidR="006A12DA" w:rsidRPr="004327B1">
        <w:rPr>
          <w:rFonts w:ascii="David" w:eastAsia="David" w:hAnsi="David" w:cs="David"/>
          <w:sz w:val="24"/>
          <w:szCs w:val="24"/>
        </w:rPr>
        <w:t xml:space="preserve"> 2009), </w:t>
      </w:r>
      <w:del w:id="9" w:author="LM" w:date="2020-03-12T06:25:00Z">
        <w:r w:rsidR="006A12DA" w:rsidRPr="004327B1" w:rsidDel="00B633FA">
          <w:rPr>
            <w:rFonts w:ascii="David" w:eastAsia="David" w:hAnsi="David" w:cs="David"/>
            <w:sz w:val="24"/>
            <w:szCs w:val="24"/>
          </w:rPr>
          <w:delText xml:space="preserve">and </w:delText>
        </w:r>
      </w:del>
      <w:r w:rsidR="006A12DA" w:rsidRPr="004327B1">
        <w:rPr>
          <w:rFonts w:ascii="David" w:eastAsia="David" w:hAnsi="David" w:cs="David"/>
          <w:sz w:val="24"/>
          <w:szCs w:val="24"/>
        </w:rPr>
        <w:t xml:space="preserve">characterized by </w:t>
      </w:r>
      <w:r w:rsidRPr="004327B1">
        <w:rPr>
          <w:rFonts w:ascii="David" w:eastAsia="David" w:hAnsi="David" w:cs="David"/>
          <w:sz w:val="24"/>
          <w:szCs w:val="24"/>
        </w:rPr>
        <w:t>self-starvation, morbid eating restraint</w:t>
      </w:r>
      <w:r w:rsidR="006A12DA" w:rsidRPr="004327B1">
        <w:rPr>
          <w:rFonts w:ascii="David" w:eastAsia="David" w:hAnsi="David" w:cs="David"/>
          <w:sz w:val="24"/>
          <w:szCs w:val="24"/>
        </w:rPr>
        <w:t>, and excessive exercise</w:t>
      </w:r>
      <w:r w:rsidRPr="004327B1">
        <w:rPr>
          <w:rFonts w:ascii="David" w:eastAsia="David" w:hAnsi="David" w:cs="David"/>
          <w:sz w:val="24"/>
          <w:szCs w:val="24"/>
        </w:rPr>
        <w:t>. Anxious and pathological cognitions about eating, weight, and shape are also common in the disorder (American Psychiatric Association, 2013). AN implications range across physical, cognitive</w:t>
      </w:r>
      <w:ins w:id="10" w:author="LM Cadenza Academic Translations" w:date="2020-03-11T16:33:00Z">
        <w:r w:rsidR="004C5CBB">
          <w:rPr>
            <w:rFonts w:ascii="David" w:eastAsia="David" w:hAnsi="David" w:cs="David"/>
            <w:sz w:val="24"/>
            <w:szCs w:val="24"/>
          </w:rPr>
          <w:t>,</w:t>
        </w:r>
      </w:ins>
      <w:r w:rsidRPr="004327B1">
        <w:rPr>
          <w:rFonts w:ascii="David" w:eastAsia="David" w:hAnsi="David" w:cs="David"/>
          <w:sz w:val="24"/>
          <w:szCs w:val="24"/>
        </w:rPr>
        <w:t xml:space="preserve"> and emotional levels, accompanied by a persistent pattern of behaviors to prevent restoration of normal weight (Fairburn &amp; Harrison, 2013).</w:t>
      </w:r>
    </w:p>
    <w:p w14:paraId="43D52D0F" w14:textId="61AC7714" w:rsidR="00945652" w:rsidRPr="004327B1" w:rsidRDefault="00945652" w:rsidP="000F4022">
      <w:pPr>
        <w:spacing w:after="0" w:line="480" w:lineRule="auto"/>
        <w:ind w:firstLine="720"/>
        <w:jc w:val="both"/>
        <w:rPr>
          <w:rFonts w:ascii="David" w:eastAsia="David" w:hAnsi="David" w:cs="David"/>
          <w:color w:val="FF0000"/>
          <w:sz w:val="24"/>
          <w:szCs w:val="24"/>
          <w:rtl/>
          <w:lang w:bidi="he-IL"/>
        </w:rPr>
      </w:pPr>
      <w:r w:rsidRPr="004327B1">
        <w:rPr>
          <w:rFonts w:ascii="David" w:eastAsia="David" w:hAnsi="David" w:cs="David"/>
          <w:sz w:val="24"/>
          <w:szCs w:val="24"/>
        </w:rPr>
        <w:t xml:space="preserve">The etiology of the disease is not clear, but some risk factors </w:t>
      </w:r>
      <w:r w:rsidR="006A12DA" w:rsidRPr="004327B1">
        <w:rPr>
          <w:rFonts w:ascii="David" w:eastAsia="David" w:hAnsi="David" w:cs="David"/>
          <w:sz w:val="24"/>
          <w:szCs w:val="24"/>
        </w:rPr>
        <w:t>have been</w:t>
      </w:r>
      <w:r w:rsidRPr="004327B1">
        <w:rPr>
          <w:rFonts w:ascii="David" w:eastAsia="David" w:hAnsi="David" w:cs="David"/>
          <w:sz w:val="24"/>
          <w:szCs w:val="24"/>
        </w:rPr>
        <w:t xml:space="preserve"> </w:t>
      </w:r>
      <w:r w:rsidR="006A12DA" w:rsidRPr="004327B1">
        <w:rPr>
          <w:rFonts w:ascii="David" w:eastAsia="David" w:hAnsi="David" w:cs="David"/>
          <w:sz w:val="24"/>
          <w:szCs w:val="24"/>
        </w:rPr>
        <w:t xml:space="preserve">found </w:t>
      </w:r>
      <w:r w:rsidR="009C2418">
        <w:rPr>
          <w:rFonts w:ascii="David" w:eastAsia="David" w:hAnsi="David" w:cs="David"/>
          <w:sz w:val="24"/>
          <w:szCs w:val="24"/>
        </w:rPr>
        <w:t>to be more prominent, including</w:t>
      </w:r>
      <w:ins w:id="11" w:author="LM Cadenza Academic Translations" w:date="2020-03-11T16:33:00Z">
        <w:r w:rsidR="004C5CBB">
          <w:rPr>
            <w:rFonts w:ascii="David" w:eastAsia="David" w:hAnsi="David" w:cs="David"/>
            <w:sz w:val="24"/>
            <w:szCs w:val="24"/>
          </w:rPr>
          <w:t>:</w:t>
        </w:r>
      </w:ins>
      <w:del w:id="12" w:author="LM" w:date="2020-03-11T21:02:00Z">
        <w:r w:rsidR="009C2418" w:rsidDel="00492EB6">
          <w:rPr>
            <w:rFonts w:ascii="David" w:eastAsia="David" w:hAnsi="David" w:cs="David"/>
            <w:sz w:val="24"/>
            <w:szCs w:val="24"/>
          </w:rPr>
          <w:delText>;</w:delText>
        </w:r>
      </w:del>
      <w:r w:rsidR="006A12DA" w:rsidRPr="004327B1">
        <w:rPr>
          <w:rFonts w:ascii="David" w:eastAsia="David" w:hAnsi="David" w:cs="David"/>
          <w:sz w:val="24"/>
          <w:szCs w:val="24"/>
        </w:rPr>
        <w:t xml:space="preserve"> </w:t>
      </w:r>
      <w:r w:rsidRPr="004327B1">
        <w:rPr>
          <w:rFonts w:ascii="David" w:eastAsia="David" w:hAnsi="David" w:cs="David"/>
          <w:sz w:val="24"/>
          <w:szCs w:val="24"/>
        </w:rPr>
        <w:t xml:space="preserve">personality traits, anxiety, obsessions, inhibition, inflexibility, and perfectionism. </w:t>
      </w:r>
      <w:del w:id="13" w:author="LM" w:date="2020-03-11T21:03:00Z">
        <w:r w:rsidRPr="004327B1" w:rsidDel="00492EB6">
          <w:rPr>
            <w:rFonts w:ascii="David" w:eastAsia="David" w:hAnsi="David" w:cs="David"/>
            <w:sz w:val="24"/>
            <w:szCs w:val="24"/>
          </w:rPr>
          <w:delText>Moreover</w:delText>
        </w:r>
      </w:del>
      <w:ins w:id="14" w:author="LM Cadenza Academic Translations" w:date="2020-03-11T16:38:00Z">
        <w:del w:id="15" w:author="LM" w:date="2020-03-11T21:03:00Z">
          <w:r w:rsidR="00E54AF6" w:rsidDel="00492EB6">
            <w:rPr>
              <w:rFonts w:ascii="David" w:eastAsia="David" w:hAnsi="David" w:cs="David"/>
              <w:sz w:val="24"/>
              <w:szCs w:val="24"/>
            </w:rPr>
            <w:delText xml:space="preserve"> </w:delText>
          </w:r>
        </w:del>
        <w:r w:rsidR="00E54AF6">
          <w:rPr>
            <w:rFonts w:ascii="David" w:eastAsia="David" w:hAnsi="David" w:cs="David"/>
            <w:sz w:val="24"/>
            <w:szCs w:val="24"/>
          </w:rPr>
          <w:t>N</w:t>
        </w:r>
      </w:ins>
      <w:del w:id="16" w:author="LM" w:date="2020-03-11T21:03:00Z">
        <w:r w:rsidRPr="004327B1" w:rsidDel="00492EB6">
          <w:rPr>
            <w:rFonts w:ascii="David" w:eastAsia="David" w:hAnsi="David" w:cs="David"/>
            <w:sz w:val="24"/>
            <w:szCs w:val="24"/>
          </w:rPr>
          <w:delText>, n</w:delText>
        </w:r>
      </w:del>
      <w:r w:rsidRPr="004327B1">
        <w:rPr>
          <w:rFonts w:ascii="David" w:eastAsia="David" w:hAnsi="David" w:cs="David"/>
          <w:sz w:val="24"/>
          <w:szCs w:val="24"/>
        </w:rPr>
        <w:t xml:space="preserve">eurobiological characteristics </w:t>
      </w:r>
      <w:del w:id="17" w:author="LM" w:date="2020-03-11T21:03:00Z">
        <w:r w:rsidRPr="004327B1" w:rsidDel="00492EB6">
          <w:rPr>
            <w:rFonts w:ascii="David" w:eastAsia="David" w:hAnsi="David" w:cs="David"/>
            <w:sz w:val="24"/>
            <w:szCs w:val="24"/>
          </w:rPr>
          <w:delText xml:space="preserve">were </w:delText>
        </w:r>
      </w:del>
      <w:ins w:id="18" w:author="LM Cadenza Academic Translations" w:date="2020-03-11T16:38:00Z">
        <w:r w:rsidR="00E54AF6">
          <w:rPr>
            <w:rFonts w:ascii="David" w:eastAsia="David" w:hAnsi="David" w:cs="David"/>
            <w:sz w:val="24"/>
            <w:szCs w:val="24"/>
          </w:rPr>
          <w:t>have also been</w:t>
        </w:r>
      </w:ins>
      <w:del w:id="19" w:author="LM" w:date="2020-03-11T21:03:00Z">
        <w:r w:rsidRPr="004327B1" w:rsidDel="00492EB6">
          <w:rPr>
            <w:rFonts w:ascii="David" w:eastAsia="David" w:hAnsi="David" w:cs="David"/>
            <w:sz w:val="24"/>
            <w:szCs w:val="24"/>
          </w:rPr>
          <w:delText>also</w:delText>
        </w:r>
      </w:del>
      <w:r w:rsidRPr="004327B1">
        <w:rPr>
          <w:rFonts w:ascii="David" w:eastAsia="David" w:hAnsi="David" w:cs="David"/>
          <w:sz w:val="24"/>
          <w:szCs w:val="24"/>
        </w:rPr>
        <w:t xml:space="preserve"> found to be associated with the disorder, showing skewed interactions between </w:t>
      </w:r>
      <w:commentRangeStart w:id="20"/>
      <w:r w:rsidRPr="004327B1">
        <w:rPr>
          <w:rFonts w:ascii="David" w:eastAsia="David" w:hAnsi="David" w:cs="David"/>
          <w:sz w:val="24"/>
          <w:szCs w:val="24"/>
        </w:rPr>
        <w:t xml:space="preserve">serotonin aversive or inhibitory </w:t>
      </w:r>
      <w:commentRangeEnd w:id="20"/>
      <w:r w:rsidR="00492EB6">
        <w:rPr>
          <w:rStyle w:val="CommentReference"/>
        </w:rPr>
        <w:commentReference w:id="20"/>
      </w:r>
      <w:r w:rsidRPr="004327B1">
        <w:rPr>
          <w:rFonts w:ascii="David" w:eastAsia="David" w:hAnsi="David" w:cs="David"/>
          <w:sz w:val="24"/>
          <w:szCs w:val="24"/>
        </w:rPr>
        <w:t>and dopam</w:t>
      </w:r>
      <w:r w:rsidR="00EB3D24" w:rsidRPr="004327B1">
        <w:rPr>
          <w:rFonts w:ascii="David" w:eastAsia="David" w:hAnsi="David" w:cs="David"/>
          <w:sz w:val="24"/>
          <w:szCs w:val="24"/>
        </w:rPr>
        <w:t>ine reward systems (</w:t>
      </w:r>
      <w:proofErr w:type="spellStart"/>
      <w:r w:rsidR="00EB3D24" w:rsidRPr="004327B1">
        <w:rPr>
          <w:rFonts w:ascii="David" w:eastAsia="David" w:hAnsi="David" w:cs="David"/>
          <w:sz w:val="24"/>
          <w:szCs w:val="24"/>
        </w:rPr>
        <w:t>Bulik</w:t>
      </w:r>
      <w:proofErr w:type="spellEnd"/>
      <w:r w:rsidR="00EB3D24" w:rsidRPr="004327B1">
        <w:rPr>
          <w:rFonts w:ascii="David" w:eastAsia="David" w:hAnsi="David" w:cs="David"/>
          <w:sz w:val="24"/>
          <w:szCs w:val="24"/>
        </w:rPr>
        <w:t xml:space="preserve"> et al.</w:t>
      </w:r>
      <w:r w:rsidRPr="004327B1">
        <w:rPr>
          <w:rFonts w:ascii="David" w:eastAsia="David" w:hAnsi="David" w:cs="David"/>
          <w:sz w:val="24"/>
          <w:szCs w:val="24"/>
        </w:rPr>
        <w:t>, 2007;</w:t>
      </w:r>
      <w:r w:rsidR="00EB3D24" w:rsidRPr="004327B1">
        <w:rPr>
          <w:rFonts w:ascii="David" w:eastAsia="David" w:hAnsi="David" w:cs="David"/>
          <w:sz w:val="24"/>
          <w:szCs w:val="24"/>
        </w:rPr>
        <w:t xml:space="preserve"> Oldershaw et al.</w:t>
      </w:r>
      <w:r w:rsidRPr="004327B1">
        <w:rPr>
          <w:rFonts w:ascii="David" w:eastAsia="David" w:hAnsi="David" w:cs="David"/>
          <w:sz w:val="24"/>
          <w:szCs w:val="24"/>
        </w:rPr>
        <w:t xml:space="preserve">, 2012). </w:t>
      </w:r>
    </w:p>
    <w:p w14:paraId="642E73A3" w14:textId="0EB4C0D7" w:rsidR="00945652" w:rsidRPr="004327B1" w:rsidRDefault="00945652" w:rsidP="00B71D76">
      <w:pPr>
        <w:spacing w:after="0" w:line="480" w:lineRule="auto"/>
        <w:jc w:val="both"/>
        <w:rPr>
          <w:rFonts w:ascii="David" w:eastAsia="David" w:hAnsi="David" w:cs="David"/>
          <w:sz w:val="24"/>
          <w:szCs w:val="24"/>
        </w:rPr>
      </w:pPr>
      <w:r w:rsidRPr="004327B1">
        <w:rPr>
          <w:rFonts w:ascii="David" w:eastAsia="David" w:hAnsi="David" w:cs="David"/>
          <w:sz w:val="24"/>
          <w:szCs w:val="24"/>
        </w:rPr>
        <w:t xml:space="preserve"> </w:t>
      </w:r>
      <w:r w:rsidRPr="004327B1">
        <w:rPr>
          <w:rFonts w:ascii="David" w:eastAsia="David" w:hAnsi="David" w:cs="David"/>
          <w:sz w:val="24"/>
          <w:szCs w:val="24"/>
        </w:rPr>
        <w:tab/>
        <w:t xml:space="preserve">     The mental disorders statistical and diagnostic manual (DSM-5) (American Psychiatric Association, 2013) points to two types of pathological eating behaviors in AN. One is the restricting type, in which extreme weight loss</w:t>
      </w:r>
      <w:r w:rsidRPr="004327B1">
        <w:rPr>
          <w:rFonts w:ascii="David" w:eastAsia="David" w:hAnsi="David" w:cs="David"/>
          <w:color w:val="3E3E3E"/>
          <w:sz w:val="24"/>
          <w:szCs w:val="24"/>
          <w:u w:color="3E3E3E"/>
          <w:shd w:val="clear" w:color="auto" w:fill="FFFFFF"/>
        </w:rPr>
        <w:t xml:space="preserve"> is </w:t>
      </w:r>
      <w:r w:rsidRPr="004327B1">
        <w:rPr>
          <w:rFonts w:ascii="David" w:eastAsia="David" w:hAnsi="David" w:cs="David"/>
          <w:sz w:val="24"/>
          <w:szCs w:val="24"/>
        </w:rPr>
        <w:t>achieved by dietary restriction and the second is known as binge-purge</w:t>
      </w:r>
      <w:del w:id="21" w:author="LM" w:date="2020-03-11T21:03:00Z">
        <w:r w:rsidRPr="004327B1" w:rsidDel="00492EB6">
          <w:rPr>
            <w:rFonts w:ascii="David" w:eastAsia="David" w:hAnsi="David" w:cs="David"/>
            <w:sz w:val="24"/>
            <w:szCs w:val="24"/>
          </w:rPr>
          <w:delText>,</w:delText>
        </w:r>
      </w:del>
      <w:r w:rsidRPr="004327B1">
        <w:rPr>
          <w:rFonts w:ascii="David" w:eastAsia="David" w:hAnsi="David" w:cs="David"/>
          <w:sz w:val="24"/>
          <w:szCs w:val="24"/>
        </w:rPr>
        <w:t xml:space="preserve"> that includes periodic episodes of binge-eating and purging. Over time, up to 50% of the restricting-type individuals will also develop purge and/or binge behaviors (AN-BN) while the rest remain “pure” restrictors. In both groups, psychiatric comorbidity is high and lifetime mortality rates are amongst the highest of any psychiatric</w:t>
      </w:r>
      <w:r w:rsidR="00EB3D24" w:rsidRPr="004327B1">
        <w:rPr>
          <w:rFonts w:ascii="David" w:eastAsia="David" w:hAnsi="David" w:cs="David"/>
          <w:sz w:val="24"/>
          <w:szCs w:val="24"/>
        </w:rPr>
        <w:t xml:space="preserve"> disorder (Berkman et al.</w:t>
      </w:r>
      <w:r w:rsidRPr="004327B1">
        <w:rPr>
          <w:rFonts w:ascii="David" w:eastAsia="David" w:hAnsi="David" w:cs="David"/>
          <w:sz w:val="24"/>
          <w:szCs w:val="24"/>
        </w:rPr>
        <w:t>, 2007). Prevalence estimates in general population samples range from 0.10% to 1.0% (Hoek</w:t>
      </w:r>
      <w:r w:rsidR="00EB3D24" w:rsidRPr="004327B1">
        <w:rPr>
          <w:rFonts w:ascii="David" w:eastAsia="David" w:hAnsi="David" w:cs="David"/>
          <w:sz w:val="24"/>
          <w:szCs w:val="24"/>
        </w:rPr>
        <w:t>., 1991). Johnson et al.</w:t>
      </w:r>
      <w:del w:id="22" w:author="LM" w:date="2020-03-11T21:04:00Z">
        <w:r w:rsidR="00EB3D24" w:rsidRPr="004327B1" w:rsidDel="00492EB6">
          <w:rPr>
            <w:rFonts w:ascii="David" w:eastAsia="David" w:hAnsi="David" w:cs="David"/>
            <w:sz w:val="24"/>
            <w:szCs w:val="24"/>
          </w:rPr>
          <w:delText>,</w:delText>
        </w:r>
      </w:del>
      <w:r w:rsidRPr="004327B1">
        <w:rPr>
          <w:rFonts w:ascii="David" w:eastAsia="David" w:hAnsi="David" w:cs="David"/>
          <w:sz w:val="24"/>
          <w:szCs w:val="24"/>
        </w:rPr>
        <w:t xml:space="preserve"> (</w:t>
      </w:r>
      <w:proofErr w:type="gramStart"/>
      <w:r w:rsidR="00EB3D24" w:rsidRPr="004327B1">
        <w:rPr>
          <w:rFonts w:ascii="David" w:eastAsia="David" w:hAnsi="David" w:cs="David"/>
          <w:sz w:val="24"/>
          <w:szCs w:val="24"/>
        </w:rPr>
        <w:t>2003</w:t>
      </w:r>
      <w:r w:rsidR="00EB3D24" w:rsidRPr="004327B1">
        <w:rPr>
          <w:rFonts w:ascii="David" w:eastAsia="David" w:hAnsi="David" w:cs="David"/>
          <w:sz w:val="24"/>
          <w:szCs w:val="24"/>
          <w:rtl/>
          <w:lang w:val="he-IL" w:bidi="he-IL"/>
        </w:rPr>
        <w:t>(</w:t>
      </w:r>
      <w:r w:rsidR="00EB3D24" w:rsidRPr="004327B1">
        <w:rPr>
          <w:rFonts w:ascii="David" w:eastAsia="David" w:hAnsi="David" w:cs="David"/>
          <w:sz w:val="24"/>
          <w:szCs w:val="24"/>
        </w:rPr>
        <w:t xml:space="preserve"> suggest</w:t>
      </w:r>
      <w:proofErr w:type="gramEnd"/>
      <w:r w:rsidRPr="004327B1">
        <w:rPr>
          <w:rFonts w:ascii="David" w:eastAsia="David" w:hAnsi="David" w:cs="David"/>
          <w:sz w:val="24"/>
          <w:szCs w:val="24"/>
        </w:rPr>
        <w:t xml:space="preserve"> that for the overall spectrum of patients with AN, approximately 75%–85% will completely recover. </w:t>
      </w:r>
    </w:p>
    <w:p w14:paraId="449D6444" w14:textId="5BDB150C" w:rsidR="006A1554" w:rsidRDefault="00945652" w:rsidP="006A1554">
      <w:pPr>
        <w:spacing w:after="0" w:line="480" w:lineRule="auto"/>
        <w:ind w:firstLine="720"/>
        <w:jc w:val="both"/>
        <w:rPr>
          <w:rFonts w:ascii="David" w:eastAsia="David" w:hAnsi="David" w:cs="David"/>
          <w:sz w:val="24"/>
          <w:szCs w:val="24"/>
        </w:rPr>
      </w:pPr>
      <w:r w:rsidRPr="004327B1">
        <w:rPr>
          <w:rFonts w:ascii="David" w:eastAsia="David" w:hAnsi="David" w:cs="David"/>
          <w:sz w:val="24"/>
          <w:szCs w:val="24"/>
        </w:rPr>
        <w:t>AN was studied from a variety of aspects</w:t>
      </w:r>
      <w:ins w:id="23" w:author="LM Cadenza Academic Translations" w:date="2020-03-11T20:55:00Z">
        <w:r w:rsidR="005550E4">
          <w:rPr>
            <w:rFonts w:ascii="David" w:eastAsia="David" w:hAnsi="David" w:cs="David"/>
            <w:sz w:val="24"/>
            <w:szCs w:val="24"/>
          </w:rPr>
          <w:t>:</w:t>
        </w:r>
      </w:ins>
      <w:del w:id="24" w:author="LM" w:date="2020-03-11T21:04:00Z">
        <w:r w:rsidRPr="004327B1" w:rsidDel="00492EB6">
          <w:rPr>
            <w:rFonts w:ascii="David" w:eastAsia="David" w:hAnsi="David" w:cs="David"/>
            <w:sz w:val="24"/>
            <w:szCs w:val="24"/>
          </w:rPr>
          <w:delText>,</w:delText>
        </w:r>
      </w:del>
      <w:r w:rsidRPr="004327B1">
        <w:rPr>
          <w:rFonts w:ascii="David" w:eastAsia="David" w:hAnsi="David" w:cs="David"/>
          <w:sz w:val="24"/>
          <w:szCs w:val="24"/>
        </w:rPr>
        <w:t xml:space="preserve"> </w:t>
      </w:r>
      <w:del w:id="25" w:author="LM" w:date="2020-03-11T21:04:00Z">
        <w:r w:rsidRPr="004327B1" w:rsidDel="00492EB6">
          <w:rPr>
            <w:rFonts w:ascii="David" w:eastAsia="David" w:hAnsi="David" w:cs="David"/>
            <w:sz w:val="24"/>
            <w:szCs w:val="24"/>
          </w:rPr>
          <w:delText xml:space="preserve">while </w:delText>
        </w:r>
      </w:del>
      <w:r w:rsidRPr="004327B1">
        <w:rPr>
          <w:rFonts w:ascii="David" w:eastAsia="David" w:hAnsi="David" w:cs="David"/>
          <w:sz w:val="24"/>
          <w:szCs w:val="24"/>
        </w:rPr>
        <w:t>the cognitive domain is one of them</w:t>
      </w:r>
      <w:ins w:id="26" w:author="LM Cadenza Academic Translations" w:date="2020-03-11T20:55:00Z">
        <w:r w:rsidR="005550E4">
          <w:rPr>
            <w:rFonts w:ascii="David" w:eastAsia="David" w:hAnsi="David" w:cs="David"/>
            <w:sz w:val="24"/>
            <w:szCs w:val="24"/>
          </w:rPr>
          <w:t xml:space="preserve"> and</w:t>
        </w:r>
      </w:ins>
      <w:del w:id="27" w:author="LM" w:date="2020-03-11T21:04:00Z">
        <w:r w:rsidRPr="004327B1" w:rsidDel="00492EB6">
          <w:rPr>
            <w:rFonts w:ascii="David" w:eastAsia="David" w:hAnsi="David" w:cs="David"/>
            <w:sz w:val="24"/>
            <w:szCs w:val="24"/>
          </w:rPr>
          <w:delText>,</w:delText>
        </w:r>
      </w:del>
      <w:r w:rsidRPr="004327B1">
        <w:rPr>
          <w:rFonts w:ascii="David" w:eastAsia="David" w:hAnsi="David" w:cs="David"/>
          <w:sz w:val="24"/>
          <w:szCs w:val="24"/>
        </w:rPr>
        <w:t xml:space="preserve"> its main purpose is to understand the </w:t>
      </w:r>
      <w:r w:rsidR="00EB3D24" w:rsidRPr="004327B1">
        <w:rPr>
          <w:rFonts w:ascii="David" w:eastAsia="David" w:hAnsi="David" w:cs="David"/>
          <w:sz w:val="24"/>
          <w:szCs w:val="24"/>
        </w:rPr>
        <w:t xml:space="preserve">AN </w:t>
      </w:r>
      <w:proofErr w:type="gramStart"/>
      <w:r w:rsidR="00EB3D24" w:rsidRPr="004327B1">
        <w:rPr>
          <w:rFonts w:ascii="David" w:eastAsia="David" w:hAnsi="David" w:cs="David"/>
          <w:sz w:val="24"/>
          <w:szCs w:val="24"/>
        </w:rPr>
        <w:t>characteristics</w:t>
      </w:r>
      <w:proofErr w:type="gramEnd"/>
      <w:r w:rsidRPr="004327B1">
        <w:rPr>
          <w:rFonts w:ascii="David" w:eastAsia="David" w:hAnsi="David" w:cs="David"/>
          <w:sz w:val="24"/>
          <w:szCs w:val="24"/>
        </w:rPr>
        <w:t xml:space="preserve"> in different stages of the disorder. Studies have shown neuropsychological differences between patients with AN and controls, which may be a </w:t>
      </w:r>
      <w:r w:rsidRPr="004327B1">
        <w:rPr>
          <w:rFonts w:ascii="David" w:eastAsia="David" w:hAnsi="David" w:cs="David"/>
          <w:sz w:val="24"/>
          <w:szCs w:val="24"/>
        </w:rPr>
        <w:lastRenderedPageBreak/>
        <w:t xml:space="preserve">mediator between underlying neurobiological and psychological functioning within the behavioral unit of the disease (Li &amp; </w:t>
      </w:r>
      <w:proofErr w:type="spellStart"/>
      <w:r w:rsidRPr="004327B1">
        <w:rPr>
          <w:rFonts w:ascii="David" w:eastAsia="David" w:hAnsi="David" w:cs="David"/>
          <w:sz w:val="24"/>
          <w:szCs w:val="24"/>
        </w:rPr>
        <w:t>Feusner</w:t>
      </w:r>
      <w:proofErr w:type="spellEnd"/>
      <w:del w:id="28" w:author="LM" w:date="2020-03-11T21:04:00Z">
        <w:r w:rsidR="00EB3D24" w:rsidRPr="004327B1" w:rsidDel="00492EB6">
          <w:rPr>
            <w:rFonts w:ascii="David" w:eastAsia="David" w:hAnsi="David" w:cs="David"/>
            <w:sz w:val="24"/>
            <w:szCs w:val="24"/>
          </w:rPr>
          <w:delText>.</w:delText>
        </w:r>
      </w:del>
      <w:r w:rsidRPr="004327B1">
        <w:rPr>
          <w:rFonts w:ascii="David" w:eastAsia="David" w:hAnsi="David" w:cs="David"/>
          <w:sz w:val="24"/>
          <w:szCs w:val="24"/>
        </w:rPr>
        <w:t>, 2013). A literature review of neuropsychological studies reveals difficulties in cognitive abilities which include poorer non-verbal performance</w:t>
      </w:r>
      <w:ins w:id="29" w:author="LM Cadenza Academic Translations" w:date="2020-03-11T20:56:00Z">
        <w:r w:rsidR="005550E4">
          <w:rPr>
            <w:rFonts w:ascii="David" w:eastAsia="David" w:hAnsi="David" w:cs="David"/>
            <w:sz w:val="24"/>
            <w:szCs w:val="24"/>
          </w:rPr>
          <w:t>,</w:t>
        </w:r>
      </w:ins>
      <w:del w:id="30" w:author="LM" w:date="2020-03-11T21:04:00Z">
        <w:r w:rsidRPr="004327B1" w:rsidDel="00492EB6">
          <w:rPr>
            <w:rFonts w:ascii="David" w:eastAsia="David" w:hAnsi="David" w:cs="David"/>
            <w:sz w:val="24"/>
            <w:szCs w:val="24"/>
          </w:rPr>
          <w:delText>;</w:delText>
        </w:r>
      </w:del>
      <w:r w:rsidRPr="004327B1">
        <w:rPr>
          <w:rFonts w:ascii="David" w:eastAsia="David" w:hAnsi="David" w:cs="David"/>
          <w:sz w:val="24"/>
          <w:szCs w:val="24"/>
        </w:rPr>
        <w:t xml:space="preserve"> altered attentional styles to disorder</w:t>
      </w:r>
      <w:ins w:id="31" w:author="LM Cadenza Academic Translations" w:date="2020-03-11T20:56:00Z">
        <w:r w:rsidR="005550E4">
          <w:rPr>
            <w:rFonts w:ascii="David" w:eastAsia="David" w:hAnsi="David" w:cs="David"/>
            <w:sz w:val="24"/>
            <w:szCs w:val="24"/>
          </w:rPr>
          <w:t>-</w:t>
        </w:r>
      </w:ins>
      <w:del w:id="32" w:author="LM" w:date="2020-03-11T21:04:00Z">
        <w:r w:rsidRPr="004327B1" w:rsidDel="00492EB6">
          <w:rPr>
            <w:rFonts w:ascii="David" w:eastAsia="David" w:hAnsi="David" w:cs="David"/>
            <w:sz w:val="24"/>
            <w:szCs w:val="24"/>
          </w:rPr>
          <w:delText xml:space="preserve"> </w:delText>
        </w:r>
      </w:del>
      <w:r w:rsidRPr="004327B1">
        <w:rPr>
          <w:rFonts w:ascii="David" w:eastAsia="David" w:hAnsi="David" w:cs="David"/>
          <w:sz w:val="24"/>
          <w:szCs w:val="24"/>
        </w:rPr>
        <w:t>related stimuli</w:t>
      </w:r>
      <w:ins w:id="33" w:author="LM Cadenza Academic Translations" w:date="2020-03-11T20:56:00Z">
        <w:r w:rsidR="005550E4">
          <w:rPr>
            <w:rFonts w:ascii="David" w:eastAsia="David" w:hAnsi="David" w:cs="David"/>
            <w:sz w:val="24"/>
            <w:szCs w:val="24"/>
          </w:rPr>
          <w:t>,</w:t>
        </w:r>
      </w:ins>
      <w:r w:rsidRPr="004327B1">
        <w:rPr>
          <w:rFonts w:ascii="David" w:eastAsia="David" w:hAnsi="David" w:cs="David"/>
          <w:sz w:val="24"/>
          <w:szCs w:val="24"/>
        </w:rPr>
        <w:t xml:space="preserve"> and perceptual processing impairment regarding body image</w:t>
      </w:r>
      <w:del w:id="34" w:author="LM" w:date="2020-03-12T06:27:00Z">
        <w:r w:rsidR="00EB3D24" w:rsidRPr="004327B1" w:rsidDel="00B633FA">
          <w:rPr>
            <w:rFonts w:ascii="David" w:eastAsia="David" w:hAnsi="David" w:cs="David"/>
            <w:sz w:val="24"/>
            <w:szCs w:val="24"/>
          </w:rPr>
          <w:delText>s</w:delText>
        </w:r>
      </w:del>
      <w:r w:rsidR="00EB3D24" w:rsidRPr="004327B1">
        <w:rPr>
          <w:rFonts w:ascii="David" w:eastAsia="David" w:hAnsi="David" w:cs="David"/>
          <w:sz w:val="24"/>
          <w:szCs w:val="24"/>
        </w:rPr>
        <w:t xml:space="preserve"> (</w:t>
      </w:r>
      <w:proofErr w:type="spellStart"/>
      <w:r w:rsidR="00EB3D24" w:rsidRPr="004327B1">
        <w:rPr>
          <w:rFonts w:ascii="David" w:eastAsia="David" w:hAnsi="David" w:cs="David"/>
          <w:sz w:val="24"/>
          <w:szCs w:val="24"/>
        </w:rPr>
        <w:t>Reville</w:t>
      </w:r>
      <w:proofErr w:type="spellEnd"/>
      <w:r w:rsidR="00EB3D24" w:rsidRPr="004327B1">
        <w:rPr>
          <w:rFonts w:ascii="David" w:eastAsia="David" w:hAnsi="David" w:cs="David"/>
          <w:sz w:val="24"/>
          <w:szCs w:val="24"/>
        </w:rPr>
        <w:t xml:space="preserve"> et al.</w:t>
      </w:r>
      <w:r w:rsidRPr="004327B1">
        <w:rPr>
          <w:rFonts w:ascii="David" w:eastAsia="David" w:hAnsi="David" w:cs="David"/>
          <w:sz w:val="24"/>
          <w:szCs w:val="24"/>
        </w:rPr>
        <w:t xml:space="preserve">, 2016). It </w:t>
      </w:r>
      <w:del w:id="35" w:author="LM" w:date="2020-03-11T21:04:00Z">
        <w:r w:rsidRPr="004327B1" w:rsidDel="00492EB6">
          <w:rPr>
            <w:rFonts w:ascii="David" w:eastAsia="David" w:hAnsi="David" w:cs="David"/>
            <w:sz w:val="24"/>
            <w:szCs w:val="24"/>
          </w:rPr>
          <w:delText xml:space="preserve">is </w:delText>
        </w:r>
      </w:del>
      <w:r w:rsidRPr="004327B1">
        <w:rPr>
          <w:rFonts w:ascii="David" w:eastAsia="David" w:hAnsi="David" w:cs="David"/>
          <w:sz w:val="24"/>
          <w:szCs w:val="24"/>
        </w:rPr>
        <w:t>also revealed that this includes impairments in memory, speed of processing, decision making, working memory</w:t>
      </w:r>
      <w:ins w:id="36" w:author="LM Cadenza Academic Translations" w:date="2020-03-11T20:57:00Z">
        <w:r w:rsidR="005550E4">
          <w:rPr>
            <w:rFonts w:ascii="David" w:eastAsia="David" w:hAnsi="David" w:cs="David"/>
            <w:sz w:val="24"/>
            <w:szCs w:val="24"/>
          </w:rPr>
          <w:t>,</w:t>
        </w:r>
      </w:ins>
      <w:r w:rsidRPr="004327B1">
        <w:rPr>
          <w:rFonts w:ascii="David" w:eastAsia="David" w:hAnsi="David" w:cs="David"/>
          <w:sz w:val="24"/>
          <w:szCs w:val="24"/>
        </w:rPr>
        <w:t xml:space="preserve"> and concentratio</w:t>
      </w:r>
      <w:r w:rsidR="00EB3D24" w:rsidRPr="004327B1">
        <w:rPr>
          <w:rFonts w:ascii="David" w:eastAsia="David" w:hAnsi="David" w:cs="David"/>
          <w:sz w:val="24"/>
          <w:szCs w:val="24"/>
        </w:rPr>
        <w:t>n (Lena et al.</w:t>
      </w:r>
      <w:r w:rsidRPr="004327B1">
        <w:rPr>
          <w:rFonts w:ascii="David" w:eastAsia="David" w:hAnsi="David" w:cs="David"/>
          <w:sz w:val="24"/>
          <w:szCs w:val="24"/>
        </w:rPr>
        <w:t xml:space="preserve">, 2004; </w:t>
      </w:r>
      <w:r w:rsidR="00EB3D24" w:rsidRPr="004327B1">
        <w:rPr>
          <w:rFonts w:ascii="David" w:eastAsia="David" w:hAnsi="David" w:cs="David"/>
          <w:sz w:val="24"/>
          <w:szCs w:val="24"/>
        </w:rPr>
        <w:t>Lozano et al., 2014; Martinez et al.</w:t>
      </w:r>
      <w:r w:rsidRPr="004327B1">
        <w:rPr>
          <w:rFonts w:ascii="David" w:eastAsia="David" w:hAnsi="David" w:cs="David"/>
          <w:sz w:val="24"/>
          <w:szCs w:val="24"/>
        </w:rPr>
        <w:t xml:space="preserve">, 2014). However, the findings were inconsistent, </w:t>
      </w:r>
      <w:ins w:id="37" w:author="LM Cadenza Academic Translations" w:date="2020-03-11T20:57:00Z">
        <w:r w:rsidR="005550E4">
          <w:rPr>
            <w:rFonts w:ascii="David" w:eastAsia="David" w:hAnsi="David" w:cs="David"/>
            <w:sz w:val="24"/>
            <w:szCs w:val="24"/>
          </w:rPr>
          <w:t xml:space="preserve">which </w:t>
        </w:r>
      </w:ins>
      <w:r w:rsidRPr="004327B1">
        <w:rPr>
          <w:rFonts w:ascii="David" w:eastAsia="David" w:hAnsi="David" w:cs="David"/>
          <w:sz w:val="24"/>
          <w:szCs w:val="24"/>
        </w:rPr>
        <w:t>therefore made it difficul</w:t>
      </w:r>
      <w:r w:rsidR="006A1554">
        <w:rPr>
          <w:rFonts w:ascii="David" w:eastAsia="David" w:hAnsi="David" w:cs="David"/>
          <w:sz w:val="24"/>
          <w:szCs w:val="24"/>
        </w:rPr>
        <w:t xml:space="preserve">t to reach a clear conclusion. </w:t>
      </w:r>
    </w:p>
    <w:p w14:paraId="40D65D02" w14:textId="556A072C" w:rsidR="00945652" w:rsidRPr="006A1554" w:rsidRDefault="00945652" w:rsidP="006A1554">
      <w:pPr>
        <w:spacing w:after="0" w:line="480" w:lineRule="auto"/>
        <w:ind w:firstLine="720"/>
        <w:jc w:val="both"/>
        <w:rPr>
          <w:rFonts w:ascii="David" w:eastAsia="David" w:hAnsi="David" w:cs="David"/>
          <w:sz w:val="24"/>
          <w:szCs w:val="24"/>
        </w:rPr>
      </w:pPr>
      <w:r w:rsidRPr="004327B1">
        <w:rPr>
          <w:rFonts w:ascii="David" w:eastAsia="David" w:hAnsi="David" w:cs="David"/>
          <w:sz w:val="24"/>
          <w:szCs w:val="24"/>
        </w:rPr>
        <w:t>Two cognitive domains showed the most consistent results and were suggested to be highly associated with patients in the acute stage and post recovery</w:t>
      </w:r>
      <w:r w:rsidR="001E1471" w:rsidRPr="004327B1">
        <w:rPr>
          <w:rFonts w:ascii="David" w:eastAsia="David" w:hAnsi="David" w:cs="David"/>
          <w:sz w:val="24"/>
          <w:szCs w:val="24"/>
        </w:rPr>
        <w:t xml:space="preserve">. </w:t>
      </w:r>
      <w:r w:rsidR="001E1471" w:rsidRPr="00AE03C4">
        <w:rPr>
          <w:rFonts w:ascii="David" w:eastAsia="David" w:hAnsi="David" w:cs="David"/>
          <w:sz w:val="24"/>
          <w:szCs w:val="24"/>
          <w:highlight w:val="yellow"/>
        </w:rPr>
        <w:t>The first</w:t>
      </w:r>
      <w:r w:rsidRPr="00AE03C4">
        <w:rPr>
          <w:rFonts w:ascii="David" w:eastAsia="David" w:hAnsi="David" w:cs="David"/>
          <w:sz w:val="24"/>
          <w:szCs w:val="24"/>
          <w:highlight w:val="yellow"/>
        </w:rPr>
        <w:t xml:space="preserve"> is weak central coherence (WCC)</w:t>
      </w:r>
      <w:r w:rsidR="001E1471" w:rsidRPr="00AE03C4">
        <w:rPr>
          <w:rFonts w:ascii="David" w:eastAsia="David" w:hAnsi="David" w:cs="David"/>
          <w:sz w:val="24"/>
          <w:szCs w:val="24"/>
          <w:highlight w:val="yellow"/>
        </w:rPr>
        <w:t>,</w:t>
      </w:r>
      <w:r w:rsidR="008B711A" w:rsidRPr="00AE03C4">
        <w:rPr>
          <w:rFonts w:ascii="David" w:eastAsia="David" w:hAnsi="David" w:cs="David"/>
          <w:sz w:val="24"/>
          <w:szCs w:val="24"/>
          <w:highlight w:val="yellow"/>
        </w:rPr>
        <w:t xml:space="preserve"> </w:t>
      </w:r>
      <w:del w:id="38" w:author="LM" w:date="2020-03-12T06:28:00Z">
        <w:r w:rsidR="0052676E" w:rsidRPr="00AE03C4" w:rsidDel="00B633FA">
          <w:rPr>
            <w:rFonts w:ascii="David" w:eastAsia="David" w:hAnsi="David" w:cs="David"/>
            <w:sz w:val="24"/>
            <w:szCs w:val="24"/>
            <w:highlight w:val="yellow"/>
          </w:rPr>
          <w:delText>which</w:delText>
        </w:r>
        <w:r w:rsidR="00E264F9" w:rsidRPr="00AE03C4" w:rsidDel="00B633FA">
          <w:rPr>
            <w:rFonts w:ascii="David" w:hAnsi="David" w:cs="David"/>
            <w:sz w:val="24"/>
            <w:szCs w:val="24"/>
            <w:highlight w:val="yellow"/>
          </w:rPr>
          <w:delText xml:space="preserve"> </w:delText>
        </w:r>
        <w:r w:rsidR="00AE03C4" w:rsidRPr="00AE03C4" w:rsidDel="00B633FA">
          <w:rPr>
            <w:rFonts w:ascii="David" w:hAnsi="David" w:cs="David"/>
            <w:sz w:val="24"/>
            <w:szCs w:val="24"/>
            <w:highlight w:val="yellow"/>
          </w:rPr>
          <w:delText xml:space="preserve">is </w:delText>
        </w:r>
      </w:del>
      <w:r w:rsidR="00AE03C4" w:rsidRPr="00AE03C4">
        <w:rPr>
          <w:rFonts w:ascii="David" w:hAnsi="David" w:cs="David"/>
          <w:sz w:val="24"/>
          <w:szCs w:val="24"/>
          <w:highlight w:val="yellow"/>
        </w:rPr>
        <w:t xml:space="preserve">a cognitive style </w:t>
      </w:r>
      <w:del w:id="39" w:author="LM" w:date="2020-03-12T06:28:00Z">
        <w:r w:rsidR="00AE03C4" w:rsidRPr="00AE03C4" w:rsidDel="00B633FA">
          <w:rPr>
            <w:rFonts w:ascii="David" w:hAnsi="David" w:cs="David"/>
            <w:sz w:val="24"/>
            <w:szCs w:val="24"/>
            <w:highlight w:val="yellow"/>
          </w:rPr>
          <w:delText xml:space="preserve">whereby </w:delText>
        </w:r>
      </w:del>
      <w:ins w:id="40" w:author="LM" w:date="2020-03-12T06:28:00Z">
        <w:r w:rsidR="00B633FA">
          <w:rPr>
            <w:rFonts w:ascii="David" w:hAnsi="David" w:cs="David"/>
            <w:sz w:val="24"/>
            <w:szCs w:val="24"/>
            <w:highlight w:val="yellow"/>
          </w:rPr>
          <w:t>in which</w:t>
        </w:r>
        <w:r w:rsidR="00B633FA" w:rsidRPr="00AE03C4">
          <w:rPr>
            <w:rFonts w:ascii="David" w:hAnsi="David" w:cs="David"/>
            <w:sz w:val="24"/>
            <w:szCs w:val="24"/>
            <w:highlight w:val="yellow"/>
          </w:rPr>
          <w:t xml:space="preserve"> </w:t>
        </w:r>
      </w:ins>
      <w:r w:rsidR="00AE03C4" w:rsidRPr="00AE03C4">
        <w:rPr>
          <w:rFonts w:ascii="David" w:hAnsi="David" w:cs="David"/>
          <w:sz w:val="24"/>
          <w:szCs w:val="24"/>
          <w:highlight w:val="yellow"/>
        </w:rPr>
        <w:t xml:space="preserve">there is a processing bias towards detail or local information at the expense of global integration or “gist” (both superior detail processing and poor holistic processing) (Lopez, 2008). WCC </w:t>
      </w:r>
      <w:r w:rsidR="0052676E" w:rsidRPr="00AE03C4">
        <w:rPr>
          <w:rFonts w:ascii="David" w:hAnsi="David" w:cs="David"/>
          <w:sz w:val="24"/>
          <w:szCs w:val="24"/>
          <w:highlight w:val="yellow"/>
        </w:rPr>
        <w:t xml:space="preserve">involves deficits in global processing but more efficient performance in tasks that require attention to </w:t>
      </w:r>
      <w:r w:rsidR="00A50F76" w:rsidRPr="00AE03C4">
        <w:rPr>
          <w:rFonts w:ascii="David" w:hAnsi="David" w:cs="David"/>
          <w:sz w:val="24"/>
          <w:szCs w:val="24"/>
          <w:highlight w:val="yellow"/>
        </w:rPr>
        <w:t>the local components of the stimu</w:t>
      </w:r>
      <w:ins w:id="41" w:author="LM Cadenza Academic Translations" w:date="2020-03-11T20:58:00Z">
        <w:r w:rsidR="005550E4">
          <w:rPr>
            <w:rFonts w:ascii="David" w:hAnsi="David" w:cs="David"/>
            <w:sz w:val="24"/>
            <w:szCs w:val="24"/>
            <w:highlight w:val="yellow"/>
          </w:rPr>
          <w:t>l</w:t>
        </w:r>
      </w:ins>
      <w:del w:id="42" w:author="LM" w:date="2020-03-11T21:04:00Z">
        <w:r w:rsidR="00A50F76" w:rsidRPr="00AE03C4" w:rsidDel="00492EB6">
          <w:rPr>
            <w:rFonts w:ascii="David" w:hAnsi="David" w:cs="David"/>
            <w:sz w:val="24"/>
            <w:szCs w:val="24"/>
            <w:highlight w:val="yellow"/>
          </w:rPr>
          <w:delText>k</w:delText>
        </w:r>
      </w:del>
      <w:r w:rsidR="00A50F76" w:rsidRPr="00AE03C4">
        <w:rPr>
          <w:rFonts w:ascii="David" w:hAnsi="David" w:cs="David"/>
          <w:sz w:val="24"/>
          <w:szCs w:val="24"/>
          <w:highlight w:val="yellow"/>
        </w:rPr>
        <w:t>us</w:t>
      </w:r>
      <w:r w:rsidR="001E1471" w:rsidRPr="00AE03C4">
        <w:rPr>
          <w:rFonts w:ascii="David" w:hAnsi="David" w:cs="David"/>
          <w:sz w:val="24"/>
          <w:szCs w:val="24"/>
          <w:highlight w:val="yellow"/>
        </w:rPr>
        <w:t>.</w:t>
      </w:r>
      <w:r w:rsidR="0052676E" w:rsidRPr="00AE03C4">
        <w:rPr>
          <w:rFonts w:ascii="David" w:hAnsi="David" w:cs="David"/>
          <w:sz w:val="24"/>
          <w:szCs w:val="24"/>
          <w:highlight w:val="yellow"/>
        </w:rPr>
        <w:t xml:space="preserve"> </w:t>
      </w:r>
      <w:r w:rsidR="001E1471" w:rsidRPr="00AE03C4">
        <w:rPr>
          <w:rFonts w:ascii="David" w:hAnsi="David" w:cs="David"/>
          <w:sz w:val="24"/>
          <w:szCs w:val="24"/>
          <w:highlight w:val="yellow"/>
        </w:rPr>
        <w:t>The second</w:t>
      </w:r>
      <w:r w:rsidRPr="00AE03C4">
        <w:rPr>
          <w:rFonts w:ascii="David" w:eastAsia="David" w:hAnsi="David" w:cs="David"/>
          <w:sz w:val="24"/>
          <w:szCs w:val="24"/>
          <w:highlight w:val="yellow"/>
        </w:rPr>
        <w:t xml:space="preserve"> is cognitive flexibility (CF)</w:t>
      </w:r>
      <w:r w:rsidR="00AE03C4">
        <w:rPr>
          <w:rFonts w:ascii="David" w:eastAsia="David" w:hAnsi="David" w:cs="David"/>
          <w:sz w:val="24"/>
          <w:szCs w:val="24"/>
        </w:rPr>
        <w:t xml:space="preserve"> </w:t>
      </w:r>
      <w:r w:rsidRPr="004327B1">
        <w:rPr>
          <w:rFonts w:ascii="David" w:eastAsia="David" w:hAnsi="David" w:cs="David"/>
          <w:sz w:val="24"/>
          <w:szCs w:val="24"/>
        </w:rPr>
        <w:t>(</w:t>
      </w:r>
      <w:r w:rsidRPr="004327B1">
        <w:rPr>
          <w:rFonts w:ascii="David" w:eastAsia="David" w:hAnsi="David" w:cs="David"/>
          <w:sz w:val="24"/>
          <w:szCs w:val="24"/>
          <w:rtl/>
          <w:lang w:val="he-IL" w:bidi="he-IL"/>
        </w:rPr>
        <w:t>‏</w:t>
      </w:r>
      <w:r w:rsidRPr="004327B1">
        <w:rPr>
          <w:rFonts w:ascii="David" w:eastAsia="David" w:hAnsi="David" w:cs="David"/>
          <w:sz w:val="24"/>
          <w:szCs w:val="24"/>
        </w:rPr>
        <w:t xml:space="preserve">Lozano et al., </w:t>
      </w:r>
      <w:r w:rsidR="00EB3D24" w:rsidRPr="004327B1">
        <w:rPr>
          <w:rFonts w:ascii="David" w:eastAsia="David" w:hAnsi="David" w:cs="David"/>
          <w:sz w:val="24"/>
          <w:szCs w:val="24"/>
        </w:rPr>
        <w:t xml:space="preserve">2014; </w:t>
      </w:r>
      <w:proofErr w:type="spellStart"/>
      <w:r w:rsidR="00EB3D24" w:rsidRPr="004327B1">
        <w:rPr>
          <w:rFonts w:ascii="David" w:eastAsia="David" w:hAnsi="David" w:cs="David"/>
          <w:sz w:val="24"/>
          <w:szCs w:val="24"/>
        </w:rPr>
        <w:t>Stedal</w:t>
      </w:r>
      <w:proofErr w:type="spellEnd"/>
      <w:r w:rsidR="00EB3D24" w:rsidRPr="004327B1">
        <w:rPr>
          <w:rFonts w:ascii="David" w:eastAsia="David" w:hAnsi="David" w:cs="David"/>
          <w:sz w:val="24"/>
          <w:szCs w:val="24"/>
        </w:rPr>
        <w:t xml:space="preserve"> et al.</w:t>
      </w:r>
      <w:r w:rsidRPr="004327B1">
        <w:rPr>
          <w:rFonts w:ascii="David" w:eastAsia="David" w:hAnsi="David" w:cs="David"/>
          <w:sz w:val="24"/>
          <w:szCs w:val="24"/>
        </w:rPr>
        <w:t xml:space="preserve">, 2012; </w:t>
      </w:r>
      <w:proofErr w:type="spellStart"/>
      <w:r w:rsidRPr="004327B1">
        <w:rPr>
          <w:rFonts w:ascii="David" w:eastAsia="David" w:hAnsi="David" w:cs="David"/>
          <w:sz w:val="24"/>
          <w:szCs w:val="24"/>
        </w:rPr>
        <w:t>Te</w:t>
      </w:r>
      <w:r w:rsidR="00EB3D24" w:rsidRPr="004327B1">
        <w:rPr>
          <w:rFonts w:ascii="David" w:eastAsia="David" w:hAnsi="David" w:cs="David"/>
          <w:sz w:val="24"/>
          <w:szCs w:val="24"/>
        </w:rPr>
        <w:t>nconi</w:t>
      </w:r>
      <w:proofErr w:type="spellEnd"/>
      <w:r w:rsidR="00EB3D24" w:rsidRPr="004327B1">
        <w:rPr>
          <w:rFonts w:ascii="David" w:eastAsia="David" w:hAnsi="David" w:cs="David"/>
          <w:sz w:val="24"/>
          <w:szCs w:val="24"/>
        </w:rPr>
        <w:t xml:space="preserve"> et al.</w:t>
      </w:r>
      <w:r w:rsidRPr="004327B1">
        <w:rPr>
          <w:rFonts w:ascii="David" w:eastAsia="David" w:hAnsi="David" w:cs="David"/>
          <w:sz w:val="24"/>
          <w:szCs w:val="24"/>
        </w:rPr>
        <w:t xml:space="preserve">, 2010). AN </w:t>
      </w:r>
      <w:proofErr w:type="gramStart"/>
      <w:r w:rsidRPr="004327B1">
        <w:rPr>
          <w:rFonts w:ascii="David" w:eastAsia="David" w:hAnsi="David" w:cs="David"/>
          <w:sz w:val="24"/>
          <w:szCs w:val="24"/>
        </w:rPr>
        <w:t>patients</w:t>
      </w:r>
      <w:proofErr w:type="gramEnd"/>
      <w:r w:rsidRPr="004327B1">
        <w:rPr>
          <w:rFonts w:ascii="David" w:eastAsia="David" w:hAnsi="David" w:cs="David"/>
          <w:sz w:val="24"/>
          <w:szCs w:val="24"/>
        </w:rPr>
        <w:t xml:space="preserve"> showed impaired performance on </w:t>
      </w:r>
      <w:ins w:id="43" w:author="LM" w:date="2020-03-11T20:59:00Z">
        <w:r w:rsidR="005550E4">
          <w:rPr>
            <w:rFonts w:ascii="David" w:eastAsia="David" w:hAnsi="David" w:cs="David"/>
            <w:sz w:val="24"/>
            <w:szCs w:val="24"/>
          </w:rPr>
          <w:t xml:space="preserve">CF </w:t>
        </w:r>
      </w:ins>
      <w:r w:rsidRPr="004327B1">
        <w:rPr>
          <w:rFonts w:ascii="David" w:eastAsia="David" w:hAnsi="David" w:cs="David"/>
          <w:sz w:val="24"/>
          <w:szCs w:val="24"/>
        </w:rPr>
        <w:t xml:space="preserve">tasks </w:t>
      </w:r>
      <w:del w:id="44" w:author="LM" w:date="2020-03-11T20:59:00Z">
        <w:r w:rsidRPr="004327B1" w:rsidDel="005550E4">
          <w:rPr>
            <w:rFonts w:ascii="David" w:eastAsia="David" w:hAnsi="David" w:cs="David"/>
            <w:sz w:val="24"/>
            <w:szCs w:val="24"/>
          </w:rPr>
          <w:delText xml:space="preserve">of CF </w:delText>
        </w:r>
      </w:del>
      <w:r w:rsidRPr="004327B1">
        <w:rPr>
          <w:rFonts w:ascii="David" w:eastAsia="David" w:hAnsi="David" w:cs="David"/>
          <w:sz w:val="24"/>
          <w:szCs w:val="24"/>
        </w:rPr>
        <w:t>and a weakened tendency for global perception vis</w:t>
      </w:r>
      <w:ins w:id="45" w:author="LM" w:date="2020-03-11T20:59:00Z">
        <w:r w:rsidR="005550E4">
          <w:rPr>
            <w:rFonts w:ascii="David" w:eastAsia="David" w:hAnsi="David" w:cs="David"/>
            <w:sz w:val="24"/>
            <w:szCs w:val="24"/>
          </w:rPr>
          <w:t>-</w:t>
        </w:r>
      </w:ins>
      <w:del w:id="46" w:author="LM" w:date="2020-03-11T20:59:00Z">
        <w:r w:rsidRPr="004327B1" w:rsidDel="005550E4">
          <w:rPr>
            <w:rFonts w:ascii="David" w:eastAsia="David" w:hAnsi="David" w:cs="David"/>
            <w:sz w:val="24"/>
            <w:szCs w:val="24"/>
          </w:rPr>
          <w:delText xml:space="preserve"> </w:delText>
        </w:r>
      </w:del>
      <w:ins w:id="47" w:author="LM" w:date="2020-03-11T21:00:00Z">
        <w:r w:rsidR="005550E4">
          <w:rPr>
            <w:rFonts w:ascii="David" w:eastAsia="David" w:hAnsi="David" w:cs="David"/>
            <w:sz w:val="24"/>
            <w:szCs w:val="24"/>
          </w:rPr>
          <w:t>à</w:t>
        </w:r>
      </w:ins>
      <w:del w:id="48" w:author="LM" w:date="2020-03-11T20:59:00Z">
        <w:r w:rsidRPr="004327B1" w:rsidDel="005550E4">
          <w:rPr>
            <w:rFonts w:ascii="David" w:eastAsia="David" w:hAnsi="David" w:cs="David"/>
            <w:sz w:val="24"/>
            <w:szCs w:val="24"/>
          </w:rPr>
          <w:delText>a</w:delText>
        </w:r>
      </w:del>
      <w:ins w:id="49" w:author="LM" w:date="2020-03-11T20:59:00Z">
        <w:r w:rsidR="005550E4">
          <w:rPr>
            <w:rFonts w:ascii="David" w:eastAsia="David" w:hAnsi="David" w:cs="David"/>
            <w:sz w:val="24"/>
            <w:szCs w:val="24"/>
          </w:rPr>
          <w:t>-</w:t>
        </w:r>
      </w:ins>
      <w:del w:id="50" w:author="LM" w:date="2020-03-11T20:59:00Z">
        <w:r w:rsidRPr="004327B1" w:rsidDel="005550E4">
          <w:rPr>
            <w:rFonts w:ascii="David" w:eastAsia="David" w:hAnsi="David" w:cs="David"/>
            <w:sz w:val="24"/>
            <w:szCs w:val="24"/>
          </w:rPr>
          <w:delText xml:space="preserve"> </w:delText>
        </w:r>
      </w:del>
      <w:r w:rsidRPr="004327B1">
        <w:rPr>
          <w:rFonts w:ascii="David" w:eastAsia="David" w:hAnsi="David" w:cs="David"/>
          <w:sz w:val="24"/>
          <w:szCs w:val="24"/>
        </w:rPr>
        <w:t xml:space="preserve">vis </w:t>
      </w:r>
      <w:ins w:id="51" w:author="LM" w:date="2020-03-12T06:28:00Z">
        <w:r w:rsidR="00B633FA">
          <w:rPr>
            <w:rFonts w:ascii="David" w:eastAsia="David" w:hAnsi="David" w:cs="David"/>
            <w:sz w:val="24"/>
            <w:szCs w:val="24"/>
          </w:rPr>
          <w:t xml:space="preserve">a </w:t>
        </w:r>
      </w:ins>
      <w:r w:rsidRPr="004327B1">
        <w:rPr>
          <w:rFonts w:ascii="David" w:eastAsia="David" w:hAnsi="David" w:cs="David"/>
          <w:sz w:val="24"/>
          <w:szCs w:val="24"/>
        </w:rPr>
        <w:t>heightened ability toward local perception (</w:t>
      </w:r>
      <w:proofErr w:type="spellStart"/>
      <w:r w:rsidRPr="004327B1">
        <w:rPr>
          <w:rFonts w:ascii="David" w:eastAsia="David" w:hAnsi="David" w:cs="David"/>
          <w:sz w:val="24"/>
          <w:szCs w:val="24"/>
        </w:rPr>
        <w:t>Kanaka</w:t>
      </w:r>
      <w:r w:rsidR="00EB3D24" w:rsidRPr="004327B1">
        <w:rPr>
          <w:rFonts w:ascii="David" w:eastAsia="David" w:hAnsi="David" w:cs="David"/>
          <w:sz w:val="24"/>
          <w:szCs w:val="24"/>
        </w:rPr>
        <w:t>m</w:t>
      </w:r>
      <w:proofErr w:type="spellEnd"/>
      <w:r w:rsidR="00EB3D24" w:rsidRPr="004327B1">
        <w:rPr>
          <w:rFonts w:ascii="David" w:eastAsia="David" w:hAnsi="David" w:cs="David"/>
          <w:sz w:val="24"/>
          <w:szCs w:val="24"/>
        </w:rPr>
        <w:t xml:space="preserve"> et al., 2013; Lang et al., 2014; Roberts et al.</w:t>
      </w:r>
      <w:r w:rsidRPr="004327B1">
        <w:rPr>
          <w:rFonts w:ascii="David" w:eastAsia="David" w:hAnsi="David" w:cs="David"/>
          <w:sz w:val="24"/>
          <w:szCs w:val="24"/>
        </w:rPr>
        <w:t xml:space="preserve">, 2007). </w:t>
      </w:r>
      <w:r w:rsidR="00E052F6" w:rsidRPr="004327B1">
        <w:rPr>
          <w:rFonts w:ascii="David" w:hAnsi="David" w:cs="David"/>
          <w:sz w:val="24"/>
          <w:szCs w:val="24"/>
        </w:rPr>
        <w:t xml:space="preserve">Nevertheless, in light of the recent </w:t>
      </w:r>
      <w:r w:rsidR="00E052F6" w:rsidRPr="004327B1">
        <w:rPr>
          <w:rFonts w:ascii="David" w:eastAsia="David" w:hAnsi="David" w:cs="David"/>
          <w:sz w:val="24"/>
          <w:szCs w:val="24"/>
        </w:rPr>
        <w:t xml:space="preserve">understanding in cognitive neuroscience regarding the nature </w:t>
      </w:r>
      <w:del w:id="52" w:author="LM" w:date="2020-03-11T21:00:00Z">
        <w:r w:rsidR="00ED6CCC" w:rsidDel="005550E4">
          <w:rPr>
            <w:rFonts w:ascii="David" w:eastAsia="David" w:hAnsi="David" w:cs="David"/>
            <w:sz w:val="24"/>
            <w:szCs w:val="24"/>
          </w:rPr>
          <w:delText>t</w:delText>
        </w:r>
      </w:del>
      <w:r w:rsidR="00E052F6" w:rsidRPr="004327B1">
        <w:rPr>
          <w:rFonts w:ascii="David" w:eastAsia="David" w:hAnsi="David" w:cs="David"/>
          <w:sz w:val="24"/>
          <w:szCs w:val="24"/>
        </w:rPr>
        <w:t>of types of cognitive flexibility (</w:t>
      </w:r>
      <w:r w:rsidR="00E052F6" w:rsidRPr="004327B1">
        <w:rPr>
          <w:rFonts w:ascii="David" w:eastAsia="David" w:hAnsi="David" w:cs="David"/>
          <w:sz w:val="24"/>
          <w:szCs w:val="24"/>
          <w:rtl/>
        </w:rPr>
        <w:t>‏</w:t>
      </w:r>
      <w:proofErr w:type="spellStart"/>
      <w:r w:rsidR="00E052F6" w:rsidRPr="004327B1">
        <w:rPr>
          <w:rFonts w:ascii="David" w:eastAsia="David" w:hAnsi="David" w:cs="David"/>
          <w:sz w:val="24"/>
          <w:szCs w:val="24"/>
        </w:rPr>
        <w:t>Dajani</w:t>
      </w:r>
      <w:proofErr w:type="spellEnd"/>
      <w:r w:rsidR="00E052F6" w:rsidRPr="004327B1">
        <w:rPr>
          <w:rFonts w:ascii="David" w:eastAsia="David" w:hAnsi="David" w:cs="David"/>
          <w:sz w:val="24"/>
          <w:szCs w:val="24"/>
        </w:rPr>
        <w:t xml:space="preserve"> &amp; Uddin, 2015; Kim</w:t>
      </w:r>
      <w:r w:rsidR="00AE03C4">
        <w:rPr>
          <w:rFonts w:ascii="David" w:eastAsia="David" w:hAnsi="David" w:cs="David"/>
          <w:sz w:val="24"/>
          <w:szCs w:val="24"/>
        </w:rPr>
        <w:t xml:space="preserve"> et al.</w:t>
      </w:r>
      <w:r w:rsidR="00E052F6" w:rsidRPr="004327B1">
        <w:rPr>
          <w:rFonts w:ascii="David" w:eastAsia="David" w:hAnsi="David" w:cs="David"/>
          <w:sz w:val="24"/>
          <w:szCs w:val="24"/>
        </w:rPr>
        <w:t xml:space="preserve">, 2012) and the relationship between global and local processing (Lang, et al., 2014; Van der </w:t>
      </w:r>
      <w:proofErr w:type="spellStart"/>
      <w:r w:rsidR="00E052F6" w:rsidRPr="004327B1">
        <w:rPr>
          <w:rFonts w:ascii="David" w:eastAsia="David" w:hAnsi="David" w:cs="David"/>
          <w:sz w:val="24"/>
          <w:szCs w:val="24"/>
        </w:rPr>
        <w:t>Hallen</w:t>
      </w:r>
      <w:proofErr w:type="spellEnd"/>
      <w:r w:rsidR="00E052F6" w:rsidRPr="004327B1">
        <w:rPr>
          <w:rFonts w:ascii="David" w:eastAsia="David" w:hAnsi="David" w:cs="David"/>
          <w:sz w:val="24"/>
          <w:szCs w:val="24"/>
        </w:rPr>
        <w:t xml:space="preserve">, Evers, </w:t>
      </w:r>
      <w:proofErr w:type="spellStart"/>
      <w:r w:rsidR="00E052F6" w:rsidRPr="004327B1">
        <w:rPr>
          <w:rFonts w:ascii="David" w:eastAsia="David" w:hAnsi="David" w:cs="David"/>
          <w:sz w:val="24"/>
          <w:szCs w:val="24"/>
        </w:rPr>
        <w:t>Brewaeys</w:t>
      </w:r>
      <w:proofErr w:type="spellEnd"/>
      <w:r w:rsidR="00E052F6" w:rsidRPr="004327B1">
        <w:rPr>
          <w:rFonts w:ascii="David" w:eastAsia="David" w:hAnsi="David" w:cs="David"/>
          <w:sz w:val="24"/>
          <w:szCs w:val="24"/>
        </w:rPr>
        <w:t xml:space="preserve">, Van den </w:t>
      </w:r>
      <w:proofErr w:type="spellStart"/>
      <w:r w:rsidR="00E052F6" w:rsidRPr="004327B1">
        <w:rPr>
          <w:rFonts w:ascii="David" w:eastAsia="David" w:hAnsi="David" w:cs="David"/>
          <w:sz w:val="24"/>
          <w:szCs w:val="24"/>
        </w:rPr>
        <w:t>Noortgate</w:t>
      </w:r>
      <w:proofErr w:type="spellEnd"/>
      <w:r w:rsidR="00E052F6" w:rsidRPr="004327B1">
        <w:rPr>
          <w:rFonts w:ascii="David" w:eastAsia="David" w:hAnsi="David" w:cs="David"/>
          <w:sz w:val="24"/>
          <w:szCs w:val="24"/>
        </w:rPr>
        <w:t xml:space="preserve">, &amp; </w:t>
      </w:r>
      <w:proofErr w:type="spellStart"/>
      <w:r w:rsidR="00E052F6" w:rsidRPr="004327B1">
        <w:rPr>
          <w:rFonts w:ascii="David" w:eastAsia="David" w:hAnsi="David" w:cs="David"/>
          <w:sz w:val="24"/>
          <w:szCs w:val="24"/>
        </w:rPr>
        <w:t>Wagemans</w:t>
      </w:r>
      <w:proofErr w:type="spellEnd"/>
      <w:r w:rsidR="00E052F6" w:rsidRPr="004327B1">
        <w:rPr>
          <w:rFonts w:ascii="David" w:eastAsia="David" w:hAnsi="David" w:cs="David"/>
          <w:sz w:val="24"/>
          <w:szCs w:val="24"/>
        </w:rPr>
        <w:t xml:space="preserve">, 2015), this pattern of findings demands further investigation in order to understand which component or characteristic within these cognitive domains is most </w:t>
      </w:r>
      <w:r w:rsidR="00D15F98">
        <w:rPr>
          <w:rFonts w:ascii="David" w:eastAsia="David" w:hAnsi="David" w:cs="David"/>
          <w:sz w:val="24"/>
          <w:szCs w:val="24"/>
        </w:rPr>
        <w:t>associated with the disorder</w:t>
      </w:r>
      <w:r w:rsidR="00E052F6" w:rsidRPr="004327B1">
        <w:rPr>
          <w:rFonts w:ascii="David" w:eastAsia="David" w:hAnsi="David" w:cs="David"/>
          <w:sz w:val="24"/>
          <w:szCs w:val="24"/>
        </w:rPr>
        <w:t>.</w:t>
      </w:r>
    </w:p>
    <w:p w14:paraId="7ABAEAB1" w14:textId="755F3ED3" w:rsidR="00945652" w:rsidRPr="004327B1" w:rsidRDefault="00945652" w:rsidP="0021475C">
      <w:pPr>
        <w:spacing w:after="0" w:line="480" w:lineRule="auto"/>
        <w:jc w:val="both"/>
        <w:rPr>
          <w:rFonts w:ascii="David" w:eastAsia="David" w:hAnsi="David" w:cs="David"/>
          <w:sz w:val="24"/>
          <w:szCs w:val="24"/>
        </w:rPr>
      </w:pPr>
      <w:r w:rsidRPr="004327B1">
        <w:rPr>
          <w:rFonts w:ascii="David" w:eastAsia="David" w:hAnsi="David" w:cs="David"/>
          <w:sz w:val="24"/>
          <w:szCs w:val="24"/>
        </w:rPr>
        <w:tab/>
        <w:t xml:space="preserve">CF refers to the capacity of switching between multiple tasks effectively and to the readiness </w:t>
      </w:r>
      <w:del w:id="53" w:author="LM" w:date="2020-03-11T21:01:00Z">
        <w:r w:rsidRPr="004327B1" w:rsidDel="005550E4">
          <w:rPr>
            <w:rFonts w:ascii="David" w:eastAsia="David" w:hAnsi="David" w:cs="David"/>
            <w:sz w:val="24"/>
            <w:szCs w:val="24"/>
          </w:rPr>
          <w:delText>in which one can selectively</w:delText>
        </w:r>
      </w:del>
      <w:ins w:id="54" w:author="LM" w:date="2020-03-11T21:01:00Z">
        <w:r w:rsidR="005550E4">
          <w:rPr>
            <w:rFonts w:ascii="David" w:eastAsia="David" w:hAnsi="David" w:cs="David"/>
            <w:sz w:val="24"/>
            <w:szCs w:val="24"/>
          </w:rPr>
          <w:t>to selectively</w:t>
        </w:r>
      </w:ins>
      <w:r w:rsidRPr="004327B1">
        <w:rPr>
          <w:rFonts w:ascii="David" w:eastAsia="David" w:hAnsi="David" w:cs="David"/>
          <w:sz w:val="24"/>
          <w:szCs w:val="24"/>
        </w:rPr>
        <w:t xml:space="preserve"> switch between mental processes to generate appropriate behavioral responses (</w:t>
      </w:r>
      <w:proofErr w:type="spellStart"/>
      <w:r w:rsidRPr="004327B1">
        <w:rPr>
          <w:rFonts w:ascii="David" w:eastAsia="David" w:hAnsi="David" w:cs="David"/>
          <w:sz w:val="24"/>
          <w:szCs w:val="24"/>
        </w:rPr>
        <w:t>Dajani</w:t>
      </w:r>
      <w:proofErr w:type="spellEnd"/>
      <w:r w:rsidRPr="004327B1">
        <w:rPr>
          <w:rFonts w:ascii="David" w:eastAsia="David" w:hAnsi="David" w:cs="David"/>
          <w:sz w:val="24"/>
          <w:szCs w:val="24"/>
        </w:rPr>
        <w:t xml:space="preserve"> et al., 2015).  Over the past two decades, a </w:t>
      </w:r>
      <w:del w:id="55" w:author="LM" w:date="2020-03-11T21:05:00Z">
        <w:r w:rsidRPr="004327B1" w:rsidDel="00492EB6">
          <w:rPr>
            <w:rFonts w:ascii="David" w:eastAsia="David" w:hAnsi="David" w:cs="David"/>
            <w:sz w:val="24"/>
            <w:szCs w:val="24"/>
          </w:rPr>
          <w:delText xml:space="preserve">mount </w:delText>
        </w:r>
      </w:del>
      <w:ins w:id="56" w:author="LM" w:date="2020-03-11T21:05:00Z">
        <w:r w:rsidR="00492EB6">
          <w:rPr>
            <w:rFonts w:ascii="David" w:eastAsia="David" w:hAnsi="David" w:cs="David"/>
            <w:sz w:val="24"/>
            <w:szCs w:val="24"/>
          </w:rPr>
          <w:t>large number</w:t>
        </w:r>
        <w:r w:rsidR="00492EB6" w:rsidRPr="004327B1">
          <w:rPr>
            <w:rFonts w:ascii="David" w:eastAsia="David" w:hAnsi="David" w:cs="David"/>
            <w:sz w:val="24"/>
            <w:szCs w:val="24"/>
          </w:rPr>
          <w:t xml:space="preserve"> </w:t>
        </w:r>
      </w:ins>
      <w:r w:rsidRPr="004327B1">
        <w:rPr>
          <w:rFonts w:ascii="David" w:eastAsia="David" w:hAnsi="David" w:cs="David"/>
          <w:sz w:val="24"/>
          <w:szCs w:val="24"/>
        </w:rPr>
        <w:t xml:space="preserve">of studies </w:t>
      </w:r>
      <w:ins w:id="57" w:author="LM" w:date="2020-03-11T21:05:00Z">
        <w:r w:rsidR="00492EB6">
          <w:rPr>
            <w:rFonts w:ascii="David" w:eastAsia="David" w:hAnsi="David" w:cs="David"/>
            <w:sz w:val="24"/>
            <w:szCs w:val="24"/>
          </w:rPr>
          <w:t xml:space="preserve">has </w:t>
        </w:r>
      </w:ins>
      <w:r w:rsidRPr="004327B1">
        <w:rPr>
          <w:rFonts w:ascii="David" w:eastAsia="David" w:hAnsi="David" w:cs="David"/>
          <w:sz w:val="24"/>
          <w:szCs w:val="24"/>
        </w:rPr>
        <w:t xml:space="preserve">indicated that AN </w:t>
      </w:r>
      <w:proofErr w:type="gramStart"/>
      <w:r w:rsidRPr="004327B1">
        <w:rPr>
          <w:rFonts w:ascii="David" w:eastAsia="David" w:hAnsi="David" w:cs="David"/>
          <w:sz w:val="24"/>
          <w:szCs w:val="24"/>
        </w:rPr>
        <w:t>patients</w:t>
      </w:r>
      <w:proofErr w:type="gramEnd"/>
      <w:r w:rsidRPr="004327B1">
        <w:rPr>
          <w:rFonts w:ascii="David" w:eastAsia="David" w:hAnsi="David" w:cs="David"/>
          <w:sz w:val="24"/>
          <w:szCs w:val="24"/>
        </w:rPr>
        <w:t xml:space="preserve"> perform </w:t>
      </w:r>
      <w:del w:id="58" w:author="LM" w:date="2020-03-11T21:40:00Z">
        <w:r w:rsidRPr="004327B1" w:rsidDel="00266DF3">
          <w:rPr>
            <w:rFonts w:ascii="David" w:eastAsia="David" w:hAnsi="David" w:cs="David"/>
            <w:sz w:val="24"/>
            <w:szCs w:val="24"/>
          </w:rPr>
          <w:delText xml:space="preserve">poorer </w:delText>
        </w:r>
      </w:del>
      <w:ins w:id="59" w:author="LM" w:date="2020-03-11T21:40:00Z">
        <w:r w:rsidR="00266DF3">
          <w:rPr>
            <w:rFonts w:ascii="David" w:eastAsia="David" w:hAnsi="David" w:cs="David"/>
            <w:sz w:val="24"/>
            <w:szCs w:val="24"/>
          </w:rPr>
          <w:t>worse</w:t>
        </w:r>
        <w:r w:rsidR="00266DF3" w:rsidRPr="004327B1">
          <w:rPr>
            <w:rFonts w:ascii="David" w:eastAsia="David" w:hAnsi="David" w:cs="David"/>
            <w:sz w:val="24"/>
            <w:szCs w:val="24"/>
          </w:rPr>
          <w:t xml:space="preserve"> </w:t>
        </w:r>
      </w:ins>
      <w:r w:rsidRPr="004327B1">
        <w:rPr>
          <w:rFonts w:ascii="David" w:eastAsia="David" w:hAnsi="David" w:cs="David"/>
          <w:sz w:val="24"/>
          <w:szCs w:val="24"/>
        </w:rPr>
        <w:t xml:space="preserve">than healthy controls in CF tasks (Roberts et al., 2007). For example, </w:t>
      </w:r>
      <w:proofErr w:type="spellStart"/>
      <w:r w:rsidRPr="004327B1">
        <w:rPr>
          <w:rFonts w:ascii="David" w:eastAsia="David" w:hAnsi="David" w:cs="David"/>
          <w:sz w:val="24"/>
          <w:szCs w:val="24"/>
        </w:rPr>
        <w:lastRenderedPageBreak/>
        <w:t>Tchanturia</w:t>
      </w:r>
      <w:proofErr w:type="spellEnd"/>
      <w:r w:rsidRPr="004327B1">
        <w:rPr>
          <w:rFonts w:ascii="David" w:eastAsia="David" w:hAnsi="David" w:cs="David"/>
          <w:sz w:val="24"/>
          <w:szCs w:val="24"/>
        </w:rPr>
        <w:t xml:space="preserve"> (2012) carried out a study on CF among AN </w:t>
      </w:r>
      <w:proofErr w:type="gramStart"/>
      <w:r w:rsidRPr="004327B1">
        <w:rPr>
          <w:rFonts w:ascii="David" w:eastAsia="David" w:hAnsi="David" w:cs="David"/>
          <w:sz w:val="24"/>
          <w:szCs w:val="24"/>
        </w:rPr>
        <w:t>patients</w:t>
      </w:r>
      <w:proofErr w:type="gramEnd"/>
      <w:r w:rsidRPr="004327B1">
        <w:rPr>
          <w:rFonts w:ascii="David" w:eastAsia="David" w:hAnsi="David" w:cs="David"/>
          <w:sz w:val="24"/>
          <w:szCs w:val="24"/>
        </w:rPr>
        <w:t xml:space="preserve"> with </w:t>
      </w:r>
      <w:ins w:id="60" w:author="LM" w:date="2020-03-11T21:05:00Z">
        <w:r w:rsidR="00492EB6">
          <w:rPr>
            <w:rFonts w:ascii="David" w:eastAsia="David" w:hAnsi="David" w:cs="David"/>
            <w:sz w:val="24"/>
            <w:szCs w:val="24"/>
          </w:rPr>
          <w:t xml:space="preserve">a </w:t>
        </w:r>
      </w:ins>
      <w:r w:rsidRPr="004327B1">
        <w:rPr>
          <w:rFonts w:ascii="David" w:eastAsia="David" w:hAnsi="David" w:cs="David"/>
          <w:sz w:val="24"/>
          <w:szCs w:val="24"/>
        </w:rPr>
        <w:t>sample size of five</w:t>
      </w:r>
      <w:ins w:id="61" w:author="LM" w:date="2020-03-11T21:05:00Z">
        <w:r w:rsidR="00492EB6">
          <w:rPr>
            <w:rFonts w:ascii="David" w:eastAsia="David" w:hAnsi="David" w:cs="David"/>
            <w:sz w:val="24"/>
            <w:szCs w:val="24"/>
          </w:rPr>
          <w:t xml:space="preserve"> </w:t>
        </w:r>
      </w:ins>
      <w:del w:id="62" w:author="LM" w:date="2020-03-11T21:05:00Z">
        <w:r w:rsidRPr="004327B1" w:rsidDel="00492EB6">
          <w:rPr>
            <w:rFonts w:ascii="David" w:eastAsia="David" w:hAnsi="David" w:cs="David"/>
            <w:sz w:val="24"/>
            <w:szCs w:val="24"/>
          </w:rPr>
          <w:delText>-</w:delText>
        </w:r>
      </w:del>
      <w:r w:rsidRPr="004327B1">
        <w:rPr>
          <w:rFonts w:ascii="David" w:eastAsia="David" w:hAnsi="David" w:cs="David"/>
          <w:sz w:val="24"/>
          <w:szCs w:val="24"/>
        </w:rPr>
        <w:t>hundred participants</w:t>
      </w:r>
      <w:r w:rsidRPr="004327B1">
        <w:rPr>
          <w:rFonts w:ascii="David" w:eastAsia="David" w:hAnsi="David" w:cs="David"/>
          <w:sz w:val="24"/>
          <w:szCs w:val="24"/>
          <w:rtl/>
          <w:lang w:val="he-IL" w:bidi="he-IL"/>
        </w:rPr>
        <w:t>,</w:t>
      </w:r>
      <w:r w:rsidRPr="004327B1">
        <w:rPr>
          <w:rFonts w:ascii="David" w:eastAsia="David" w:hAnsi="David" w:cs="David"/>
          <w:sz w:val="24"/>
          <w:szCs w:val="24"/>
        </w:rPr>
        <w:t xml:space="preserve"> showing that the AN groups performed significantly </w:t>
      </w:r>
      <w:del w:id="63" w:author="LM" w:date="2020-03-11T21:40:00Z">
        <w:r w:rsidRPr="004327B1" w:rsidDel="00266DF3">
          <w:rPr>
            <w:rFonts w:ascii="David" w:eastAsia="David" w:hAnsi="David" w:cs="David"/>
            <w:sz w:val="24"/>
            <w:szCs w:val="24"/>
          </w:rPr>
          <w:delText xml:space="preserve">poorer </w:delText>
        </w:r>
      </w:del>
      <w:ins w:id="64" w:author="LM" w:date="2020-03-11T21:40:00Z">
        <w:r w:rsidR="00266DF3">
          <w:rPr>
            <w:rFonts w:ascii="David" w:eastAsia="David" w:hAnsi="David" w:cs="David"/>
            <w:sz w:val="24"/>
            <w:szCs w:val="24"/>
          </w:rPr>
          <w:t>worse</w:t>
        </w:r>
        <w:r w:rsidR="00266DF3" w:rsidRPr="004327B1">
          <w:rPr>
            <w:rFonts w:ascii="David" w:eastAsia="David" w:hAnsi="David" w:cs="David"/>
            <w:sz w:val="24"/>
            <w:szCs w:val="24"/>
          </w:rPr>
          <w:t xml:space="preserve"> </w:t>
        </w:r>
      </w:ins>
      <w:r w:rsidRPr="004327B1">
        <w:rPr>
          <w:rFonts w:ascii="David" w:eastAsia="David" w:hAnsi="David" w:cs="David"/>
          <w:sz w:val="24"/>
          <w:szCs w:val="24"/>
        </w:rPr>
        <w:t>on CF tasks. Also</w:t>
      </w:r>
      <w:ins w:id="65" w:author="LM" w:date="2020-03-11T21:08:00Z">
        <w:r w:rsidR="00492EB6">
          <w:rPr>
            <w:rFonts w:ascii="David" w:eastAsia="David" w:hAnsi="David" w:cs="David"/>
            <w:sz w:val="24"/>
            <w:szCs w:val="24"/>
          </w:rPr>
          <w:t>,</w:t>
        </w:r>
      </w:ins>
      <w:r w:rsidRPr="004327B1">
        <w:rPr>
          <w:rFonts w:ascii="David" w:eastAsia="David" w:hAnsi="David" w:cs="David"/>
          <w:sz w:val="24"/>
          <w:szCs w:val="24"/>
        </w:rPr>
        <w:t xml:space="preserve"> in a study in which a battery of neuropsychological tasks was administered to 270 women including AN </w:t>
      </w:r>
      <w:proofErr w:type="gramStart"/>
      <w:r w:rsidRPr="004327B1">
        <w:rPr>
          <w:rFonts w:ascii="David" w:eastAsia="David" w:hAnsi="David" w:cs="David"/>
          <w:sz w:val="24"/>
          <w:szCs w:val="24"/>
        </w:rPr>
        <w:t>patients</w:t>
      </w:r>
      <w:proofErr w:type="gramEnd"/>
      <w:r w:rsidRPr="004327B1">
        <w:rPr>
          <w:rFonts w:ascii="David" w:eastAsia="David" w:hAnsi="David" w:cs="David"/>
          <w:sz w:val="24"/>
          <w:szCs w:val="24"/>
        </w:rPr>
        <w:t xml:space="preserve">, poor CF was found at a higher rate in </w:t>
      </w:r>
      <w:commentRangeStart w:id="66"/>
      <w:r w:rsidRPr="004327B1">
        <w:rPr>
          <w:rFonts w:ascii="David" w:eastAsia="David" w:hAnsi="David" w:cs="David"/>
          <w:sz w:val="24"/>
          <w:szCs w:val="24"/>
        </w:rPr>
        <w:t xml:space="preserve">the two groups </w:t>
      </w:r>
      <w:commentRangeEnd w:id="66"/>
      <w:r w:rsidR="00492EB6">
        <w:rPr>
          <w:rStyle w:val="CommentReference"/>
        </w:rPr>
        <w:commentReference w:id="66"/>
      </w:r>
      <w:r w:rsidRPr="004327B1">
        <w:rPr>
          <w:rFonts w:ascii="David" w:eastAsia="David" w:hAnsi="David" w:cs="David"/>
          <w:sz w:val="24"/>
          <w:szCs w:val="24"/>
        </w:rPr>
        <w:t>(Roberts</w:t>
      </w:r>
      <w:r w:rsidR="00EB3D24" w:rsidRPr="004327B1">
        <w:rPr>
          <w:rFonts w:ascii="David" w:eastAsia="David" w:hAnsi="David" w:cs="David"/>
          <w:sz w:val="24"/>
          <w:szCs w:val="24"/>
        </w:rPr>
        <w:t xml:space="preserve"> et al.,</w:t>
      </w:r>
      <w:r w:rsidRPr="004327B1">
        <w:rPr>
          <w:rFonts w:ascii="David" w:eastAsia="David" w:hAnsi="David" w:cs="David"/>
          <w:sz w:val="24"/>
          <w:szCs w:val="24"/>
        </w:rPr>
        <w:t xml:space="preserve"> 2010).  </w:t>
      </w:r>
      <w:ins w:id="67" w:author="LM" w:date="2020-03-11T21:40:00Z">
        <w:r w:rsidR="00266DF3">
          <w:rPr>
            <w:rFonts w:ascii="David" w:eastAsia="David" w:hAnsi="David" w:cs="David"/>
            <w:sz w:val="24"/>
            <w:szCs w:val="24"/>
          </w:rPr>
          <w:t>A f</w:t>
        </w:r>
      </w:ins>
      <w:commentRangeStart w:id="68"/>
      <w:del w:id="69" w:author="LM" w:date="2020-03-11T21:40:00Z">
        <w:r w:rsidRPr="004327B1" w:rsidDel="00266DF3">
          <w:rPr>
            <w:rFonts w:ascii="David" w:eastAsia="David" w:hAnsi="David" w:cs="David"/>
            <w:sz w:val="24"/>
            <w:szCs w:val="24"/>
          </w:rPr>
          <w:delText>F</w:delText>
        </w:r>
      </w:del>
      <w:r w:rsidRPr="004327B1">
        <w:rPr>
          <w:rFonts w:ascii="David" w:eastAsia="David" w:hAnsi="David" w:cs="David"/>
          <w:sz w:val="24"/>
          <w:szCs w:val="24"/>
        </w:rPr>
        <w:t xml:space="preserve">ew </w:t>
      </w:r>
      <w:commentRangeEnd w:id="68"/>
      <w:r w:rsidR="00492EB6">
        <w:rPr>
          <w:rStyle w:val="CommentReference"/>
        </w:rPr>
        <w:commentReference w:id="68"/>
      </w:r>
      <w:r w:rsidRPr="004327B1">
        <w:rPr>
          <w:rFonts w:ascii="David" w:eastAsia="David" w:hAnsi="David" w:cs="David"/>
          <w:sz w:val="24"/>
          <w:szCs w:val="24"/>
        </w:rPr>
        <w:t xml:space="preserve">studies </w:t>
      </w:r>
      <w:ins w:id="70" w:author="LM" w:date="2020-03-11T21:09:00Z">
        <w:r w:rsidR="00492EB6">
          <w:rPr>
            <w:rFonts w:ascii="David" w:eastAsia="David" w:hAnsi="David" w:cs="David"/>
            <w:sz w:val="24"/>
            <w:szCs w:val="24"/>
          </w:rPr>
          <w:t xml:space="preserve">have </w:t>
        </w:r>
      </w:ins>
      <w:r w:rsidRPr="004327B1">
        <w:rPr>
          <w:rFonts w:ascii="David" w:eastAsia="David" w:hAnsi="David" w:cs="David"/>
          <w:sz w:val="24"/>
          <w:szCs w:val="24"/>
        </w:rPr>
        <w:t>suggested that the problem with CF may be</w:t>
      </w:r>
      <w:del w:id="71" w:author="LM" w:date="2020-03-11T21:10:00Z">
        <w:r w:rsidRPr="004327B1" w:rsidDel="00492EB6">
          <w:rPr>
            <w:rFonts w:ascii="David" w:eastAsia="David" w:hAnsi="David" w:cs="David"/>
            <w:sz w:val="24"/>
            <w:szCs w:val="24"/>
          </w:rPr>
          <w:delText xml:space="preserve"> a</w:delText>
        </w:r>
      </w:del>
      <w:r w:rsidRPr="004327B1">
        <w:rPr>
          <w:rFonts w:ascii="David" w:eastAsia="David" w:hAnsi="David" w:cs="David"/>
          <w:sz w:val="24"/>
          <w:szCs w:val="24"/>
        </w:rPr>
        <w:t xml:space="preserve"> </w:t>
      </w:r>
      <w:del w:id="72" w:author="LM" w:date="2020-03-11T21:10:00Z">
        <w:r w:rsidRPr="004327B1" w:rsidDel="00492EB6">
          <w:rPr>
            <w:rFonts w:ascii="David" w:eastAsia="David" w:hAnsi="David" w:cs="David"/>
            <w:sz w:val="24"/>
            <w:szCs w:val="24"/>
          </w:rPr>
          <w:delText xml:space="preserve">part </w:delText>
        </w:r>
      </w:del>
      <w:ins w:id="73" w:author="LM" w:date="2020-03-11T21:10:00Z">
        <w:r w:rsidR="00492EB6">
          <w:rPr>
            <w:rFonts w:ascii="David" w:eastAsia="David" w:hAnsi="David" w:cs="David"/>
            <w:sz w:val="24"/>
            <w:szCs w:val="24"/>
          </w:rPr>
          <w:t>one</w:t>
        </w:r>
        <w:r w:rsidR="00492EB6" w:rsidRPr="004327B1">
          <w:rPr>
            <w:rFonts w:ascii="David" w:eastAsia="David" w:hAnsi="David" w:cs="David"/>
            <w:sz w:val="24"/>
            <w:szCs w:val="24"/>
          </w:rPr>
          <w:t xml:space="preserve"> </w:t>
        </w:r>
      </w:ins>
      <w:r w:rsidRPr="004327B1">
        <w:rPr>
          <w:rFonts w:ascii="David" w:eastAsia="David" w:hAnsi="David" w:cs="David"/>
          <w:sz w:val="24"/>
          <w:szCs w:val="24"/>
        </w:rPr>
        <w:t>of the risk factors for developing an eating disorder which may be linked to compulsive traits, rigidity</w:t>
      </w:r>
      <w:ins w:id="74" w:author="LM" w:date="2020-03-11T21:10:00Z">
        <w:r w:rsidR="00492EB6">
          <w:rPr>
            <w:rFonts w:ascii="David" w:eastAsia="David" w:hAnsi="David" w:cs="David"/>
            <w:sz w:val="24"/>
            <w:szCs w:val="24"/>
          </w:rPr>
          <w:t>,</w:t>
        </w:r>
      </w:ins>
      <w:r w:rsidRPr="004327B1">
        <w:rPr>
          <w:rFonts w:ascii="David" w:eastAsia="David" w:hAnsi="David" w:cs="David"/>
          <w:sz w:val="24"/>
          <w:szCs w:val="24"/>
        </w:rPr>
        <w:t xml:space="preserve"> and perfectionism. Thus, performance on CF tasks was suggested to be associated with childhood rigidity and inflexibility (</w:t>
      </w:r>
      <w:proofErr w:type="spellStart"/>
      <w:r w:rsidRPr="004327B1">
        <w:rPr>
          <w:rFonts w:ascii="David" w:eastAsia="David" w:hAnsi="David" w:cs="David"/>
          <w:sz w:val="24"/>
          <w:szCs w:val="24"/>
        </w:rPr>
        <w:t>Tchanturia</w:t>
      </w:r>
      <w:proofErr w:type="spellEnd"/>
      <w:r w:rsidRPr="004327B1">
        <w:rPr>
          <w:rFonts w:ascii="David" w:eastAsia="David" w:hAnsi="David" w:cs="David"/>
          <w:sz w:val="24"/>
          <w:szCs w:val="24"/>
        </w:rPr>
        <w:t xml:space="preserve"> &amp; Morris, 2004).</w:t>
      </w:r>
    </w:p>
    <w:p w14:paraId="6FCA87C0" w14:textId="1FBD9B31" w:rsidR="00945652" w:rsidRPr="004327B1" w:rsidRDefault="00945652" w:rsidP="0021475C">
      <w:pPr>
        <w:spacing w:after="0" w:line="480" w:lineRule="auto"/>
        <w:jc w:val="both"/>
        <w:rPr>
          <w:rFonts w:ascii="David" w:eastAsia="David" w:hAnsi="David" w:cs="David"/>
          <w:sz w:val="24"/>
          <w:szCs w:val="24"/>
        </w:rPr>
      </w:pPr>
      <w:r w:rsidRPr="004327B1">
        <w:rPr>
          <w:rFonts w:ascii="David" w:eastAsia="David" w:hAnsi="David" w:cs="David"/>
          <w:sz w:val="24"/>
          <w:szCs w:val="24"/>
          <w:rtl/>
          <w:lang w:val="he-IL" w:bidi="he-IL"/>
        </w:rPr>
        <w:t xml:space="preserve">      </w:t>
      </w:r>
      <w:r w:rsidRPr="004327B1">
        <w:rPr>
          <w:rFonts w:ascii="David" w:eastAsia="David" w:hAnsi="David" w:cs="David"/>
          <w:sz w:val="24"/>
          <w:szCs w:val="24"/>
        </w:rPr>
        <w:t xml:space="preserve">Due to the consistent results indicating a deficit in CF among </w:t>
      </w:r>
      <w:commentRangeStart w:id="75"/>
      <w:r w:rsidRPr="004327B1">
        <w:rPr>
          <w:rFonts w:ascii="David" w:eastAsia="David" w:hAnsi="David" w:cs="David"/>
          <w:sz w:val="24"/>
          <w:szCs w:val="24"/>
        </w:rPr>
        <w:t>AN</w:t>
      </w:r>
      <w:commentRangeEnd w:id="75"/>
      <w:r w:rsidR="00826901">
        <w:rPr>
          <w:rStyle w:val="CommentReference"/>
        </w:rPr>
        <w:commentReference w:id="75"/>
      </w:r>
      <w:r w:rsidRPr="004327B1">
        <w:rPr>
          <w:rFonts w:ascii="David" w:eastAsia="David" w:hAnsi="David" w:cs="David"/>
          <w:sz w:val="24"/>
          <w:szCs w:val="24"/>
        </w:rPr>
        <w:t xml:space="preserve">, a wide body of research has also dealt with the question of whether difficulties in CF are state or trait markers. The accepted assumption today is that some aspects of </w:t>
      </w:r>
      <w:del w:id="76" w:author="LM" w:date="2020-03-11T21:13:00Z">
        <w:r w:rsidRPr="004327B1" w:rsidDel="00826901">
          <w:rPr>
            <w:rFonts w:ascii="David" w:eastAsia="David" w:hAnsi="David" w:cs="David"/>
            <w:sz w:val="24"/>
            <w:szCs w:val="24"/>
          </w:rPr>
          <w:delText xml:space="preserve">CF </w:delText>
        </w:r>
      </w:del>
      <w:r w:rsidRPr="004327B1">
        <w:rPr>
          <w:rFonts w:ascii="David" w:eastAsia="David" w:hAnsi="David" w:cs="David"/>
          <w:sz w:val="24"/>
          <w:szCs w:val="24"/>
        </w:rPr>
        <w:t xml:space="preserve">sub-optimal </w:t>
      </w:r>
      <w:ins w:id="77" w:author="LM" w:date="2020-03-11T21:13:00Z">
        <w:r w:rsidR="00826901" w:rsidRPr="004327B1">
          <w:rPr>
            <w:rFonts w:ascii="David" w:eastAsia="David" w:hAnsi="David" w:cs="David"/>
            <w:sz w:val="24"/>
            <w:szCs w:val="24"/>
          </w:rPr>
          <w:t xml:space="preserve">CF </w:t>
        </w:r>
      </w:ins>
      <w:r w:rsidRPr="004327B1">
        <w:rPr>
          <w:rFonts w:ascii="David" w:eastAsia="David" w:hAnsi="David" w:cs="David"/>
          <w:sz w:val="24"/>
          <w:szCs w:val="24"/>
        </w:rPr>
        <w:t>performance in AN appear to be a trait rather than a state marker (</w:t>
      </w:r>
      <w:proofErr w:type="spellStart"/>
      <w:r w:rsidRPr="004327B1">
        <w:rPr>
          <w:rFonts w:ascii="David" w:eastAsia="David" w:hAnsi="David" w:cs="David"/>
          <w:sz w:val="24"/>
          <w:szCs w:val="24"/>
        </w:rPr>
        <w:t>Tchanturia</w:t>
      </w:r>
      <w:proofErr w:type="spellEnd"/>
      <w:r w:rsidRPr="004327B1">
        <w:rPr>
          <w:rFonts w:ascii="David" w:eastAsia="David" w:hAnsi="David" w:cs="David"/>
          <w:sz w:val="24"/>
          <w:szCs w:val="24"/>
        </w:rPr>
        <w:t xml:space="preserve"> et al., 2004). This assumption is based mainly on studies that have shown that difficulties in CF did not show any improvement after weight recovery (</w:t>
      </w:r>
      <w:proofErr w:type="spellStart"/>
      <w:r w:rsidRPr="004327B1">
        <w:rPr>
          <w:rFonts w:ascii="David" w:eastAsia="David" w:hAnsi="David" w:cs="David"/>
          <w:sz w:val="24"/>
          <w:szCs w:val="24"/>
        </w:rPr>
        <w:t>Tchanturia</w:t>
      </w:r>
      <w:proofErr w:type="spellEnd"/>
      <w:r w:rsidRPr="004327B1">
        <w:rPr>
          <w:rFonts w:ascii="David" w:eastAsia="David" w:hAnsi="David" w:cs="David"/>
          <w:sz w:val="24"/>
          <w:szCs w:val="24"/>
        </w:rPr>
        <w:t xml:space="preserve"> et al., 2004). </w:t>
      </w:r>
    </w:p>
    <w:p w14:paraId="47C6CFE7" w14:textId="721213CB" w:rsidR="00945652" w:rsidRPr="004327B1" w:rsidRDefault="00945652">
      <w:pPr>
        <w:spacing w:after="0" w:line="480" w:lineRule="auto"/>
        <w:jc w:val="both"/>
        <w:rPr>
          <w:rFonts w:ascii="David" w:eastAsia="David" w:hAnsi="David" w:cs="David"/>
          <w:sz w:val="24"/>
          <w:szCs w:val="24"/>
        </w:rPr>
      </w:pPr>
      <w:r w:rsidRPr="004327B1">
        <w:rPr>
          <w:rFonts w:ascii="David" w:eastAsia="David" w:hAnsi="David" w:cs="David"/>
          <w:sz w:val="24"/>
          <w:szCs w:val="24"/>
        </w:rPr>
        <w:tab/>
        <w:t xml:space="preserve">Clinically, poor CF was associated with more severe ED rituals but not body mass index (Roberts &amp; </w:t>
      </w:r>
      <w:proofErr w:type="spellStart"/>
      <w:r w:rsidRPr="004327B1">
        <w:rPr>
          <w:rFonts w:ascii="David" w:eastAsia="David" w:hAnsi="David" w:cs="David"/>
          <w:sz w:val="24"/>
          <w:szCs w:val="24"/>
        </w:rPr>
        <w:t>Tchanturia</w:t>
      </w:r>
      <w:proofErr w:type="spellEnd"/>
      <w:r w:rsidR="00CB218D" w:rsidRPr="004327B1">
        <w:rPr>
          <w:rFonts w:ascii="David" w:eastAsia="David" w:hAnsi="David" w:cs="David"/>
          <w:sz w:val="24"/>
          <w:szCs w:val="24"/>
        </w:rPr>
        <w:t>.</w:t>
      </w:r>
      <w:r w:rsidRPr="004327B1">
        <w:rPr>
          <w:rFonts w:ascii="David" w:eastAsia="David" w:hAnsi="David" w:cs="David"/>
          <w:sz w:val="24"/>
          <w:szCs w:val="24"/>
        </w:rPr>
        <w:t>, 2010). In addition, research showed BMI not to be associated with errors in a cognitive test for CF for those with AN</w:t>
      </w:r>
      <w:r w:rsidR="000D5EEA" w:rsidRPr="004327B1">
        <w:rPr>
          <w:rFonts w:ascii="David" w:eastAsia="David" w:hAnsi="David" w:cs="David"/>
          <w:sz w:val="24"/>
          <w:szCs w:val="24"/>
        </w:rPr>
        <w:t xml:space="preserve">, </w:t>
      </w:r>
      <w:del w:id="78" w:author="LM" w:date="2020-03-11T21:14:00Z">
        <w:r w:rsidR="000D5EEA" w:rsidRPr="004327B1" w:rsidDel="00826901">
          <w:rPr>
            <w:rFonts w:ascii="David" w:eastAsia="David" w:hAnsi="David" w:cs="David"/>
            <w:sz w:val="24"/>
            <w:szCs w:val="24"/>
          </w:rPr>
          <w:delText>t</w:delText>
        </w:r>
        <w:r w:rsidRPr="004327B1" w:rsidDel="00826901">
          <w:rPr>
            <w:rFonts w:ascii="David" w:eastAsia="David" w:hAnsi="David" w:cs="David"/>
            <w:sz w:val="24"/>
            <w:szCs w:val="24"/>
          </w:rPr>
          <w:delText>herefore</w:delText>
        </w:r>
      </w:del>
      <w:ins w:id="79" w:author="LM" w:date="2020-03-11T21:14:00Z">
        <w:r w:rsidR="00826901">
          <w:rPr>
            <w:rFonts w:ascii="David" w:eastAsia="David" w:hAnsi="David" w:cs="David"/>
            <w:sz w:val="24"/>
            <w:szCs w:val="24"/>
          </w:rPr>
          <w:t>thus</w:t>
        </w:r>
      </w:ins>
      <w:del w:id="80" w:author="LM" w:date="2020-03-11T21:14:00Z">
        <w:r w:rsidRPr="004327B1" w:rsidDel="00826901">
          <w:rPr>
            <w:rFonts w:ascii="David" w:eastAsia="David" w:hAnsi="David" w:cs="David"/>
            <w:sz w:val="24"/>
            <w:szCs w:val="24"/>
          </w:rPr>
          <w:delText>,</w:delText>
        </w:r>
      </w:del>
      <w:r w:rsidRPr="004327B1">
        <w:rPr>
          <w:rFonts w:ascii="David" w:eastAsia="David" w:hAnsi="David" w:cs="David"/>
          <w:sz w:val="24"/>
          <w:szCs w:val="24"/>
        </w:rPr>
        <w:t xml:space="preserve"> </w:t>
      </w:r>
      <w:ins w:id="81" w:author="LM" w:date="2020-03-12T06:36:00Z">
        <w:r w:rsidR="00BF771B">
          <w:rPr>
            <w:rFonts w:ascii="David" w:eastAsia="David" w:hAnsi="David" w:cs="David"/>
            <w:sz w:val="24"/>
            <w:szCs w:val="24"/>
          </w:rPr>
          <w:t xml:space="preserve">these </w:t>
        </w:r>
      </w:ins>
      <w:r w:rsidRPr="004327B1">
        <w:rPr>
          <w:rFonts w:ascii="David" w:eastAsia="David" w:hAnsi="David" w:cs="David"/>
          <w:sz w:val="24"/>
          <w:szCs w:val="24"/>
        </w:rPr>
        <w:t>errors are not only a result of low weight (</w:t>
      </w:r>
      <w:proofErr w:type="spellStart"/>
      <w:r w:rsidRPr="004327B1">
        <w:rPr>
          <w:rFonts w:ascii="David" w:eastAsia="David" w:hAnsi="David" w:cs="David"/>
          <w:sz w:val="24"/>
          <w:szCs w:val="24"/>
        </w:rPr>
        <w:t>Tchanturia</w:t>
      </w:r>
      <w:proofErr w:type="spellEnd"/>
      <w:r w:rsidRPr="004327B1">
        <w:rPr>
          <w:rFonts w:ascii="David" w:eastAsia="David" w:hAnsi="David" w:cs="David"/>
          <w:sz w:val="24"/>
          <w:szCs w:val="24"/>
        </w:rPr>
        <w:t xml:space="preserve"> &amp; Harrison, 2011). In addition, difficulties in CF were also found among recovered/weight-restored subgroups of AN, suggesting that the deficit in CF might be a candidate of endophenotype</w:t>
      </w:r>
      <w:r w:rsidR="000D5EEA" w:rsidRPr="004327B1">
        <w:rPr>
          <w:rFonts w:ascii="David" w:eastAsia="David" w:hAnsi="David" w:cs="David"/>
          <w:sz w:val="24"/>
          <w:szCs w:val="24"/>
        </w:rPr>
        <w:t xml:space="preserve"> and basically a central feature of the disorder</w:t>
      </w:r>
      <w:r w:rsidRPr="004327B1">
        <w:rPr>
          <w:rFonts w:ascii="David" w:eastAsia="David" w:hAnsi="David" w:cs="David"/>
          <w:sz w:val="24"/>
          <w:szCs w:val="24"/>
        </w:rPr>
        <w:t xml:space="preserve"> (</w:t>
      </w:r>
      <w:proofErr w:type="spellStart"/>
      <w:r w:rsidRPr="004327B1">
        <w:rPr>
          <w:rFonts w:ascii="David" w:eastAsia="David" w:hAnsi="David" w:cs="David"/>
          <w:sz w:val="24"/>
          <w:szCs w:val="24"/>
        </w:rPr>
        <w:t>Tchanturia</w:t>
      </w:r>
      <w:proofErr w:type="spellEnd"/>
      <w:r w:rsidRPr="004327B1">
        <w:rPr>
          <w:rFonts w:ascii="David" w:eastAsia="David" w:hAnsi="David" w:cs="David"/>
          <w:sz w:val="24"/>
          <w:szCs w:val="24"/>
        </w:rPr>
        <w:t xml:space="preserve"> &amp; Harrison</w:t>
      </w:r>
      <w:r w:rsidR="00CB218D" w:rsidRPr="004327B1">
        <w:rPr>
          <w:rFonts w:ascii="David" w:eastAsia="David" w:hAnsi="David" w:cs="David"/>
          <w:sz w:val="24"/>
          <w:szCs w:val="24"/>
        </w:rPr>
        <w:t>.</w:t>
      </w:r>
      <w:r w:rsidRPr="004327B1">
        <w:rPr>
          <w:rFonts w:ascii="David" w:eastAsia="David" w:hAnsi="David" w:cs="David"/>
          <w:sz w:val="24"/>
          <w:szCs w:val="24"/>
        </w:rPr>
        <w:t>, 2011</w:t>
      </w:r>
      <w:ins w:id="82" w:author="LM" w:date="2020-03-11T21:16:00Z">
        <w:r w:rsidR="00826901">
          <w:rPr>
            <w:rFonts w:ascii="David" w:eastAsia="David" w:hAnsi="David" w:cs="David"/>
            <w:sz w:val="24"/>
            <w:szCs w:val="24"/>
          </w:rPr>
          <w:t>;</w:t>
        </w:r>
      </w:ins>
      <w:del w:id="83" w:author="LM" w:date="2020-03-11T21:16:00Z">
        <w:r w:rsidRPr="004327B1" w:rsidDel="00826901">
          <w:rPr>
            <w:rFonts w:ascii="David" w:eastAsia="David" w:hAnsi="David" w:cs="David"/>
            <w:sz w:val="24"/>
            <w:szCs w:val="24"/>
          </w:rPr>
          <w:delText>,</w:delText>
        </w:r>
      </w:del>
      <w:r w:rsidRPr="004327B1">
        <w:rPr>
          <w:rFonts w:ascii="David" w:eastAsia="David" w:hAnsi="David" w:cs="David"/>
          <w:sz w:val="24"/>
          <w:szCs w:val="24"/>
        </w:rPr>
        <w:t xml:space="preserve"> </w:t>
      </w:r>
      <w:proofErr w:type="spellStart"/>
      <w:r w:rsidRPr="004327B1">
        <w:rPr>
          <w:rFonts w:ascii="David" w:eastAsia="David" w:hAnsi="David" w:cs="David"/>
          <w:sz w:val="24"/>
          <w:szCs w:val="24"/>
        </w:rPr>
        <w:t>Tenconi</w:t>
      </w:r>
      <w:proofErr w:type="spellEnd"/>
      <w:r w:rsidRPr="004327B1">
        <w:rPr>
          <w:rFonts w:ascii="David" w:eastAsia="David" w:hAnsi="David" w:cs="David"/>
          <w:sz w:val="24"/>
          <w:szCs w:val="24"/>
        </w:rPr>
        <w:t xml:space="preserve"> &amp; </w:t>
      </w:r>
      <w:proofErr w:type="spellStart"/>
      <w:r w:rsidRPr="004327B1">
        <w:rPr>
          <w:rFonts w:ascii="David" w:eastAsia="David" w:hAnsi="David" w:cs="David"/>
          <w:sz w:val="24"/>
          <w:szCs w:val="24"/>
        </w:rPr>
        <w:t>Santonastaso</w:t>
      </w:r>
      <w:proofErr w:type="spellEnd"/>
      <w:del w:id="84" w:author="LM" w:date="2020-03-11T21:16:00Z">
        <w:r w:rsidR="00CB218D" w:rsidRPr="004327B1" w:rsidDel="00826901">
          <w:rPr>
            <w:rFonts w:ascii="David" w:eastAsia="David" w:hAnsi="David" w:cs="David"/>
            <w:sz w:val="24"/>
            <w:szCs w:val="24"/>
          </w:rPr>
          <w:delText>.</w:delText>
        </w:r>
      </w:del>
      <w:r w:rsidRPr="004327B1">
        <w:rPr>
          <w:rFonts w:ascii="David" w:eastAsia="David" w:hAnsi="David" w:cs="David"/>
          <w:sz w:val="24"/>
          <w:szCs w:val="24"/>
        </w:rPr>
        <w:t xml:space="preserve">, 2010).  </w:t>
      </w:r>
    </w:p>
    <w:p w14:paraId="597D3C08" w14:textId="4AFC77CA" w:rsidR="0004090D" w:rsidRPr="004327B1" w:rsidRDefault="00945652" w:rsidP="008C2B0E">
      <w:pPr>
        <w:spacing w:after="0" w:line="480" w:lineRule="auto"/>
        <w:jc w:val="both"/>
        <w:rPr>
          <w:rStyle w:val="None"/>
          <w:rFonts w:ascii="David" w:eastAsia="David" w:hAnsi="David" w:cs="David"/>
          <w:sz w:val="24"/>
          <w:szCs w:val="24"/>
        </w:rPr>
      </w:pPr>
      <w:r w:rsidRPr="004327B1">
        <w:rPr>
          <w:rFonts w:ascii="David" w:eastAsia="David" w:hAnsi="David" w:cs="David"/>
          <w:sz w:val="24"/>
          <w:szCs w:val="24"/>
          <w:rtl/>
          <w:lang w:val="he-IL" w:bidi="he-IL"/>
        </w:rPr>
        <w:tab/>
      </w:r>
      <w:r w:rsidRPr="004327B1">
        <w:rPr>
          <w:rFonts w:ascii="David" w:eastAsia="David" w:hAnsi="David" w:cs="David"/>
          <w:sz w:val="24"/>
          <w:szCs w:val="24"/>
        </w:rPr>
        <w:t>As mentioned, although poor CF was found among AN recoveries</w:t>
      </w:r>
      <w:r w:rsidRPr="004327B1">
        <w:rPr>
          <w:rFonts w:ascii="David" w:eastAsia="David" w:hAnsi="David" w:cs="David"/>
          <w:sz w:val="24"/>
          <w:szCs w:val="24"/>
          <w:rtl/>
          <w:lang w:val="he-IL" w:bidi="he-IL"/>
        </w:rPr>
        <w:t>,</w:t>
      </w:r>
      <w:r w:rsidRPr="004327B1">
        <w:rPr>
          <w:rFonts w:ascii="David" w:eastAsia="David" w:hAnsi="David" w:cs="David"/>
          <w:sz w:val="24"/>
          <w:szCs w:val="24"/>
        </w:rPr>
        <w:t xml:space="preserve"> it is important to mention that in some studies, </w:t>
      </w:r>
      <w:del w:id="85" w:author="LM" w:date="2020-03-11T21:17:00Z">
        <w:r w:rsidRPr="004327B1" w:rsidDel="00826901">
          <w:rPr>
            <w:rFonts w:ascii="David" w:eastAsia="David" w:hAnsi="David" w:cs="David"/>
            <w:sz w:val="24"/>
            <w:szCs w:val="24"/>
          </w:rPr>
          <w:delText xml:space="preserve">their </w:delText>
        </w:r>
      </w:del>
      <w:r w:rsidRPr="004327B1">
        <w:rPr>
          <w:rFonts w:ascii="David" w:eastAsia="David" w:hAnsi="David" w:cs="David"/>
          <w:sz w:val="24"/>
          <w:szCs w:val="24"/>
        </w:rPr>
        <w:t xml:space="preserve">CF </w:t>
      </w:r>
      <w:ins w:id="86" w:author="LM" w:date="2020-03-11T21:17:00Z">
        <w:r w:rsidR="00826901">
          <w:rPr>
            <w:rFonts w:ascii="David" w:eastAsia="David" w:hAnsi="David" w:cs="David"/>
            <w:sz w:val="24"/>
            <w:szCs w:val="24"/>
          </w:rPr>
          <w:t xml:space="preserve">among AN recoveries </w:t>
        </w:r>
      </w:ins>
      <w:r w:rsidRPr="004327B1">
        <w:rPr>
          <w:rFonts w:ascii="David" w:eastAsia="David" w:hAnsi="David" w:cs="David"/>
          <w:sz w:val="24"/>
          <w:szCs w:val="24"/>
        </w:rPr>
        <w:t>was found to be less damaged compared to an acute AN patient, but always more damaged compared to healthy controls (</w:t>
      </w:r>
      <w:proofErr w:type="spellStart"/>
      <w:r w:rsidR="002E6971">
        <w:fldChar w:fldCharType="begin"/>
      </w:r>
      <w:r w:rsidR="002E6971">
        <w:instrText xml:space="preserve"> HYPERLINK "https://www.ncbi.nlm.nih.gov/pubmed/?term=Steinglass%252520JE%25255BAuthor%25255D&amp;cauthor=true&amp;cauthor_uid=16903136" </w:instrText>
      </w:r>
      <w:r w:rsidR="002E6971">
        <w:fldChar w:fldCharType="separate"/>
      </w:r>
      <w:r w:rsidRPr="004327B1">
        <w:rPr>
          <w:rStyle w:val="Hyperlink0"/>
          <w:u w:val="none"/>
        </w:rPr>
        <w:t>Steinglass</w:t>
      </w:r>
      <w:proofErr w:type="spellEnd"/>
      <w:r w:rsidR="002E6971">
        <w:rPr>
          <w:rStyle w:val="Hyperlink0"/>
          <w:u w:val="none"/>
        </w:rPr>
        <w:fldChar w:fldCharType="end"/>
      </w:r>
      <w:r w:rsidR="00CB218D" w:rsidRPr="004327B1">
        <w:rPr>
          <w:rStyle w:val="Hyperlink0"/>
          <w:u w:val="none"/>
        </w:rPr>
        <w:t xml:space="preserve"> </w:t>
      </w:r>
      <w:r w:rsidR="00CB218D" w:rsidRPr="004327B1">
        <w:rPr>
          <w:rFonts w:ascii="David" w:eastAsia="David" w:hAnsi="David" w:cs="David"/>
          <w:sz w:val="24"/>
          <w:szCs w:val="24"/>
        </w:rPr>
        <w:t>et al.,</w:t>
      </w:r>
      <w:r w:rsidRPr="004327B1">
        <w:rPr>
          <w:rStyle w:val="None"/>
          <w:rFonts w:ascii="David" w:eastAsia="David" w:hAnsi="David" w:cs="David"/>
          <w:sz w:val="24"/>
          <w:szCs w:val="24"/>
        </w:rPr>
        <w:t xml:space="preserve"> 2006; Roberts</w:t>
      </w:r>
      <w:r w:rsidR="00CB218D" w:rsidRPr="004327B1">
        <w:rPr>
          <w:rStyle w:val="None"/>
          <w:rFonts w:ascii="David" w:eastAsia="David" w:hAnsi="David" w:cs="David"/>
          <w:sz w:val="24"/>
          <w:szCs w:val="24"/>
        </w:rPr>
        <w:t xml:space="preserve"> </w:t>
      </w:r>
      <w:r w:rsidR="00CB218D" w:rsidRPr="004327B1">
        <w:rPr>
          <w:rFonts w:ascii="David" w:eastAsia="David" w:hAnsi="David" w:cs="David"/>
          <w:sz w:val="24"/>
          <w:szCs w:val="24"/>
        </w:rPr>
        <w:t>et al.,</w:t>
      </w:r>
      <w:r w:rsidRPr="004327B1">
        <w:rPr>
          <w:rStyle w:val="None"/>
          <w:rFonts w:ascii="David" w:eastAsia="David" w:hAnsi="David" w:cs="David"/>
          <w:sz w:val="24"/>
          <w:szCs w:val="24"/>
        </w:rPr>
        <w:t xml:space="preserve"> 2010). In</w:t>
      </w:r>
      <w:r w:rsidR="00ED6CCC">
        <w:rPr>
          <w:rStyle w:val="None"/>
          <w:rFonts w:ascii="David" w:eastAsia="David" w:hAnsi="David" w:cs="David"/>
          <w:sz w:val="24"/>
          <w:szCs w:val="24"/>
        </w:rPr>
        <w:t xml:space="preserve"> conclusion, poor CF is a trans-</w:t>
      </w:r>
      <w:r w:rsidRPr="004327B1">
        <w:rPr>
          <w:rStyle w:val="None"/>
          <w:rFonts w:ascii="David" w:eastAsia="David" w:hAnsi="David" w:cs="David"/>
          <w:sz w:val="24"/>
          <w:szCs w:val="24"/>
        </w:rPr>
        <w:t>diagnostic feature related to aspects of the illness but not to malnutrition. In part it is a familial trait</w:t>
      </w:r>
      <w:ins w:id="87" w:author="LM" w:date="2020-03-11T21:18:00Z">
        <w:r w:rsidR="00826901">
          <w:rPr>
            <w:rStyle w:val="None"/>
            <w:rFonts w:ascii="David" w:eastAsia="David" w:hAnsi="David" w:cs="David"/>
            <w:sz w:val="24"/>
            <w:szCs w:val="24"/>
          </w:rPr>
          <w:t xml:space="preserve"> </w:t>
        </w:r>
      </w:ins>
      <w:del w:id="88" w:author="LM" w:date="2020-03-11T21:17:00Z">
        <w:r w:rsidRPr="004327B1" w:rsidDel="00826901">
          <w:rPr>
            <w:rStyle w:val="None"/>
            <w:rFonts w:ascii="David" w:eastAsia="David" w:hAnsi="David" w:cs="David"/>
            <w:sz w:val="24"/>
            <w:szCs w:val="24"/>
          </w:rPr>
          <w:delText xml:space="preserve">, </w:delText>
        </w:r>
      </w:del>
      <w:r w:rsidRPr="004327B1">
        <w:rPr>
          <w:rStyle w:val="None"/>
          <w:rFonts w:ascii="David" w:eastAsia="David" w:hAnsi="David" w:cs="David"/>
          <w:sz w:val="24"/>
          <w:szCs w:val="24"/>
        </w:rPr>
        <w:t xml:space="preserve">and is likely </w:t>
      </w:r>
      <w:ins w:id="89" w:author="LM" w:date="2020-03-11T21:18:00Z">
        <w:r w:rsidR="00826901">
          <w:rPr>
            <w:rStyle w:val="None"/>
            <w:rFonts w:ascii="David" w:eastAsia="David" w:hAnsi="David" w:cs="David"/>
            <w:sz w:val="24"/>
            <w:szCs w:val="24"/>
          </w:rPr>
          <w:t xml:space="preserve">to be </w:t>
        </w:r>
      </w:ins>
      <w:r w:rsidRPr="004327B1">
        <w:rPr>
          <w:rStyle w:val="None"/>
          <w:rFonts w:ascii="David" w:eastAsia="David" w:hAnsi="David" w:cs="David"/>
          <w:sz w:val="24"/>
          <w:szCs w:val="24"/>
        </w:rPr>
        <w:t>involved in the main</w:t>
      </w:r>
      <w:r w:rsidR="00CB218D" w:rsidRPr="004327B1">
        <w:rPr>
          <w:rStyle w:val="None"/>
          <w:rFonts w:ascii="David" w:eastAsia="David" w:hAnsi="David" w:cs="David"/>
          <w:sz w:val="24"/>
          <w:szCs w:val="24"/>
        </w:rPr>
        <w:t xml:space="preserve">tenance of the illness (Roberts </w:t>
      </w:r>
      <w:r w:rsidR="00CB218D" w:rsidRPr="004327B1">
        <w:rPr>
          <w:rFonts w:ascii="David" w:eastAsia="David" w:hAnsi="David" w:cs="David"/>
          <w:sz w:val="24"/>
          <w:szCs w:val="24"/>
        </w:rPr>
        <w:t>et al.,</w:t>
      </w:r>
      <w:r w:rsidRPr="004327B1">
        <w:rPr>
          <w:rStyle w:val="None"/>
          <w:rFonts w:ascii="David" w:eastAsia="David" w:hAnsi="David" w:cs="David"/>
          <w:sz w:val="24"/>
          <w:szCs w:val="24"/>
        </w:rPr>
        <w:t xml:space="preserve"> 2010).</w:t>
      </w:r>
      <w:r w:rsidR="00454D36" w:rsidRPr="004327B1">
        <w:rPr>
          <w:rStyle w:val="None"/>
          <w:rFonts w:ascii="David" w:eastAsia="David" w:hAnsi="David" w:cs="David"/>
          <w:sz w:val="24"/>
          <w:szCs w:val="24"/>
        </w:rPr>
        <w:t xml:space="preserve"> </w:t>
      </w:r>
      <w:r w:rsidR="0004090D" w:rsidRPr="004327B1">
        <w:rPr>
          <w:rStyle w:val="None"/>
          <w:rFonts w:ascii="David" w:eastAsia="David" w:hAnsi="David" w:cs="David"/>
          <w:sz w:val="24"/>
          <w:szCs w:val="24"/>
        </w:rPr>
        <w:t xml:space="preserve">Although the findings regarding CF in AN patients </w:t>
      </w:r>
      <w:r w:rsidR="0004090D" w:rsidRPr="004327B1">
        <w:rPr>
          <w:rStyle w:val="None"/>
          <w:rFonts w:ascii="David" w:eastAsia="David" w:hAnsi="David" w:cs="David"/>
          <w:sz w:val="24"/>
          <w:szCs w:val="24"/>
        </w:rPr>
        <w:lastRenderedPageBreak/>
        <w:t>are con</w:t>
      </w:r>
      <w:r w:rsidR="008C2B0E" w:rsidRPr="004327B1">
        <w:rPr>
          <w:rStyle w:val="None"/>
          <w:rFonts w:ascii="David" w:eastAsia="David" w:hAnsi="David" w:cs="David"/>
          <w:sz w:val="24"/>
          <w:szCs w:val="24"/>
        </w:rPr>
        <w:t xml:space="preserve">sistent, it is important to expand </w:t>
      </w:r>
      <w:r w:rsidR="0004090D" w:rsidRPr="004327B1">
        <w:rPr>
          <w:rStyle w:val="None"/>
          <w:rFonts w:ascii="David" w:eastAsia="David" w:hAnsi="David" w:cs="David"/>
          <w:sz w:val="24"/>
          <w:szCs w:val="24"/>
        </w:rPr>
        <w:t>the under</w:t>
      </w:r>
      <w:r w:rsidR="008C2B0E" w:rsidRPr="004327B1">
        <w:rPr>
          <w:rStyle w:val="None"/>
          <w:rFonts w:ascii="David" w:eastAsia="David" w:hAnsi="David" w:cs="David"/>
          <w:sz w:val="24"/>
          <w:szCs w:val="24"/>
        </w:rPr>
        <w:t xml:space="preserve">standing of CF characteristics. </w:t>
      </w:r>
      <w:del w:id="90" w:author="LM" w:date="2020-03-11T21:18:00Z">
        <w:r w:rsidR="008C2B0E" w:rsidRPr="004327B1" w:rsidDel="00826901">
          <w:rPr>
            <w:rStyle w:val="None"/>
            <w:rFonts w:ascii="David" w:eastAsia="David" w:hAnsi="David" w:cs="David"/>
            <w:sz w:val="24"/>
            <w:szCs w:val="24"/>
          </w:rPr>
          <w:delText>Also</w:delText>
        </w:r>
      </w:del>
      <w:ins w:id="91" w:author="LM" w:date="2020-03-11T21:18:00Z">
        <w:r w:rsidR="00826901">
          <w:rPr>
            <w:rStyle w:val="None"/>
            <w:rFonts w:ascii="David" w:eastAsia="David" w:hAnsi="David" w:cs="David"/>
            <w:sz w:val="24"/>
            <w:szCs w:val="24"/>
          </w:rPr>
          <w:t>Furthermore</w:t>
        </w:r>
      </w:ins>
      <w:r w:rsidR="008C2B0E" w:rsidRPr="004327B1">
        <w:rPr>
          <w:rStyle w:val="None"/>
          <w:rFonts w:ascii="David" w:eastAsia="David" w:hAnsi="David" w:cs="David"/>
          <w:sz w:val="24"/>
          <w:szCs w:val="24"/>
        </w:rPr>
        <w:t xml:space="preserve">, thanks to advancement in </w:t>
      </w:r>
      <w:ins w:id="92" w:author="LM" w:date="2020-03-11T21:18:00Z">
        <w:r w:rsidR="00826901">
          <w:rPr>
            <w:rStyle w:val="None"/>
            <w:rFonts w:ascii="David" w:eastAsia="David" w:hAnsi="David" w:cs="David"/>
            <w:sz w:val="24"/>
            <w:szCs w:val="24"/>
          </w:rPr>
          <w:t xml:space="preserve">the field of </w:t>
        </w:r>
      </w:ins>
      <w:r w:rsidR="008C2B0E" w:rsidRPr="004327B1">
        <w:rPr>
          <w:rStyle w:val="None"/>
          <w:rFonts w:ascii="David" w:eastAsia="David" w:hAnsi="David" w:cs="David"/>
          <w:sz w:val="24"/>
          <w:szCs w:val="24"/>
        </w:rPr>
        <w:t>neuroscienc</w:t>
      </w:r>
      <w:ins w:id="93" w:author="LM" w:date="2020-03-11T21:18:00Z">
        <w:r w:rsidR="00826901">
          <w:rPr>
            <w:rStyle w:val="None"/>
            <w:rFonts w:ascii="David" w:eastAsia="David" w:hAnsi="David" w:cs="David"/>
            <w:sz w:val="24"/>
            <w:szCs w:val="24"/>
            <w:lang w:bidi="he-IL"/>
          </w:rPr>
          <w:t>e</w:t>
        </w:r>
      </w:ins>
      <w:del w:id="94" w:author="LM" w:date="2020-03-11T21:18:00Z">
        <w:r w:rsidR="008C2B0E" w:rsidRPr="004327B1" w:rsidDel="00826901">
          <w:rPr>
            <w:rStyle w:val="None"/>
            <w:rFonts w:ascii="David" w:eastAsia="David" w:hAnsi="David" w:cs="David"/>
            <w:sz w:val="24"/>
            <w:szCs w:val="24"/>
          </w:rPr>
          <w:delText>e</w:delText>
        </w:r>
        <w:r w:rsidR="008C2B0E" w:rsidRPr="004327B1" w:rsidDel="00826901">
          <w:rPr>
            <w:rStyle w:val="None"/>
            <w:rFonts w:ascii="David" w:eastAsia="David" w:hAnsi="David" w:cs="David"/>
            <w:sz w:val="24"/>
            <w:szCs w:val="24"/>
            <w:lang w:bidi="he-IL"/>
          </w:rPr>
          <w:delText xml:space="preserve"> sphere</w:delText>
        </w:r>
      </w:del>
      <w:r w:rsidR="008C2B0E" w:rsidRPr="004327B1">
        <w:rPr>
          <w:rStyle w:val="None"/>
          <w:rFonts w:ascii="David" w:eastAsia="David" w:hAnsi="David" w:cs="David"/>
          <w:sz w:val="24"/>
          <w:szCs w:val="24"/>
        </w:rPr>
        <w:t xml:space="preserve">, we have the opportunity to explore </w:t>
      </w:r>
      <w:del w:id="95" w:author="LM" w:date="2020-03-11T21:18:00Z">
        <w:r w:rsidR="008C2B0E" w:rsidRPr="004327B1" w:rsidDel="00826901">
          <w:rPr>
            <w:rStyle w:val="None"/>
            <w:rFonts w:ascii="David" w:eastAsia="David" w:hAnsi="David" w:cs="David"/>
            <w:sz w:val="24"/>
            <w:szCs w:val="24"/>
          </w:rPr>
          <w:delText xml:space="preserve">in depth </w:delText>
        </w:r>
      </w:del>
      <w:r w:rsidR="008C2B0E" w:rsidRPr="004327B1">
        <w:rPr>
          <w:rStyle w:val="None"/>
          <w:rFonts w:ascii="David" w:eastAsia="David" w:hAnsi="David" w:cs="David"/>
          <w:sz w:val="24"/>
          <w:szCs w:val="24"/>
        </w:rPr>
        <w:t>those characteristics</w:t>
      </w:r>
      <w:ins w:id="96" w:author="LM" w:date="2020-03-11T21:18:00Z">
        <w:r w:rsidR="00826901">
          <w:rPr>
            <w:rStyle w:val="None"/>
            <w:rFonts w:ascii="David" w:eastAsia="David" w:hAnsi="David" w:cs="David"/>
            <w:sz w:val="24"/>
            <w:szCs w:val="24"/>
          </w:rPr>
          <w:t xml:space="preserve"> </w:t>
        </w:r>
        <w:r w:rsidR="00826901" w:rsidRPr="004327B1">
          <w:rPr>
            <w:rStyle w:val="None"/>
            <w:rFonts w:ascii="David" w:eastAsia="David" w:hAnsi="David" w:cs="David"/>
            <w:sz w:val="24"/>
            <w:szCs w:val="24"/>
          </w:rPr>
          <w:t>in depth</w:t>
        </w:r>
      </w:ins>
      <w:r w:rsidR="008C2B0E" w:rsidRPr="004327B1">
        <w:rPr>
          <w:rStyle w:val="None"/>
          <w:rFonts w:ascii="David" w:eastAsia="David" w:hAnsi="David" w:cs="David"/>
          <w:sz w:val="24"/>
          <w:szCs w:val="24"/>
        </w:rPr>
        <w:t>.</w:t>
      </w:r>
    </w:p>
    <w:p w14:paraId="7983F76A" w14:textId="10774000" w:rsidR="00945652" w:rsidRPr="004327B1" w:rsidRDefault="00945652" w:rsidP="00ED6CCC">
      <w:pPr>
        <w:spacing w:after="0" w:line="480" w:lineRule="auto"/>
        <w:jc w:val="both"/>
        <w:rPr>
          <w:rStyle w:val="None"/>
          <w:rFonts w:ascii="David" w:eastAsia="David" w:hAnsi="David" w:cs="David"/>
          <w:sz w:val="24"/>
          <w:szCs w:val="24"/>
        </w:rPr>
      </w:pPr>
      <w:r w:rsidRPr="004327B1">
        <w:rPr>
          <w:rStyle w:val="None"/>
          <w:rFonts w:ascii="David" w:eastAsia="David" w:hAnsi="David" w:cs="David"/>
          <w:sz w:val="24"/>
          <w:szCs w:val="24"/>
        </w:rPr>
        <w:tab/>
        <w:t xml:space="preserve">CF has been widely investigated </w:t>
      </w:r>
      <w:ins w:id="97" w:author="LM" w:date="2020-03-11T21:19:00Z">
        <w:r w:rsidR="00826901">
          <w:rPr>
            <w:rStyle w:val="None"/>
            <w:rFonts w:ascii="David" w:eastAsia="David" w:hAnsi="David" w:cs="David"/>
            <w:sz w:val="24"/>
            <w:szCs w:val="24"/>
          </w:rPr>
          <w:t>with</w:t>
        </w:r>
      </w:ins>
      <w:r w:rsidRPr="004327B1">
        <w:rPr>
          <w:rStyle w:val="None"/>
          <w:rFonts w:ascii="David" w:eastAsia="David" w:hAnsi="David" w:cs="David"/>
          <w:sz w:val="24"/>
          <w:szCs w:val="24"/>
        </w:rPr>
        <w:t xml:space="preserve">in </w:t>
      </w:r>
      <w:del w:id="98" w:author="LM" w:date="2020-03-11T21:19:00Z">
        <w:r w:rsidRPr="004327B1" w:rsidDel="00826901">
          <w:rPr>
            <w:rStyle w:val="None"/>
            <w:rFonts w:ascii="David" w:eastAsia="David" w:hAnsi="David" w:cs="David"/>
            <w:sz w:val="24"/>
            <w:szCs w:val="24"/>
          </w:rPr>
          <w:delText xml:space="preserve">the </w:delText>
        </w:r>
      </w:del>
      <w:r w:rsidRPr="004327B1">
        <w:rPr>
          <w:rStyle w:val="None"/>
          <w:rFonts w:ascii="David" w:eastAsia="David" w:hAnsi="David" w:cs="David"/>
          <w:sz w:val="24"/>
          <w:szCs w:val="24"/>
        </w:rPr>
        <w:t xml:space="preserve">neuroscience </w:t>
      </w:r>
      <w:del w:id="99" w:author="LM" w:date="2020-03-11T21:19:00Z">
        <w:r w:rsidRPr="004327B1" w:rsidDel="00826901">
          <w:rPr>
            <w:rStyle w:val="None"/>
            <w:rFonts w:ascii="David" w:eastAsia="David" w:hAnsi="David" w:cs="David"/>
            <w:sz w:val="24"/>
            <w:szCs w:val="24"/>
          </w:rPr>
          <w:delText xml:space="preserve">field </w:delText>
        </w:r>
      </w:del>
      <w:r w:rsidRPr="004327B1">
        <w:rPr>
          <w:rStyle w:val="None"/>
          <w:rFonts w:ascii="David" w:eastAsia="David" w:hAnsi="David" w:cs="David"/>
          <w:sz w:val="24"/>
          <w:szCs w:val="24"/>
        </w:rPr>
        <w:t>for the purpose of further understanding this ability as part of human cognition. However, it seems that in the research literature there are different labels for CF</w:t>
      </w:r>
      <w:ins w:id="100" w:author="LM" w:date="2020-03-11T21:19:00Z">
        <w:r w:rsidR="00826901">
          <w:rPr>
            <w:rStyle w:val="None"/>
            <w:rFonts w:ascii="David" w:eastAsia="David" w:hAnsi="David" w:cs="David"/>
            <w:sz w:val="24"/>
            <w:szCs w:val="24"/>
          </w:rPr>
          <w:t>:</w:t>
        </w:r>
      </w:ins>
      <w:del w:id="101" w:author="LM" w:date="2020-03-11T21:19:00Z">
        <w:r w:rsidRPr="004327B1" w:rsidDel="00826901">
          <w:rPr>
            <w:rStyle w:val="None"/>
            <w:rFonts w:ascii="David" w:eastAsia="David" w:hAnsi="David" w:cs="David"/>
            <w:sz w:val="24"/>
            <w:szCs w:val="24"/>
          </w:rPr>
          <w:delText>,</w:delText>
        </w:r>
      </w:del>
      <w:r w:rsidRPr="004327B1">
        <w:rPr>
          <w:rStyle w:val="None"/>
          <w:rFonts w:ascii="David" w:eastAsia="David" w:hAnsi="David" w:cs="David"/>
          <w:sz w:val="24"/>
          <w:szCs w:val="24"/>
        </w:rPr>
        <w:t xml:space="preserve"> </w:t>
      </w:r>
      <w:del w:id="102" w:author="LM" w:date="2020-03-11T21:19:00Z">
        <w:r w:rsidRPr="004327B1" w:rsidDel="00826901">
          <w:rPr>
            <w:rStyle w:val="None"/>
            <w:rFonts w:ascii="David" w:eastAsia="David" w:hAnsi="David" w:cs="David"/>
            <w:sz w:val="24"/>
            <w:szCs w:val="24"/>
          </w:rPr>
          <w:delText xml:space="preserve">as </w:delText>
        </w:r>
      </w:del>
      <w:r w:rsidRPr="004327B1">
        <w:rPr>
          <w:rStyle w:val="None"/>
          <w:rFonts w:ascii="David" w:eastAsia="David" w:hAnsi="David" w:cs="David"/>
          <w:sz w:val="24"/>
          <w:szCs w:val="24"/>
        </w:rPr>
        <w:t>it is also called "task switching" or "set shifting". Furthermore, different types of CF are referred to in the same way (</w:t>
      </w:r>
      <w:proofErr w:type="spellStart"/>
      <w:r w:rsidRPr="004327B1">
        <w:rPr>
          <w:rStyle w:val="None"/>
          <w:rFonts w:ascii="David" w:eastAsia="David" w:hAnsi="David" w:cs="David"/>
          <w:sz w:val="24"/>
          <w:szCs w:val="24"/>
        </w:rPr>
        <w:t>Dajani</w:t>
      </w:r>
      <w:proofErr w:type="spellEnd"/>
      <w:r w:rsidRPr="004327B1">
        <w:rPr>
          <w:rStyle w:val="None"/>
          <w:rFonts w:ascii="David" w:eastAsia="David" w:hAnsi="David" w:cs="David"/>
          <w:sz w:val="24"/>
          <w:szCs w:val="24"/>
        </w:rPr>
        <w:t xml:space="preserve"> et al., 2015</w:t>
      </w:r>
      <w:ins w:id="103" w:author="LM" w:date="2020-03-11T21:19:00Z">
        <w:r w:rsidR="00826901">
          <w:rPr>
            <w:rStyle w:val="None"/>
            <w:rFonts w:ascii="David" w:eastAsia="David" w:hAnsi="David" w:cs="David"/>
            <w:sz w:val="24"/>
            <w:szCs w:val="24"/>
          </w:rPr>
          <w:t>;</w:t>
        </w:r>
      </w:ins>
      <w:del w:id="104" w:author="LM" w:date="2020-03-11T21:19:00Z">
        <w:r w:rsidRPr="004327B1" w:rsidDel="00826901">
          <w:rPr>
            <w:rStyle w:val="None"/>
            <w:rFonts w:ascii="David" w:eastAsia="David" w:hAnsi="David" w:cs="David"/>
            <w:sz w:val="24"/>
            <w:szCs w:val="24"/>
          </w:rPr>
          <w:delText>,</w:delText>
        </w:r>
      </w:del>
      <w:r w:rsidRPr="004327B1">
        <w:rPr>
          <w:rStyle w:val="None"/>
          <w:rFonts w:ascii="David" w:eastAsia="David" w:hAnsi="David" w:cs="David"/>
          <w:sz w:val="24"/>
          <w:szCs w:val="24"/>
        </w:rPr>
        <w:t xml:space="preserve"> Eslinger &amp; Grattan</w:t>
      </w:r>
      <w:del w:id="105" w:author="LM" w:date="2020-03-11T21:19:00Z">
        <w:r w:rsidR="00CB218D" w:rsidRPr="004327B1" w:rsidDel="00826901">
          <w:rPr>
            <w:rStyle w:val="None"/>
            <w:rFonts w:ascii="David" w:eastAsia="David" w:hAnsi="David" w:cs="David"/>
            <w:sz w:val="24"/>
            <w:szCs w:val="24"/>
          </w:rPr>
          <w:delText>.</w:delText>
        </w:r>
      </w:del>
      <w:r w:rsidRPr="004327B1">
        <w:rPr>
          <w:rStyle w:val="None"/>
          <w:rFonts w:ascii="David" w:eastAsia="David" w:hAnsi="David" w:cs="David"/>
          <w:sz w:val="24"/>
          <w:szCs w:val="24"/>
        </w:rPr>
        <w:t xml:space="preserve">, 1993; Kim et al., 2012; </w:t>
      </w:r>
      <w:proofErr w:type="spellStart"/>
      <w:r w:rsidRPr="004327B1">
        <w:rPr>
          <w:rStyle w:val="None"/>
          <w:rFonts w:ascii="David" w:eastAsia="David" w:hAnsi="David" w:cs="David"/>
          <w:sz w:val="24"/>
          <w:szCs w:val="24"/>
        </w:rPr>
        <w:t>Wildes</w:t>
      </w:r>
      <w:proofErr w:type="spellEnd"/>
      <w:r w:rsidRPr="004327B1">
        <w:rPr>
          <w:rStyle w:val="None"/>
          <w:rFonts w:ascii="David" w:eastAsia="David" w:hAnsi="David" w:cs="David"/>
          <w:sz w:val="24"/>
          <w:szCs w:val="24"/>
        </w:rPr>
        <w:t xml:space="preserve"> et al., 2014). The multiplicity of names has led to the use of many different terms to describe CF, creating great confusion. Possibly, the multiplicity of names and terms associated with CF stems from the fact that CF is a complex function that includes several types of flexibility and the different names and terms represent these different types or aspects of CF (</w:t>
      </w:r>
      <w:proofErr w:type="spellStart"/>
      <w:r w:rsidRPr="004327B1">
        <w:rPr>
          <w:rStyle w:val="None"/>
          <w:rFonts w:ascii="David" w:eastAsia="David" w:hAnsi="David" w:cs="David"/>
          <w:sz w:val="24"/>
          <w:szCs w:val="24"/>
        </w:rPr>
        <w:t>Dajani</w:t>
      </w:r>
      <w:proofErr w:type="spellEnd"/>
      <w:r w:rsidRPr="004327B1">
        <w:rPr>
          <w:rStyle w:val="None"/>
          <w:rFonts w:ascii="David" w:eastAsia="David" w:hAnsi="David" w:cs="David"/>
          <w:sz w:val="24"/>
          <w:szCs w:val="24"/>
        </w:rPr>
        <w:t xml:space="preserve"> et al., 2015; Eslinger &amp; Grattan</w:t>
      </w:r>
      <w:del w:id="106" w:author="LM" w:date="2020-03-11T21:20:00Z">
        <w:r w:rsidR="00CB218D" w:rsidRPr="004327B1" w:rsidDel="00826901">
          <w:rPr>
            <w:rStyle w:val="None"/>
            <w:rFonts w:ascii="David" w:eastAsia="David" w:hAnsi="David" w:cs="David"/>
            <w:sz w:val="24"/>
            <w:szCs w:val="24"/>
          </w:rPr>
          <w:delText>.</w:delText>
        </w:r>
      </w:del>
      <w:r w:rsidRPr="004327B1">
        <w:rPr>
          <w:rStyle w:val="None"/>
          <w:rFonts w:ascii="David" w:eastAsia="David" w:hAnsi="David" w:cs="David"/>
          <w:sz w:val="24"/>
          <w:szCs w:val="24"/>
        </w:rPr>
        <w:t xml:space="preserve">, 1993; Kim et al., 2012; </w:t>
      </w:r>
      <w:proofErr w:type="spellStart"/>
      <w:r w:rsidRPr="004327B1">
        <w:rPr>
          <w:rStyle w:val="None"/>
          <w:rFonts w:ascii="David" w:eastAsia="David" w:hAnsi="David" w:cs="David"/>
          <w:sz w:val="24"/>
          <w:szCs w:val="24"/>
        </w:rPr>
        <w:t>Ravizza</w:t>
      </w:r>
      <w:proofErr w:type="spellEnd"/>
      <w:r w:rsidRPr="004327B1">
        <w:rPr>
          <w:rStyle w:val="None"/>
          <w:rFonts w:ascii="David" w:eastAsia="David" w:hAnsi="David" w:cs="David"/>
          <w:sz w:val="24"/>
          <w:szCs w:val="24"/>
        </w:rPr>
        <w:t xml:space="preserve"> &amp; Carter</w:t>
      </w:r>
      <w:del w:id="107" w:author="LM" w:date="2020-03-11T21:20:00Z">
        <w:r w:rsidR="00CB218D" w:rsidRPr="004327B1" w:rsidDel="00826901">
          <w:rPr>
            <w:rStyle w:val="None"/>
            <w:rFonts w:ascii="David" w:eastAsia="David" w:hAnsi="David" w:cs="David"/>
            <w:sz w:val="24"/>
            <w:szCs w:val="24"/>
          </w:rPr>
          <w:delText>.</w:delText>
        </w:r>
      </w:del>
      <w:r w:rsidR="00CB218D"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2008). In fact, up until recent years different studies referred to different aspects of CF as representing the whole ability, leading to an incomplete understanding of this ability (</w:t>
      </w:r>
      <w:proofErr w:type="spellStart"/>
      <w:r w:rsidRPr="004327B1">
        <w:rPr>
          <w:rStyle w:val="None"/>
          <w:rFonts w:ascii="David" w:eastAsia="David" w:hAnsi="David" w:cs="David"/>
          <w:sz w:val="24"/>
          <w:szCs w:val="24"/>
        </w:rPr>
        <w:t>Ravizza</w:t>
      </w:r>
      <w:proofErr w:type="spellEnd"/>
      <w:r w:rsidRPr="004327B1">
        <w:rPr>
          <w:rStyle w:val="None"/>
          <w:rFonts w:ascii="David" w:eastAsia="David" w:hAnsi="David" w:cs="David"/>
          <w:sz w:val="24"/>
          <w:szCs w:val="24"/>
        </w:rPr>
        <w:t xml:space="preserve"> &amp; Carter</w:t>
      </w:r>
      <w:del w:id="108" w:author="LM" w:date="2020-03-11T21:20:00Z">
        <w:r w:rsidR="00CB218D" w:rsidRPr="004327B1" w:rsidDel="00826901">
          <w:rPr>
            <w:rStyle w:val="None"/>
            <w:rFonts w:ascii="David" w:eastAsia="David" w:hAnsi="David" w:cs="David"/>
            <w:sz w:val="24"/>
            <w:szCs w:val="24"/>
          </w:rPr>
          <w:delText>.</w:delText>
        </w:r>
      </w:del>
      <w:r w:rsidR="00CB218D" w:rsidRPr="004327B1">
        <w:rPr>
          <w:rStyle w:val="None"/>
          <w:rFonts w:ascii="David" w:eastAsia="David" w:hAnsi="David" w:cs="David"/>
          <w:sz w:val="24"/>
          <w:szCs w:val="24"/>
        </w:rPr>
        <w:t xml:space="preserve">, 2008; </w:t>
      </w:r>
      <w:proofErr w:type="spellStart"/>
      <w:r w:rsidR="00CB218D" w:rsidRPr="004327B1">
        <w:rPr>
          <w:rStyle w:val="None"/>
          <w:rFonts w:ascii="David" w:eastAsia="David" w:hAnsi="David" w:cs="David"/>
          <w:sz w:val="24"/>
          <w:szCs w:val="24"/>
        </w:rPr>
        <w:t>Wildes</w:t>
      </w:r>
      <w:proofErr w:type="spellEnd"/>
      <w:r w:rsidR="00CB218D" w:rsidRPr="004327B1">
        <w:rPr>
          <w:rFonts w:ascii="David" w:eastAsia="David" w:hAnsi="David" w:cs="David"/>
          <w:sz w:val="24"/>
          <w:szCs w:val="24"/>
        </w:rPr>
        <w:t xml:space="preserve"> et al.,</w:t>
      </w:r>
      <w:r w:rsidRPr="004327B1">
        <w:rPr>
          <w:rStyle w:val="None"/>
          <w:rFonts w:ascii="David" w:eastAsia="David" w:hAnsi="David" w:cs="David"/>
          <w:sz w:val="24"/>
          <w:szCs w:val="24"/>
        </w:rPr>
        <w:t xml:space="preserve"> 2014). Nevertheless, imaging and behavioral studies have recently shown that CF is not a uniform ability; rather, it is segmented into different types (</w:t>
      </w:r>
      <w:proofErr w:type="spellStart"/>
      <w:r w:rsidRPr="004327B1">
        <w:rPr>
          <w:rStyle w:val="None"/>
          <w:rFonts w:ascii="David" w:eastAsia="David" w:hAnsi="David" w:cs="David"/>
          <w:sz w:val="24"/>
          <w:szCs w:val="24"/>
        </w:rPr>
        <w:t>Dajani</w:t>
      </w:r>
      <w:proofErr w:type="spellEnd"/>
      <w:r w:rsidRPr="004327B1">
        <w:rPr>
          <w:rStyle w:val="None"/>
          <w:rFonts w:ascii="David" w:eastAsia="David" w:hAnsi="David" w:cs="David"/>
          <w:sz w:val="24"/>
          <w:szCs w:val="24"/>
        </w:rPr>
        <w:t xml:space="preserve"> et al., 2015; Eslinger &amp; Grattan</w:t>
      </w:r>
      <w:del w:id="109" w:author="LM" w:date="2020-03-11T21:20:00Z">
        <w:r w:rsidR="00CB218D" w:rsidRPr="004327B1" w:rsidDel="00826901">
          <w:rPr>
            <w:rStyle w:val="None"/>
            <w:rFonts w:ascii="David" w:eastAsia="David" w:hAnsi="David" w:cs="David"/>
            <w:sz w:val="24"/>
            <w:szCs w:val="24"/>
          </w:rPr>
          <w:delText>.</w:delText>
        </w:r>
      </w:del>
      <w:r w:rsidRPr="004327B1">
        <w:rPr>
          <w:rStyle w:val="None"/>
          <w:rFonts w:ascii="David" w:eastAsia="David" w:hAnsi="David" w:cs="David"/>
          <w:sz w:val="24"/>
          <w:szCs w:val="24"/>
        </w:rPr>
        <w:t>, 1993; Kim et al., 2012).</w:t>
      </w:r>
      <w:r w:rsidR="000D5EEA" w:rsidRPr="004327B1">
        <w:rPr>
          <w:rStyle w:val="None"/>
          <w:rFonts w:ascii="David" w:eastAsia="David" w:hAnsi="David" w:cs="David"/>
          <w:sz w:val="24"/>
          <w:szCs w:val="24"/>
          <w:rtl/>
          <w:lang w:bidi="he-IL"/>
        </w:rPr>
        <w:t xml:space="preserve"> </w:t>
      </w:r>
      <w:r w:rsidR="00CB218D" w:rsidRPr="004327B1">
        <w:rPr>
          <w:rStyle w:val="None"/>
          <w:rFonts w:ascii="David" w:eastAsia="David" w:hAnsi="David" w:cs="David"/>
          <w:sz w:val="24"/>
          <w:szCs w:val="24"/>
        </w:rPr>
        <w:t xml:space="preserve">Kim </w:t>
      </w:r>
      <w:r w:rsidR="00CB218D" w:rsidRPr="004327B1">
        <w:rPr>
          <w:rFonts w:ascii="David" w:eastAsia="David" w:hAnsi="David" w:cs="David"/>
          <w:sz w:val="24"/>
          <w:szCs w:val="24"/>
        </w:rPr>
        <w:t>et al</w:t>
      </w:r>
      <w:ins w:id="110" w:author="LM" w:date="2020-03-11T21:20:00Z">
        <w:r w:rsidR="00826901">
          <w:rPr>
            <w:rFonts w:ascii="David" w:eastAsia="David" w:hAnsi="David" w:cs="David"/>
            <w:sz w:val="24"/>
            <w:szCs w:val="24"/>
          </w:rPr>
          <w:t>.</w:t>
        </w:r>
      </w:ins>
      <w:r w:rsidRPr="004327B1">
        <w:rPr>
          <w:rStyle w:val="None"/>
          <w:rFonts w:ascii="David" w:eastAsia="David" w:hAnsi="David" w:cs="David"/>
          <w:sz w:val="24"/>
          <w:szCs w:val="24"/>
        </w:rPr>
        <w:t xml:space="preserve"> (2012) categorized those types based on brain imaging and </w:t>
      </w:r>
      <w:del w:id="111" w:author="LM" w:date="2020-03-11T21:21:00Z">
        <w:r w:rsidRPr="004327B1" w:rsidDel="00826901">
          <w:rPr>
            <w:rStyle w:val="None"/>
            <w:rFonts w:ascii="David" w:eastAsia="David" w:hAnsi="David" w:cs="David"/>
            <w:sz w:val="24"/>
            <w:szCs w:val="24"/>
          </w:rPr>
          <w:delText xml:space="preserve">former </w:delText>
        </w:r>
      </w:del>
      <w:ins w:id="112" w:author="LM" w:date="2020-03-11T21:21:00Z">
        <w:r w:rsidR="00826901">
          <w:rPr>
            <w:rStyle w:val="None"/>
            <w:rFonts w:ascii="David" w:eastAsia="David" w:hAnsi="David" w:cs="David"/>
            <w:sz w:val="24"/>
            <w:szCs w:val="24"/>
          </w:rPr>
          <w:t>previous</w:t>
        </w:r>
        <w:r w:rsidR="00826901" w:rsidRPr="004327B1">
          <w:rPr>
            <w:rStyle w:val="None"/>
            <w:rFonts w:ascii="David" w:eastAsia="David" w:hAnsi="David" w:cs="David"/>
            <w:sz w:val="24"/>
            <w:szCs w:val="24"/>
          </w:rPr>
          <w:t xml:space="preserve"> </w:t>
        </w:r>
      </w:ins>
      <w:r w:rsidRPr="004327B1">
        <w:rPr>
          <w:rStyle w:val="None"/>
          <w:rFonts w:ascii="David" w:eastAsia="David" w:hAnsi="David" w:cs="David"/>
          <w:sz w:val="24"/>
          <w:szCs w:val="24"/>
        </w:rPr>
        <w:t>studies</w:t>
      </w:r>
      <w:del w:id="113" w:author="LM" w:date="2020-03-11T21:21:00Z">
        <w:r w:rsidRPr="004327B1" w:rsidDel="00826901">
          <w:rPr>
            <w:rStyle w:val="None"/>
            <w:rFonts w:ascii="David" w:eastAsia="David" w:hAnsi="David" w:cs="David"/>
            <w:sz w:val="24"/>
            <w:szCs w:val="24"/>
          </w:rPr>
          <w:delText>,</w:delText>
        </w:r>
      </w:del>
      <w:r w:rsidRPr="004327B1">
        <w:rPr>
          <w:rStyle w:val="None"/>
          <w:rFonts w:ascii="David" w:eastAsia="David" w:hAnsi="David" w:cs="David"/>
          <w:sz w:val="24"/>
          <w:szCs w:val="24"/>
        </w:rPr>
        <w:t xml:space="preserve"> and came up with </w:t>
      </w:r>
      <w:r w:rsidR="00ED6CCC" w:rsidRPr="005C7DB0">
        <w:rPr>
          <w:rFonts w:asciiTheme="majorBidi" w:hAnsiTheme="majorBidi" w:cstheme="majorBidi"/>
          <w:sz w:val="24"/>
          <w:szCs w:val="24"/>
        </w:rPr>
        <w:t>three distinct types of CF</w:t>
      </w:r>
      <w:r w:rsidRPr="004327B1">
        <w:rPr>
          <w:rStyle w:val="None"/>
          <w:rFonts w:ascii="David" w:eastAsia="David" w:hAnsi="David" w:cs="David"/>
          <w:sz w:val="24"/>
          <w:szCs w:val="24"/>
        </w:rPr>
        <w:t>:</w:t>
      </w:r>
    </w:p>
    <w:p w14:paraId="56B79AF0" w14:textId="12FB2059" w:rsidR="00945652" w:rsidRPr="004327B1" w:rsidRDefault="00945652" w:rsidP="00D82630">
      <w:pPr>
        <w:numPr>
          <w:ilvl w:val="0"/>
          <w:numId w:val="2"/>
        </w:numPr>
        <w:spacing w:after="0" w:line="480" w:lineRule="auto"/>
        <w:jc w:val="both"/>
        <w:rPr>
          <w:rFonts w:ascii="David" w:hAnsi="David" w:cs="David"/>
          <w:sz w:val="24"/>
          <w:szCs w:val="24"/>
        </w:rPr>
      </w:pPr>
      <w:commentRangeStart w:id="114"/>
      <w:r w:rsidRPr="00ED6CCC">
        <w:rPr>
          <w:rStyle w:val="None"/>
          <w:rFonts w:ascii="David" w:eastAsia="David" w:hAnsi="David" w:cs="David"/>
          <w:sz w:val="24"/>
          <w:szCs w:val="24"/>
        </w:rPr>
        <w:t>Task switching</w:t>
      </w:r>
      <w:r w:rsidRPr="004327B1">
        <w:rPr>
          <w:rStyle w:val="None"/>
          <w:rFonts w:ascii="David" w:eastAsia="David" w:hAnsi="David" w:cs="David"/>
          <w:sz w:val="24"/>
          <w:szCs w:val="24"/>
        </w:rPr>
        <w:t xml:space="preserve"> </w:t>
      </w:r>
      <w:commentRangeEnd w:id="114"/>
      <w:r w:rsidR="00826901">
        <w:rPr>
          <w:rStyle w:val="CommentReference"/>
        </w:rPr>
        <w:commentReference w:id="114"/>
      </w:r>
      <w:r w:rsidRPr="004327B1">
        <w:rPr>
          <w:rStyle w:val="None"/>
          <w:rFonts w:ascii="David" w:eastAsia="David" w:hAnsi="David" w:cs="David"/>
          <w:sz w:val="24"/>
          <w:szCs w:val="24"/>
        </w:rPr>
        <w:t xml:space="preserve">(also </w:t>
      </w:r>
      <w:del w:id="115" w:author="LM" w:date="2020-03-11T21:22:00Z">
        <w:r w:rsidRPr="004327B1" w:rsidDel="00826901">
          <w:rPr>
            <w:rStyle w:val="None"/>
            <w:rFonts w:ascii="David" w:eastAsia="David" w:hAnsi="David" w:cs="David"/>
            <w:sz w:val="24"/>
            <w:szCs w:val="24"/>
          </w:rPr>
          <w:delText xml:space="preserve">named </w:delText>
        </w:r>
      </w:del>
      <w:ins w:id="116" w:author="LM" w:date="2020-03-11T21:22:00Z">
        <w:r w:rsidR="00826901">
          <w:rPr>
            <w:rStyle w:val="None"/>
            <w:rFonts w:ascii="David" w:eastAsia="David" w:hAnsi="David" w:cs="David"/>
            <w:sz w:val="24"/>
            <w:szCs w:val="24"/>
          </w:rPr>
          <w:t>called</w:t>
        </w:r>
        <w:r w:rsidR="00826901" w:rsidRPr="004327B1">
          <w:rPr>
            <w:rStyle w:val="None"/>
            <w:rFonts w:ascii="David" w:eastAsia="David" w:hAnsi="David" w:cs="David"/>
            <w:sz w:val="24"/>
            <w:szCs w:val="24"/>
          </w:rPr>
          <w:t xml:space="preserve"> </w:t>
        </w:r>
      </w:ins>
      <w:r w:rsidRPr="004327B1">
        <w:rPr>
          <w:rStyle w:val="None"/>
          <w:rFonts w:ascii="David" w:eastAsia="David" w:hAnsi="David" w:cs="David"/>
          <w:sz w:val="24"/>
          <w:szCs w:val="24"/>
        </w:rPr>
        <w:t>reversal learning, set shifting</w:t>
      </w:r>
      <w:ins w:id="117" w:author="LM" w:date="2020-03-11T21:22:00Z">
        <w:r w:rsidR="00826901">
          <w:rPr>
            <w:rStyle w:val="None"/>
            <w:rFonts w:ascii="David" w:eastAsia="David" w:hAnsi="David" w:cs="David"/>
            <w:sz w:val="24"/>
            <w:szCs w:val="24"/>
          </w:rPr>
          <w:t>,</w:t>
        </w:r>
      </w:ins>
      <w:r w:rsidRPr="004327B1">
        <w:rPr>
          <w:rStyle w:val="None"/>
          <w:rFonts w:ascii="David" w:eastAsia="David" w:hAnsi="David" w:cs="David"/>
          <w:sz w:val="24"/>
          <w:szCs w:val="24"/>
        </w:rPr>
        <w:t xml:space="preserve"> and reactive flexibility) - </w:t>
      </w:r>
      <w:ins w:id="118" w:author="LM" w:date="2020-03-11T21:23:00Z">
        <w:r w:rsidR="00826901">
          <w:rPr>
            <w:rStyle w:val="None"/>
            <w:rFonts w:ascii="David" w:eastAsia="David" w:hAnsi="David" w:cs="David"/>
            <w:sz w:val="24"/>
            <w:szCs w:val="24"/>
          </w:rPr>
          <w:t>i</w:t>
        </w:r>
      </w:ins>
      <w:del w:id="119" w:author="LM" w:date="2020-03-11T21:23:00Z">
        <w:r w:rsidRPr="004327B1" w:rsidDel="00826901">
          <w:rPr>
            <w:rStyle w:val="None"/>
            <w:rFonts w:ascii="David" w:eastAsia="David" w:hAnsi="David" w:cs="David"/>
            <w:sz w:val="24"/>
            <w:szCs w:val="24"/>
          </w:rPr>
          <w:delText>I</w:delText>
        </w:r>
      </w:del>
      <w:r w:rsidRPr="004327B1">
        <w:rPr>
          <w:rStyle w:val="None"/>
          <w:rFonts w:ascii="David" w:eastAsia="David" w:hAnsi="David" w:cs="David"/>
          <w:sz w:val="24"/>
          <w:szCs w:val="24"/>
        </w:rPr>
        <w:t xml:space="preserve">n which participants must switch between tasks with different instructions. </w:t>
      </w:r>
      <w:del w:id="120" w:author="LM" w:date="2020-03-11T21:22:00Z">
        <w:r w:rsidRPr="004327B1" w:rsidDel="00826901">
          <w:rPr>
            <w:rStyle w:val="None"/>
            <w:rFonts w:ascii="David" w:eastAsia="David" w:hAnsi="David" w:cs="David"/>
            <w:sz w:val="24"/>
            <w:szCs w:val="24"/>
          </w:rPr>
          <w:delText>Meaning to say that they require</w:delText>
        </w:r>
      </w:del>
      <w:ins w:id="121" w:author="LM" w:date="2020-03-11T21:22:00Z">
        <w:r w:rsidR="00826901">
          <w:rPr>
            <w:rStyle w:val="None"/>
            <w:rFonts w:ascii="David" w:eastAsia="David" w:hAnsi="David" w:cs="David"/>
            <w:sz w:val="24"/>
            <w:szCs w:val="24"/>
          </w:rPr>
          <w:t>This means that they have</w:t>
        </w:r>
      </w:ins>
      <w:r w:rsidRPr="004327B1">
        <w:rPr>
          <w:rStyle w:val="None"/>
          <w:rFonts w:ascii="David" w:eastAsia="David" w:hAnsi="David" w:cs="David"/>
          <w:sz w:val="24"/>
          <w:szCs w:val="24"/>
        </w:rPr>
        <w:t xml:space="preserve"> to shift between different rules to complete the same task by changing the acquired principle. Common tasks for this type of CF are the Trail Making Test or the Brixton Spatial Anticipation test</w:t>
      </w:r>
      <w:r w:rsidR="00CB218D" w:rsidRPr="004327B1">
        <w:rPr>
          <w:rStyle w:val="None"/>
          <w:rFonts w:ascii="David" w:eastAsia="David" w:hAnsi="David" w:cs="David"/>
          <w:sz w:val="24"/>
          <w:szCs w:val="24"/>
        </w:rPr>
        <w:t xml:space="preserve"> (</w:t>
      </w:r>
      <w:proofErr w:type="spellStart"/>
      <w:r w:rsidR="00CB218D" w:rsidRPr="004327B1">
        <w:rPr>
          <w:rStyle w:val="None"/>
          <w:rFonts w:ascii="David" w:eastAsia="David" w:hAnsi="David" w:cs="David"/>
          <w:sz w:val="24"/>
          <w:szCs w:val="24"/>
        </w:rPr>
        <w:t>Dajani</w:t>
      </w:r>
      <w:proofErr w:type="spellEnd"/>
      <w:r w:rsidR="00CB218D" w:rsidRPr="004327B1">
        <w:rPr>
          <w:rStyle w:val="None"/>
          <w:rFonts w:ascii="David" w:eastAsia="David" w:hAnsi="David" w:cs="David"/>
          <w:sz w:val="24"/>
          <w:szCs w:val="24"/>
        </w:rPr>
        <w:t xml:space="preserve"> et al., 2015; Eslinger</w:t>
      </w:r>
      <w:r w:rsidRPr="004327B1">
        <w:rPr>
          <w:rStyle w:val="None"/>
          <w:rFonts w:ascii="David" w:eastAsia="David" w:hAnsi="David" w:cs="David"/>
          <w:sz w:val="24"/>
          <w:szCs w:val="24"/>
        </w:rPr>
        <w:t xml:space="preserve"> &amp; Grattan</w:t>
      </w:r>
      <w:del w:id="122" w:author="LM" w:date="2020-03-11T21:23:00Z">
        <w:r w:rsidR="00CB218D" w:rsidRPr="004327B1" w:rsidDel="00826901">
          <w:rPr>
            <w:rStyle w:val="None"/>
            <w:rFonts w:ascii="David" w:eastAsia="David" w:hAnsi="David" w:cs="David"/>
            <w:sz w:val="24"/>
            <w:szCs w:val="24"/>
          </w:rPr>
          <w:delText>.</w:delText>
        </w:r>
      </w:del>
      <w:r w:rsidRPr="004327B1">
        <w:rPr>
          <w:rStyle w:val="None"/>
          <w:rFonts w:ascii="David" w:eastAsia="David" w:hAnsi="David" w:cs="David"/>
          <w:sz w:val="24"/>
          <w:szCs w:val="24"/>
        </w:rPr>
        <w:t>, 1993; Kim et al., 2012). Following the hierarchy of cognitive flexibility outl</w:t>
      </w:r>
      <w:r w:rsidR="00CB218D" w:rsidRPr="004327B1">
        <w:rPr>
          <w:rStyle w:val="None"/>
          <w:rFonts w:ascii="David" w:eastAsia="David" w:hAnsi="David" w:cs="David"/>
          <w:sz w:val="24"/>
          <w:szCs w:val="24"/>
        </w:rPr>
        <w:t xml:space="preserve">ined by Bunge and </w:t>
      </w:r>
      <w:proofErr w:type="spellStart"/>
      <w:r w:rsidR="00CB218D" w:rsidRPr="004327B1">
        <w:rPr>
          <w:rStyle w:val="None"/>
          <w:rFonts w:ascii="David" w:eastAsia="David" w:hAnsi="David" w:cs="David"/>
          <w:sz w:val="24"/>
          <w:szCs w:val="24"/>
        </w:rPr>
        <w:t>Zelazo</w:t>
      </w:r>
      <w:proofErr w:type="spellEnd"/>
      <w:r w:rsidR="00CB218D" w:rsidRPr="004327B1">
        <w:rPr>
          <w:rStyle w:val="None"/>
          <w:rFonts w:ascii="David" w:eastAsia="David" w:hAnsi="David" w:cs="David"/>
          <w:sz w:val="24"/>
          <w:szCs w:val="24"/>
        </w:rPr>
        <w:t xml:space="preserve"> (Bunge </w:t>
      </w:r>
      <w:r w:rsidR="00CB218D" w:rsidRPr="004327B1">
        <w:rPr>
          <w:rFonts w:ascii="David" w:eastAsia="David" w:hAnsi="David" w:cs="David"/>
          <w:sz w:val="24"/>
          <w:szCs w:val="24"/>
        </w:rPr>
        <w:t>et al.,</w:t>
      </w:r>
      <w:r w:rsidRPr="004327B1">
        <w:rPr>
          <w:rStyle w:val="None"/>
          <w:rFonts w:ascii="David" w:eastAsia="David" w:hAnsi="David" w:cs="David"/>
          <w:sz w:val="24"/>
          <w:szCs w:val="24"/>
        </w:rPr>
        <w:t xml:space="preserve"> 2006)</w:t>
      </w:r>
      <w:ins w:id="123" w:author="LM" w:date="2020-03-11T21:23:00Z">
        <w:r w:rsidR="00826901">
          <w:rPr>
            <w:rStyle w:val="None"/>
            <w:rFonts w:ascii="David" w:eastAsia="David" w:hAnsi="David" w:cs="David"/>
            <w:sz w:val="24"/>
            <w:szCs w:val="24"/>
          </w:rPr>
          <w:t>,</w:t>
        </w:r>
      </w:ins>
      <w:r w:rsidRPr="004327B1">
        <w:rPr>
          <w:rStyle w:val="None"/>
          <w:rFonts w:ascii="David" w:eastAsia="David" w:hAnsi="David" w:cs="David"/>
          <w:sz w:val="24"/>
          <w:szCs w:val="24"/>
        </w:rPr>
        <w:t xml:space="preserve"> task switching is considered to be the most complex form of cognitive flexibility.</w:t>
      </w:r>
    </w:p>
    <w:p w14:paraId="5CBFC5B9" w14:textId="7DA5224E" w:rsidR="00945652" w:rsidRPr="00ED6CCC" w:rsidRDefault="00945652" w:rsidP="00B71D76">
      <w:pPr>
        <w:numPr>
          <w:ilvl w:val="0"/>
          <w:numId w:val="2"/>
        </w:numPr>
        <w:spacing w:after="0" w:line="480" w:lineRule="auto"/>
        <w:jc w:val="both"/>
        <w:rPr>
          <w:rFonts w:ascii="David" w:hAnsi="David" w:cs="David"/>
          <w:sz w:val="24"/>
          <w:szCs w:val="24"/>
        </w:rPr>
      </w:pPr>
      <w:commentRangeStart w:id="124"/>
      <w:r w:rsidRPr="00ED6CCC">
        <w:rPr>
          <w:rStyle w:val="None"/>
          <w:rFonts w:ascii="David" w:eastAsia="David" w:hAnsi="David" w:cs="David"/>
          <w:sz w:val="24"/>
          <w:szCs w:val="24"/>
        </w:rPr>
        <w:t xml:space="preserve">Switching sets </w:t>
      </w:r>
      <w:commentRangeEnd w:id="124"/>
      <w:r w:rsidR="00826901">
        <w:rPr>
          <w:rStyle w:val="CommentReference"/>
        </w:rPr>
        <w:commentReference w:id="124"/>
      </w:r>
      <w:r w:rsidRPr="00ED6CCC">
        <w:rPr>
          <w:rStyle w:val="None"/>
          <w:rFonts w:ascii="David" w:eastAsia="David" w:hAnsi="David" w:cs="David"/>
          <w:sz w:val="24"/>
          <w:szCs w:val="24"/>
        </w:rPr>
        <w:t>(</w:t>
      </w:r>
      <w:r w:rsidRPr="004327B1">
        <w:rPr>
          <w:rStyle w:val="None"/>
          <w:rFonts w:ascii="David" w:eastAsia="David" w:hAnsi="David" w:cs="David"/>
          <w:sz w:val="24"/>
          <w:szCs w:val="24"/>
        </w:rPr>
        <w:t xml:space="preserve">also named perceptual set shifting, attentional set shifting, spontaneous flexibility) – refers to switching attention between perceptual features of a stimulus (e.g. shape or color) in order </w:t>
      </w:r>
      <w:r w:rsidRPr="004327B1">
        <w:rPr>
          <w:rStyle w:val="None"/>
          <w:rFonts w:ascii="David" w:eastAsia="David" w:hAnsi="David" w:cs="David"/>
          <w:sz w:val="24"/>
          <w:szCs w:val="24"/>
        </w:rPr>
        <w:lastRenderedPageBreak/>
        <w:t xml:space="preserve">to make a task-appropriate decision about the properties of a stimulus. Instead of switching between principles </w:t>
      </w:r>
      <w:del w:id="125" w:author="LM" w:date="2020-03-11T21:23:00Z">
        <w:r w:rsidRPr="004327B1" w:rsidDel="00826901">
          <w:rPr>
            <w:rStyle w:val="None"/>
            <w:rFonts w:ascii="David" w:eastAsia="David" w:hAnsi="David" w:cs="David"/>
            <w:sz w:val="24"/>
            <w:szCs w:val="24"/>
          </w:rPr>
          <w:delText xml:space="preserve">like </w:delText>
        </w:r>
      </w:del>
      <w:ins w:id="126" w:author="LM" w:date="2020-03-11T21:23:00Z">
        <w:r w:rsidR="00826901">
          <w:rPr>
            <w:rStyle w:val="None"/>
            <w:rFonts w:ascii="David" w:eastAsia="David" w:hAnsi="David" w:cs="David"/>
            <w:sz w:val="24"/>
            <w:szCs w:val="24"/>
          </w:rPr>
          <w:t>as</w:t>
        </w:r>
        <w:r w:rsidR="00826901" w:rsidRPr="004327B1">
          <w:rPr>
            <w:rStyle w:val="None"/>
            <w:rFonts w:ascii="David" w:eastAsia="David" w:hAnsi="David" w:cs="David"/>
            <w:sz w:val="24"/>
            <w:szCs w:val="24"/>
          </w:rPr>
          <w:t xml:space="preserve"> </w:t>
        </w:r>
      </w:ins>
      <w:r w:rsidRPr="004327B1">
        <w:rPr>
          <w:rStyle w:val="None"/>
          <w:rFonts w:ascii="David" w:eastAsia="David" w:hAnsi="David" w:cs="David"/>
          <w:sz w:val="24"/>
          <w:szCs w:val="24"/>
        </w:rPr>
        <w:t>in task switching, here the shift</w:t>
      </w:r>
      <w:del w:id="127" w:author="LM" w:date="2020-03-12T06:43:00Z">
        <w:r w:rsidRPr="004327B1" w:rsidDel="00BF771B">
          <w:rPr>
            <w:rStyle w:val="None"/>
            <w:rFonts w:ascii="David" w:eastAsia="David" w:hAnsi="David" w:cs="David"/>
            <w:sz w:val="24"/>
            <w:szCs w:val="24"/>
          </w:rPr>
          <w:delText>ing</w:delText>
        </w:r>
      </w:del>
      <w:r w:rsidRPr="004327B1">
        <w:rPr>
          <w:rStyle w:val="None"/>
          <w:rFonts w:ascii="David" w:eastAsia="David" w:hAnsi="David" w:cs="David"/>
          <w:sz w:val="24"/>
          <w:szCs w:val="24"/>
        </w:rPr>
        <w:t xml:space="preserve"> is between different features of the stimulus to complete the same instruction. Common tasks for this type of CF are the Wisconsin card sorting test and </w:t>
      </w:r>
      <w:commentRangeStart w:id="128"/>
      <w:r w:rsidRPr="004327B1">
        <w:rPr>
          <w:rStyle w:val="None"/>
          <w:rFonts w:ascii="David" w:eastAsia="David" w:hAnsi="David" w:cs="David"/>
          <w:sz w:val="24"/>
          <w:szCs w:val="24"/>
        </w:rPr>
        <w:t>Stroop</w:t>
      </w:r>
      <w:r w:rsidR="00CB218D" w:rsidRPr="004327B1">
        <w:rPr>
          <w:rStyle w:val="None"/>
          <w:rFonts w:ascii="David" w:eastAsia="David" w:hAnsi="David" w:cs="David"/>
          <w:sz w:val="24"/>
          <w:szCs w:val="24"/>
        </w:rPr>
        <w:t xml:space="preserve"> </w:t>
      </w:r>
      <w:commentRangeEnd w:id="128"/>
      <w:r w:rsidR="00826901">
        <w:rPr>
          <w:rStyle w:val="CommentReference"/>
        </w:rPr>
        <w:commentReference w:id="128"/>
      </w:r>
      <w:r w:rsidR="00CB218D" w:rsidRPr="004327B1">
        <w:rPr>
          <w:rStyle w:val="None"/>
          <w:rFonts w:ascii="David" w:eastAsia="David" w:hAnsi="David" w:cs="David"/>
          <w:sz w:val="24"/>
          <w:szCs w:val="24"/>
        </w:rPr>
        <w:t>(</w:t>
      </w:r>
      <w:proofErr w:type="spellStart"/>
      <w:r w:rsidR="00CB218D" w:rsidRPr="004327B1">
        <w:rPr>
          <w:rStyle w:val="None"/>
          <w:rFonts w:ascii="David" w:eastAsia="David" w:hAnsi="David" w:cs="David"/>
          <w:sz w:val="24"/>
          <w:szCs w:val="24"/>
        </w:rPr>
        <w:t>Dajani</w:t>
      </w:r>
      <w:proofErr w:type="spellEnd"/>
      <w:r w:rsidR="00CB218D" w:rsidRPr="004327B1">
        <w:rPr>
          <w:rStyle w:val="None"/>
          <w:rFonts w:ascii="David" w:eastAsia="David" w:hAnsi="David" w:cs="David"/>
          <w:sz w:val="24"/>
          <w:szCs w:val="24"/>
        </w:rPr>
        <w:t xml:space="preserve"> et al., 2015; Eslinger</w:t>
      </w:r>
      <w:r w:rsidRPr="004327B1">
        <w:rPr>
          <w:rStyle w:val="None"/>
          <w:rFonts w:ascii="David" w:eastAsia="David" w:hAnsi="David" w:cs="David"/>
          <w:sz w:val="24"/>
          <w:szCs w:val="24"/>
        </w:rPr>
        <w:t xml:space="preserve"> &amp; Grattan</w:t>
      </w:r>
      <w:del w:id="129" w:author="LM" w:date="2020-03-11T21:24:00Z">
        <w:r w:rsidR="00CB218D" w:rsidRPr="004327B1" w:rsidDel="00826901">
          <w:rPr>
            <w:rStyle w:val="None"/>
            <w:rFonts w:ascii="David" w:eastAsia="David" w:hAnsi="David" w:cs="David"/>
            <w:sz w:val="24"/>
            <w:szCs w:val="24"/>
          </w:rPr>
          <w:delText>.</w:delText>
        </w:r>
      </w:del>
      <w:r w:rsidRPr="004327B1">
        <w:rPr>
          <w:rStyle w:val="None"/>
          <w:rFonts w:ascii="David" w:eastAsia="David" w:hAnsi="David" w:cs="David"/>
          <w:sz w:val="24"/>
          <w:szCs w:val="24"/>
        </w:rPr>
        <w:t>, 1993; Kim et al., 2012). Set shifting is a lower-level form of cognitive flexibility, following the hierarchy of cognitive flexibility outl</w:t>
      </w:r>
      <w:r w:rsidR="00CB218D" w:rsidRPr="004327B1">
        <w:rPr>
          <w:rStyle w:val="None"/>
          <w:rFonts w:ascii="David" w:eastAsia="David" w:hAnsi="David" w:cs="David"/>
          <w:sz w:val="24"/>
          <w:szCs w:val="24"/>
        </w:rPr>
        <w:t xml:space="preserve">ined by Bunge and </w:t>
      </w:r>
      <w:proofErr w:type="spellStart"/>
      <w:r w:rsidR="00CB218D" w:rsidRPr="004327B1">
        <w:rPr>
          <w:rStyle w:val="None"/>
          <w:rFonts w:ascii="David" w:eastAsia="David" w:hAnsi="David" w:cs="David"/>
          <w:sz w:val="24"/>
          <w:szCs w:val="24"/>
        </w:rPr>
        <w:t>Zelazo</w:t>
      </w:r>
      <w:proofErr w:type="spellEnd"/>
      <w:r w:rsidR="00CB218D" w:rsidRPr="004327B1">
        <w:rPr>
          <w:rStyle w:val="None"/>
          <w:rFonts w:ascii="David" w:eastAsia="David" w:hAnsi="David" w:cs="David"/>
          <w:sz w:val="24"/>
          <w:szCs w:val="24"/>
        </w:rPr>
        <w:t xml:space="preserve"> (Bunge</w:t>
      </w:r>
      <w:r w:rsidR="00CB218D" w:rsidRPr="004327B1">
        <w:rPr>
          <w:rFonts w:ascii="David" w:eastAsia="David" w:hAnsi="David" w:cs="David"/>
          <w:sz w:val="24"/>
          <w:szCs w:val="24"/>
        </w:rPr>
        <w:t xml:space="preserve"> et al.,</w:t>
      </w:r>
      <w:r w:rsidRPr="004327B1">
        <w:rPr>
          <w:rStyle w:val="None"/>
          <w:rFonts w:ascii="David" w:eastAsia="David" w:hAnsi="David" w:cs="David"/>
          <w:sz w:val="24"/>
          <w:szCs w:val="24"/>
        </w:rPr>
        <w:t xml:space="preserve"> 2006)</w:t>
      </w:r>
      <w:r w:rsidRPr="00ED6CCC">
        <w:rPr>
          <w:rStyle w:val="None"/>
          <w:rFonts w:ascii="David" w:eastAsia="David" w:hAnsi="David" w:cs="David"/>
          <w:sz w:val="24"/>
          <w:szCs w:val="24"/>
        </w:rPr>
        <w:t xml:space="preserve">. </w:t>
      </w:r>
    </w:p>
    <w:p w14:paraId="4411308F" w14:textId="268C8988" w:rsidR="00945652" w:rsidRPr="004327B1" w:rsidRDefault="00945652" w:rsidP="00B71D76">
      <w:pPr>
        <w:numPr>
          <w:ilvl w:val="0"/>
          <w:numId w:val="2"/>
        </w:numPr>
        <w:spacing w:after="0" w:line="480" w:lineRule="auto"/>
        <w:jc w:val="both"/>
        <w:rPr>
          <w:rFonts w:ascii="David" w:hAnsi="David" w:cs="David"/>
          <w:sz w:val="24"/>
          <w:szCs w:val="24"/>
        </w:rPr>
      </w:pPr>
      <w:commentRangeStart w:id="130"/>
      <w:r w:rsidRPr="00ED6CCC">
        <w:rPr>
          <w:rStyle w:val="None"/>
          <w:rFonts w:ascii="David" w:eastAsia="David" w:hAnsi="David" w:cs="David"/>
          <w:sz w:val="24"/>
          <w:szCs w:val="24"/>
        </w:rPr>
        <w:t xml:space="preserve">Stimulus–response </w:t>
      </w:r>
      <w:commentRangeEnd w:id="130"/>
      <w:r w:rsidR="00AE67DF">
        <w:rPr>
          <w:rStyle w:val="CommentReference"/>
        </w:rPr>
        <w:commentReference w:id="130"/>
      </w:r>
      <w:r w:rsidRPr="00ED6CCC">
        <w:rPr>
          <w:rStyle w:val="None"/>
          <w:rFonts w:ascii="David" w:eastAsia="David" w:hAnsi="David" w:cs="David"/>
          <w:sz w:val="24"/>
          <w:szCs w:val="24"/>
        </w:rPr>
        <w:t xml:space="preserve">mapping (S-R mapping, response shifting) - refers to switching between two or </w:t>
      </w:r>
      <w:r w:rsidRPr="004327B1">
        <w:rPr>
          <w:rStyle w:val="None"/>
          <w:rFonts w:ascii="David" w:eastAsia="David" w:hAnsi="David" w:cs="David"/>
          <w:sz w:val="24"/>
          <w:szCs w:val="24"/>
        </w:rPr>
        <w:t>more arbitrary or opposing stimulus–response (sometimes called S-R reversal paradigms). The goal remains the same (i.e. press button x for stimulus y)</w:t>
      </w:r>
      <w:ins w:id="131" w:author="LM" w:date="2020-03-11T21:25:00Z">
        <w:r w:rsidR="00AE67DF">
          <w:rPr>
            <w:rStyle w:val="None"/>
            <w:rFonts w:ascii="David" w:eastAsia="David" w:hAnsi="David" w:cs="David"/>
            <w:sz w:val="24"/>
            <w:szCs w:val="24"/>
          </w:rPr>
          <w:t>,</w:t>
        </w:r>
      </w:ins>
      <w:r w:rsidRPr="004327B1">
        <w:rPr>
          <w:rStyle w:val="None"/>
          <w:rFonts w:ascii="David" w:eastAsia="David" w:hAnsi="David" w:cs="David"/>
          <w:sz w:val="24"/>
          <w:szCs w:val="24"/>
        </w:rPr>
        <w:t xml:space="preserve"> but the participant has to simply change the hand press to determine the switch is set (</w:t>
      </w:r>
      <w:proofErr w:type="spellStart"/>
      <w:r w:rsidRPr="004327B1">
        <w:rPr>
          <w:rStyle w:val="None"/>
          <w:rFonts w:ascii="David" w:eastAsia="David" w:hAnsi="David" w:cs="David"/>
          <w:sz w:val="24"/>
          <w:szCs w:val="24"/>
        </w:rPr>
        <w:t>Yerys</w:t>
      </w:r>
      <w:proofErr w:type="spellEnd"/>
      <w:r w:rsidRPr="004327B1">
        <w:rPr>
          <w:rStyle w:val="None"/>
          <w:rFonts w:ascii="David" w:eastAsia="David" w:hAnsi="David" w:cs="David"/>
          <w:sz w:val="24"/>
          <w:szCs w:val="24"/>
        </w:rPr>
        <w:t xml:space="preserve"> et al., 2015). The stimulus </w:t>
      </w:r>
      <w:del w:id="132" w:author="LM" w:date="2020-03-11T21:29:00Z">
        <w:r w:rsidRPr="004327B1" w:rsidDel="00AE67DF">
          <w:rPr>
            <w:rStyle w:val="None"/>
            <w:rFonts w:ascii="David" w:eastAsia="David" w:hAnsi="David" w:cs="David"/>
            <w:sz w:val="24"/>
            <w:szCs w:val="24"/>
          </w:rPr>
          <w:delText xml:space="preserve">is not changing </w:delText>
        </w:r>
      </w:del>
      <w:ins w:id="133" w:author="LM" w:date="2020-03-11T21:29:00Z">
        <w:r w:rsidR="00AE67DF">
          <w:rPr>
            <w:rStyle w:val="None"/>
            <w:rFonts w:ascii="David" w:eastAsia="David" w:hAnsi="David" w:cs="David"/>
            <w:sz w:val="24"/>
            <w:szCs w:val="24"/>
          </w:rPr>
          <w:t xml:space="preserve">does not change, </w:t>
        </w:r>
      </w:ins>
      <w:r w:rsidRPr="004327B1">
        <w:rPr>
          <w:rStyle w:val="None"/>
          <w:rFonts w:ascii="David" w:eastAsia="David" w:hAnsi="David" w:cs="David"/>
          <w:sz w:val="24"/>
          <w:szCs w:val="24"/>
        </w:rPr>
        <w:t xml:space="preserve">but </w:t>
      </w:r>
      <w:del w:id="134" w:author="LM" w:date="2020-03-12T06:44:00Z">
        <w:r w:rsidRPr="004327B1" w:rsidDel="00BF771B">
          <w:rPr>
            <w:rStyle w:val="None"/>
            <w:rFonts w:ascii="David" w:eastAsia="David" w:hAnsi="David" w:cs="David"/>
            <w:sz w:val="24"/>
            <w:szCs w:val="24"/>
          </w:rPr>
          <w:delText xml:space="preserve">another </w:delText>
        </w:r>
      </w:del>
      <w:ins w:id="135" w:author="LM" w:date="2020-03-12T06:44:00Z">
        <w:r w:rsidR="00BF771B">
          <w:rPr>
            <w:rStyle w:val="None"/>
            <w:rFonts w:ascii="David" w:eastAsia="David" w:hAnsi="David" w:cs="David"/>
            <w:sz w:val="24"/>
            <w:szCs w:val="24"/>
          </w:rPr>
          <w:t>a different</w:t>
        </w:r>
        <w:r w:rsidR="00BF771B" w:rsidRPr="004327B1">
          <w:rPr>
            <w:rStyle w:val="None"/>
            <w:rFonts w:ascii="David" w:eastAsia="David" w:hAnsi="David" w:cs="David"/>
            <w:sz w:val="24"/>
            <w:szCs w:val="24"/>
          </w:rPr>
          <w:t xml:space="preserve"> </w:t>
        </w:r>
      </w:ins>
      <w:r w:rsidRPr="004327B1">
        <w:rPr>
          <w:rStyle w:val="None"/>
          <w:rFonts w:ascii="David" w:eastAsia="David" w:hAnsi="David" w:cs="David"/>
          <w:sz w:val="24"/>
          <w:szCs w:val="24"/>
        </w:rPr>
        <w:t xml:space="preserve">reaction is needed in order to achieve the same goal. </w:t>
      </w:r>
    </w:p>
    <w:p w14:paraId="6280BC6F" w14:textId="7884FA66" w:rsidR="00945652" w:rsidRPr="004327B1" w:rsidRDefault="00AE67DF">
      <w:pPr>
        <w:spacing w:after="0" w:line="480" w:lineRule="auto"/>
        <w:ind w:firstLine="720"/>
        <w:jc w:val="both"/>
        <w:rPr>
          <w:rStyle w:val="None"/>
          <w:rFonts w:ascii="David" w:eastAsia="David" w:hAnsi="David" w:cs="David"/>
          <w:sz w:val="24"/>
          <w:szCs w:val="24"/>
        </w:rPr>
      </w:pPr>
      <w:ins w:id="136" w:author="LM" w:date="2020-03-11T21:30:00Z">
        <w:r>
          <w:rPr>
            <w:rStyle w:val="None"/>
            <w:rFonts w:ascii="David" w:eastAsia="David" w:hAnsi="David" w:cs="David"/>
            <w:sz w:val="24"/>
            <w:szCs w:val="24"/>
          </w:rPr>
          <w:t>A f</w:t>
        </w:r>
      </w:ins>
      <w:del w:id="137" w:author="LM" w:date="2020-03-11T21:30:00Z">
        <w:r w:rsidR="00945652" w:rsidRPr="004327B1" w:rsidDel="00AE67DF">
          <w:rPr>
            <w:rStyle w:val="None"/>
            <w:rFonts w:ascii="David" w:eastAsia="David" w:hAnsi="David" w:cs="David"/>
            <w:sz w:val="24"/>
            <w:szCs w:val="24"/>
          </w:rPr>
          <w:delText>F</w:delText>
        </w:r>
      </w:del>
      <w:r w:rsidR="00945652" w:rsidRPr="004327B1">
        <w:rPr>
          <w:rStyle w:val="None"/>
          <w:rFonts w:ascii="David" w:eastAsia="David" w:hAnsi="David" w:cs="David"/>
          <w:sz w:val="24"/>
          <w:szCs w:val="24"/>
        </w:rPr>
        <w:t xml:space="preserve">ew studies </w:t>
      </w:r>
      <w:ins w:id="138" w:author="LM" w:date="2020-03-11T21:30:00Z">
        <w:r>
          <w:rPr>
            <w:rStyle w:val="None"/>
            <w:rFonts w:ascii="David" w:eastAsia="David" w:hAnsi="David" w:cs="David"/>
            <w:sz w:val="24"/>
            <w:szCs w:val="24"/>
          </w:rPr>
          <w:t xml:space="preserve">have </w:t>
        </w:r>
      </w:ins>
      <w:r w:rsidR="00945652" w:rsidRPr="004327B1">
        <w:rPr>
          <w:rStyle w:val="None"/>
          <w:rFonts w:ascii="David" w:eastAsia="David" w:hAnsi="David" w:cs="David"/>
          <w:sz w:val="24"/>
          <w:szCs w:val="24"/>
        </w:rPr>
        <w:t>investigated the validation of the conjunction map of these distinct types of CF</w:t>
      </w:r>
      <w:r w:rsidR="006A624A" w:rsidRPr="004327B1">
        <w:rPr>
          <w:rStyle w:val="None"/>
          <w:rFonts w:ascii="David" w:eastAsia="David" w:hAnsi="David" w:cs="David"/>
          <w:sz w:val="24"/>
          <w:szCs w:val="24"/>
        </w:rPr>
        <w:t xml:space="preserve"> </w:t>
      </w:r>
      <w:r w:rsidR="006A624A" w:rsidRPr="004327B1">
        <w:rPr>
          <w:rStyle w:val="None"/>
          <w:rFonts w:ascii="David" w:eastAsia="David" w:hAnsi="David" w:cs="David"/>
          <w:sz w:val="24"/>
          <w:szCs w:val="24"/>
          <w:lang w:bidi="he-IL"/>
        </w:rPr>
        <w:t xml:space="preserve">supporting </w:t>
      </w:r>
      <w:r w:rsidR="00945652" w:rsidRPr="004327B1">
        <w:rPr>
          <w:rStyle w:val="None"/>
          <w:rFonts w:ascii="David" w:eastAsia="David" w:hAnsi="David" w:cs="David"/>
          <w:sz w:val="24"/>
          <w:szCs w:val="24"/>
        </w:rPr>
        <w:t xml:space="preserve">this classification </w:t>
      </w:r>
      <w:r w:rsidR="006A624A" w:rsidRPr="004327B1">
        <w:rPr>
          <w:rStyle w:val="None"/>
          <w:rFonts w:ascii="David" w:eastAsia="David" w:hAnsi="David" w:cs="David"/>
          <w:sz w:val="24"/>
          <w:szCs w:val="24"/>
        </w:rPr>
        <w:t xml:space="preserve">and </w:t>
      </w:r>
      <w:r w:rsidR="00945652" w:rsidRPr="004327B1">
        <w:rPr>
          <w:rStyle w:val="None"/>
          <w:rFonts w:ascii="David" w:eastAsia="David" w:hAnsi="David" w:cs="David"/>
          <w:sz w:val="24"/>
          <w:szCs w:val="24"/>
        </w:rPr>
        <w:t>show</w:t>
      </w:r>
      <w:ins w:id="139" w:author="LM" w:date="2020-03-11T21:30:00Z">
        <w:r>
          <w:rPr>
            <w:rStyle w:val="None"/>
            <w:rFonts w:ascii="David" w:eastAsia="David" w:hAnsi="David" w:cs="David"/>
            <w:sz w:val="24"/>
            <w:szCs w:val="24"/>
          </w:rPr>
          <w:t>n</w:t>
        </w:r>
      </w:ins>
      <w:r w:rsidR="00945652" w:rsidRPr="004327B1">
        <w:rPr>
          <w:rStyle w:val="None"/>
          <w:rFonts w:ascii="David" w:eastAsia="David" w:hAnsi="David" w:cs="David"/>
          <w:sz w:val="24"/>
          <w:szCs w:val="24"/>
        </w:rPr>
        <w:t xml:space="preserve"> different brain areas</w:t>
      </w:r>
      <w:r w:rsidR="006A624A" w:rsidRPr="004327B1">
        <w:rPr>
          <w:rStyle w:val="None"/>
          <w:rFonts w:ascii="David" w:eastAsia="David" w:hAnsi="David" w:cs="David"/>
          <w:sz w:val="24"/>
          <w:szCs w:val="24"/>
        </w:rPr>
        <w:t xml:space="preserve"> to underlie them (</w:t>
      </w:r>
      <w:proofErr w:type="spellStart"/>
      <w:r w:rsidR="00945652" w:rsidRPr="004327B1">
        <w:rPr>
          <w:rStyle w:val="None"/>
          <w:rFonts w:ascii="David" w:eastAsia="David" w:hAnsi="David" w:cs="David"/>
          <w:sz w:val="24"/>
          <w:szCs w:val="24"/>
        </w:rPr>
        <w:t>Nagahama</w:t>
      </w:r>
      <w:proofErr w:type="spellEnd"/>
      <w:r w:rsidR="00945652" w:rsidRPr="004327B1">
        <w:rPr>
          <w:rStyle w:val="None"/>
          <w:rFonts w:ascii="David" w:eastAsia="David" w:hAnsi="David" w:cs="David"/>
          <w:sz w:val="24"/>
          <w:szCs w:val="24"/>
        </w:rPr>
        <w:t xml:space="preserve"> et al., 2001; </w:t>
      </w:r>
      <w:proofErr w:type="spellStart"/>
      <w:r w:rsidR="00945652" w:rsidRPr="004327B1">
        <w:rPr>
          <w:rStyle w:val="None"/>
          <w:rFonts w:ascii="David" w:eastAsia="David" w:hAnsi="David" w:cs="David"/>
          <w:sz w:val="24"/>
          <w:szCs w:val="24"/>
        </w:rPr>
        <w:t>Ravizza</w:t>
      </w:r>
      <w:proofErr w:type="spellEnd"/>
      <w:r w:rsidR="00945652" w:rsidRPr="004327B1">
        <w:rPr>
          <w:rStyle w:val="None"/>
          <w:rFonts w:ascii="David" w:eastAsia="David" w:hAnsi="David" w:cs="David"/>
          <w:sz w:val="24"/>
          <w:szCs w:val="24"/>
        </w:rPr>
        <w:t xml:space="preserve"> &amp; Carter</w:t>
      </w:r>
      <w:del w:id="140" w:author="LM" w:date="2020-03-11T21:31:00Z">
        <w:r w:rsidR="00CB218D" w:rsidRPr="004327B1" w:rsidDel="00AE67DF">
          <w:rPr>
            <w:rStyle w:val="None"/>
            <w:rFonts w:ascii="David" w:eastAsia="David" w:hAnsi="David" w:cs="David"/>
            <w:sz w:val="24"/>
            <w:szCs w:val="24"/>
          </w:rPr>
          <w:delText>.</w:delText>
        </w:r>
      </w:del>
      <w:r w:rsidR="00CB218D" w:rsidRPr="004327B1">
        <w:rPr>
          <w:rStyle w:val="None"/>
          <w:rFonts w:ascii="David" w:eastAsia="David" w:hAnsi="David" w:cs="David"/>
          <w:sz w:val="24"/>
          <w:szCs w:val="24"/>
        </w:rPr>
        <w:t>,</w:t>
      </w:r>
      <w:r w:rsidR="00945652" w:rsidRPr="004327B1">
        <w:rPr>
          <w:rStyle w:val="None"/>
          <w:rFonts w:ascii="David" w:eastAsia="David" w:hAnsi="David" w:cs="David"/>
          <w:sz w:val="24"/>
          <w:szCs w:val="24"/>
        </w:rPr>
        <w:t xml:space="preserve"> 2008; Rushworth et al., 2002)</w:t>
      </w:r>
      <w:r w:rsidR="00945652" w:rsidRPr="004327B1">
        <w:rPr>
          <w:rStyle w:val="None"/>
          <w:rFonts w:ascii="David" w:eastAsia="David" w:hAnsi="David" w:cs="David"/>
          <w:sz w:val="24"/>
          <w:szCs w:val="24"/>
          <w:rtl/>
          <w:lang w:val="he-IL" w:bidi="he-IL"/>
        </w:rPr>
        <w:t>.</w:t>
      </w:r>
      <w:r w:rsidR="00945652" w:rsidRPr="004327B1">
        <w:rPr>
          <w:rStyle w:val="None"/>
          <w:rFonts w:ascii="David" w:eastAsia="David" w:hAnsi="David" w:cs="David"/>
          <w:sz w:val="24"/>
          <w:szCs w:val="24"/>
        </w:rPr>
        <w:t xml:space="preserve"> For example, </w:t>
      </w:r>
      <w:proofErr w:type="spellStart"/>
      <w:r w:rsidR="00945652" w:rsidRPr="004327B1">
        <w:rPr>
          <w:rStyle w:val="None"/>
          <w:rFonts w:ascii="David" w:eastAsia="David" w:hAnsi="David" w:cs="David"/>
          <w:sz w:val="24"/>
          <w:szCs w:val="24"/>
        </w:rPr>
        <w:t>Ravizza</w:t>
      </w:r>
      <w:proofErr w:type="spellEnd"/>
      <w:r w:rsidR="00945652" w:rsidRPr="004327B1">
        <w:rPr>
          <w:rStyle w:val="None"/>
          <w:rFonts w:ascii="David" w:eastAsia="David" w:hAnsi="David" w:cs="David"/>
          <w:sz w:val="24"/>
          <w:szCs w:val="24"/>
        </w:rPr>
        <w:t xml:space="preserve"> and Carter (2008) found that </w:t>
      </w:r>
      <w:ins w:id="141" w:author="LM" w:date="2020-03-11T21:31:00Z">
        <w:r>
          <w:rPr>
            <w:rStyle w:val="None"/>
            <w:rFonts w:ascii="David" w:eastAsia="David" w:hAnsi="David" w:cs="David"/>
            <w:sz w:val="24"/>
            <w:szCs w:val="24"/>
          </w:rPr>
          <w:t>s</w:t>
        </w:r>
      </w:ins>
      <w:del w:id="142" w:author="LM" w:date="2020-03-11T21:31:00Z">
        <w:r w:rsidR="00945652" w:rsidRPr="004327B1" w:rsidDel="00AE67DF">
          <w:rPr>
            <w:rStyle w:val="None"/>
            <w:rFonts w:ascii="David" w:eastAsia="David" w:hAnsi="David" w:cs="David"/>
            <w:sz w:val="24"/>
            <w:szCs w:val="24"/>
          </w:rPr>
          <w:delText>S</w:delText>
        </w:r>
      </w:del>
      <w:r w:rsidR="00945652" w:rsidRPr="004327B1">
        <w:rPr>
          <w:rStyle w:val="None"/>
          <w:rFonts w:ascii="David" w:eastAsia="David" w:hAnsi="David" w:cs="David"/>
          <w:sz w:val="24"/>
          <w:szCs w:val="24"/>
        </w:rPr>
        <w:t xml:space="preserve">witching sets and S-R Mapping have dissociable neural networks. They showed that DLPFC (BA 9/46) showed greater activity for S-R Mapping than for switching sets, </w:t>
      </w:r>
      <w:r w:rsidR="006A624A" w:rsidRPr="004327B1">
        <w:rPr>
          <w:rStyle w:val="None"/>
          <w:rFonts w:ascii="David" w:eastAsia="David" w:hAnsi="David" w:cs="David"/>
          <w:sz w:val="24"/>
          <w:szCs w:val="24"/>
        </w:rPr>
        <w:t>w</w:t>
      </w:r>
      <w:r w:rsidR="00945652" w:rsidRPr="004327B1">
        <w:rPr>
          <w:rStyle w:val="None"/>
          <w:rFonts w:ascii="David" w:eastAsia="David" w:hAnsi="David" w:cs="David"/>
          <w:sz w:val="24"/>
          <w:szCs w:val="24"/>
        </w:rPr>
        <w:t>hile the dorsal premotor cortex (BA 6) showed greater activity for switching sets th</w:t>
      </w:r>
      <w:ins w:id="143" w:author="LM" w:date="2020-03-12T06:44:00Z">
        <w:r w:rsidR="00BF771B">
          <w:rPr>
            <w:rStyle w:val="None"/>
            <w:rFonts w:ascii="David" w:eastAsia="David" w:hAnsi="David" w:cs="David"/>
            <w:sz w:val="24"/>
            <w:szCs w:val="24"/>
          </w:rPr>
          <w:t>a</w:t>
        </w:r>
      </w:ins>
      <w:del w:id="144" w:author="LM" w:date="2020-03-12T06:44:00Z">
        <w:r w:rsidR="00945652" w:rsidRPr="004327B1" w:rsidDel="00BF771B">
          <w:rPr>
            <w:rStyle w:val="None"/>
            <w:rFonts w:ascii="David" w:eastAsia="David" w:hAnsi="David" w:cs="David"/>
            <w:sz w:val="24"/>
            <w:szCs w:val="24"/>
          </w:rPr>
          <w:delText>e</w:delText>
        </w:r>
      </w:del>
      <w:r w:rsidR="00945652" w:rsidRPr="004327B1">
        <w:rPr>
          <w:rStyle w:val="None"/>
          <w:rFonts w:ascii="David" w:eastAsia="David" w:hAnsi="David" w:cs="David"/>
          <w:sz w:val="24"/>
          <w:szCs w:val="24"/>
        </w:rPr>
        <w:t xml:space="preserve">n S-R mapping.   </w:t>
      </w:r>
    </w:p>
    <w:p w14:paraId="7FC9CA08" w14:textId="04A77F86" w:rsidR="00945652" w:rsidRPr="004327B1" w:rsidRDefault="00945652" w:rsidP="0021475C">
      <w:pPr>
        <w:spacing w:after="0" w:line="480" w:lineRule="auto"/>
        <w:jc w:val="both"/>
        <w:rPr>
          <w:rStyle w:val="None"/>
          <w:rFonts w:ascii="David" w:eastAsia="David" w:hAnsi="David" w:cs="David"/>
          <w:sz w:val="24"/>
          <w:szCs w:val="24"/>
        </w:rPr>
      </w:pPr>
      <w:r w:rsidRPr="004327B1">
        <w:rPr>
          <w:rStyle w:val="None"/>
          <w:rFonts w:ascii="David" w:eastAsia="David" w:hAnsi="David" w:cs="David"/>
          <w:sz w:val="24"/>
          <w:szCs w:val="24"/>
        </w:rPr>
        <w:tab/>
        <w:t>All the sub</w:t>
      </w:r>
      <w:ins w:id="145" w:author="LM" w:date="2020-03-11T21:31:00Z">
        <w:r w:rsidR="00AE67DF">
          <w:rPr>
            <w:rStyle w:val="None"/>
            <w:rFonts w:ascii="David" w:eastAsia="David" w:hAnsi="David" w:cs="David"/>
            <w:sz w:val="24"/>
            <w:szCs w:val="24"/>
          </w:rPr>
          <w:t>-</w:t>
        </w:r>
      </w:ins>
      <w:del w:id="146" w:author="LM" w:date="2020-03-11T21:31:00Z">
        <w:r w:rsidRPr="004327B1" w:rsidDel="00AE67DF">
          <w:rPr>
            <w:rStyle w:val="None"/>
            <w:rFonts w:ascii="David" w:eastAsia="David" w:hAnsi="David" w:cs="David"/>
            <w:sz w:val="24"/>
            <w:szCs w:val="24"/>
          </w:rPr>
          <w:delText xml:space="preserve"> </w:delText>
        </w:r>
      </w:del>
      <w:r w:rsidRPr="004327B1">
        <w:rPr>
          <w:rStyle w:val="None"/>
          <w:rFonts w:ascii="David" w:eastAsia="David" w:hAnsi="David" w:cs="David"/>
          <w:sz w:val="24"/>
          <w:szCs w:val="24"/>
        </w:rPr>
        <w:t>types of CF</w:t>
      </w:r>
      <w:r w:rsidRPr="004327B1">
        <w:rPr>
          <w:rStyle w:val="None"/>
          <w:rFonts w:ascii="David" w:eastAsia="David" w:hAnsi="David" w:cs="David"/>
          <w:sz w:val="24"/>
          <w:szCs w:val="24"/>
          <w:rtl/>
          <w:lang w:val="he-IL" w:bidi="he-IL"/>
        </w:rPr>
        <w:t>:</w:t>
      </w:r>
      <w:r w:rsidRPr="004327B1">
        <w:rPr>
          <w:rStyle w:val="None"/>
          <w:rFonts w:ascii="David" w:eastAsia="David" w:hAnsi="David" w:cs="David"/>
          <w:sz w:val="24"/>
          <w:szCs w:val="24"/>
        </w:rPr>
        <w:t xml:space="preserve"> task switching, switching sets</w:t>
      </w:r>
      <w:ins w:id="147" w:author="LM" w:date="2020-03-11T21:32:00Z">
        <w:r w:rsidR="00AE67DF">
          <w:rPr>
            <w:rStyle w:val="None"/>
            <w:rFonts w:ascii="David" w:eastAsia="David" w:hAnsi="David" w:cs="David"/>
            <w:sz w:val="24"/>
            <w:szCs w:val="24"/>
          </w:rPr>
          <w:t>,</w:t>
        </w:r>
      </w:ins>
      <w:r w:rsidRPr="004327B1">
        <w:rPr>
          <w:rStyle w:val="None"/>
          <w:rFonts w:ascii="David" w:eastAsia="David" w:hAnsi="David" w:cs="David"/>
          <w:sz w:val="24"/>
          <w:szCs w:val="24"/>
        </w:rPr>
        <w:t xml:space="preserve"> and S-R mapping</w:t>
      </w:r>
      <w:del w:id="148" w:author="LM" w:date="2020-03-11T21:32:00Z">
        <w:r w:rsidRPr="004327B1" w:rsidDel="00AE67DF">
          <w:rPr>
            <w:rStyle w:val="None"/>
            <w:rFonts w:ascii="David" w:eastAsia="David" w:hAnsi="David" w:cs="David"/>
            <w:sz w:val="24"/>
            <w:szCs w:val="24"/>
          </w:rPr>
          <w:delText>,</w:delText>
        </w:r>
      </w:del>
      <w:r w:rsidRPr="004327B1">
        <w:rPr>
          <w:rStyle w:val="None"/>
          <w:rFonts w:ascii="David" w:eastAsia="David" w:hAnsi="David" w:cs="David"/>
          <w:sz w:val="24"/>
          <w:szCs w:val="24"/>
        </w:rPr>
        <w:t xml:space="preserve"> result in </w:t>
      </w:r>
      <w:ins w:id="149" w:author="LM" w:date="2020-03-11T21:32:00Z">
        <w:r w:rsidR="00AE67DF">
          <w:rPr>
            <w:rStyle w:val="None"/>
            <w:rFonts w:ascii="David" w:eastAsia="David" w:hAnsi="David" w:cs="David"/>
            <w:sz w:val="24"/>
            <w:szCs w:val="24"/>
          </w:rPr>
          <w:t xml:space="preserve">the </w:t>
        </w:r>
      </w:ins>
      <w:r w:rsidRPr="004327B1">
        <w:rPr>
          <w:rStyle w:val="None"/>
          <w:rFonts w:ascii="David" w:eastAsia="David" w:hAnsi="David" w:cs="David"/>
          <w:sz w:val="24"/>
          <w:szCs w:val="24"/>
        </w:rPr>
        <w:t xml:space="preserve">slowing of response times and decreases in accuracy, </w:t>
      </w:r>
      <w:proofErr w:type="gramStart"/>
      <w:r w:rsidRPr="004327B1">
        <w:rPr>
          <w:rStyle w:val="None"/>
          <w:rFonts w:ascii="David" w:eastAsia="David" w:hAnsi="David" w:cs="David"/>
          <w:sz w:val="24"/>
          <w:szCs w:val="24"/>
        </w:rPr>
        <w:t>a</w:t>
      </w:r>
      <w:ins w:id="150" w:author="LM" w:date="2020-03-12T06:45:00Z">
        <w:r w:rsidR="00BF771B">
          <w:rPr>
            <w:rStyle w:val="None"/>
            <w:rFonts w:ascii="David" w:eastAsia="David" w:hAnsi="David" w:cs="David"/>
            <w:sz w:val="24"/>
            <w:szCs w:val="24"/>
          </w:rPr>
          <w:t>n</w:t>
        </w:r>
        <w:proofErr w:type="gramEnd"/>
        <w:r w:rsidR="00BF771B">
          <w:rPr>
            <w:rStyle w:val="None"/>
            <w:rFonts w:ascii="David" w:eastAsia="David" w:hAnsi="David" w:cs="David"/>
            <w:sz w:val="24"/>
            <w:szCs w:val="24"/>
          </w:rPr>
          <w:t xml:space="preserve"> phenomenon </w:t>
        </w:r>
      </w:ins>
      <w:del w:id="151" w:author="LM" w:date="2020-03-12T06:45:00Z">
        <w:r w:rsidRPr="004327B1" w:rsidDel="00BF771B">
          <w:rPr>
            <w:rStyle w:val="None"/>
            <w:rFonts w:ascii="David" w:eastAsia="David" w:hAnsi="David" w:cs="David"/>
            <w:sz w:val="24"/>
            <w:szCs w:val="24"/>
          </w:rPr>
          <w:delText xml:space="preserve"> term </w:delText>
        </w:r>
      </w:del>
      <w:r w:rsidRPr="004327B1">
        <w:rPr>
          <w:rStyle w:val="None"/>
          <w:rFonts w:ascii="David" w:eastAsia="David" w:hAnsi="David" w:cs="David"/>
          <w:sz w:val="24"/>
          <w:szCs w:val="24"/>
        </w:rPr>
        <w:t xml:space="preserve">referred to as ‘switch cost’. Switch costs have </w:t>
      </w:r>
      <w:ins w:id="152" w:author="LM" w:date="2020-03-12T06:45:00Z">
        <w:r w:rsidR="00917E6C">
          <w:rPr>
            <w:rStyle w:val="None"/>
            <w:rFonts w:ascii="David" w:eastAsia="David" w:hAnsi="David" w:cs="David"/>
            <w:sz w:val="24"/>
            <w:szCs w:val="24"/>
          </w:rPr>
          <w:t xml:space="preserve">a </w:t>
        </w:r>
      </w:ins>
      <w:r w:rsidRPr="004327B1">
        <w:rPr>
          <w:rStyle w:val="None"/>
          <w:rFonts w:ascii="David" w:eastAsia="David" w:hAnsi="David" w:cs="David"/>
          <w:sz w:val="24"/>
          <w:szCs w:val="24"/>
        </w:rPr>
        <w:t>longer duration of response, thought to occur because of the time it takes to inhibit the response set of the previous task as well as the time it takes to reconfigure one’s response set to the new task. The current study will further investigate these cognitive flexibility domains in the clinical population of AN.</w:t>
      </w:r>
      <w:r w:rsidRPr="004327B1">
        <w:rPr>
          <w:rStyle w:val="None"/>
          <w:rFonts w:ascii="David" w:eastAsia="David" w:hAnsi="David" w:cs="David"/>
          <w:sz w:val="24"/>
          <w:szCs w:val="24"/>
          <w:rtl/>
          <w:lang w:val="he-IL" w:bidi="he-IL"/>
        </w:rPr>
        <w:t xml:space="preserve"> </w:t>
      </w:r>
    </w:p>
    <w:p w14:paraId="7B58A1B1" w14:textId="28D3F220" w:rsidR="00945652" w:rsidRPr="004327B1" w:rsidRDefault="00945652">
      <w:pPr>
        <w:spacing w:after="0" w:line="480" w:lineRule="auto"/>
        <w:ind w:firstLine="720"/>
        <w:jc w:val="both"/>
        <w:rPr>
          <w:rStyle w:val="None"/>
          <w:rFonts w:ascii="David" w:eastAsia="David" w:hAnsi="David" w:cs="David"/>
          <w:sz w:val="24"/>
          <w:szCs w:val="24"/>
        </w:rPr>
      </w:pPr>
      <w:r w:rsidRPr="004327B1">
        <w:rPr>
          <w:rStyle w:val="None"/>
          <w:rFonts w:ascii="David" w:eastAsia="David" w:hAnsi="David" w:cs="David"/>
          <w:sz w:val="24"/>
          <w:szCs w:val="24"/>
        </w:rPr>
        <w:t xml:space="preserve">CF, as </w:t>
      </w:r>
      <w:del w:id="153" w:author="LM" w:date="2020-03-11T21:32:00Z">
        <w:r w:rsidRPr="004327B1" w:rsidDel="00AE67DF">
          <w:rPr>
            <w:rStyle w:val="None"/>
            <w:rFonts w:ascii="David" w:eastAsia="David" w:hAnsi="David" w:cs="David"/>
            <w:sz w:val="24"/>
            <w:szCs w:val="24"/>
          </w:rPr>
          <w:delText>aforementioned</w:delText>
        </w:r>
      </w:del>
      <w:ins w:id="154" w:author="LM" w:date="2020-03-11T21:32:00Z">
        <w:r w:rsidR="00AE67DF">
          <w:rPr>
            <w:rStyle w:val="None"/>
            <w:rFonts w:ascii="David" w:eastAsia="David" w:hAnsi="David" w:cs="David"/>
            <w:sz w:val="24"/>
            <w:szCs w:val="24"/>
          </w:rPr>
          <w:t xml:space="preserve">previously </w:t>
        </w:r>
        <w:r w:rsidR="00AE67DF" w:rsidRPr="004327B1">
          <w:rPr>
            <w:rStyle w:val="None"/>
            <w:rFonts w:ascii="David" w:eastAsia="David" w:hAnsi="David" w:cs="David"/>
            <w:sz w:val="24"/>
            <w:szCs w:val="24"/>
          </w:rPr>
          <w:t>mentioned</w:t>
        </w:r>
      </w:ins>
      <w:r w:rsidRPr="004327B1">
        <w:rPr>
          <w:rStyle w:val="None"/>
          <w:rFonts w:ascii="David" w:eastAsia="David" w:hAnsi="David" w:cs="David"/>
          <w:sz w:val="24"/>
          <w:szCs w:val="24"/>
        </w:rPr>
        <w:t xml:space="preserve">, was found to be one of the two most prominent characteristics in </w:t>
      </w:r>
      <w:r w:rsidR="009D1B43" w:rsidRPr="004327B1">
        <w:rPr>
          <w:rStyle w:val="None"/>
          <w:rFonts w:ascii="David" w:eastAsia="David" w:hAnsi="David" w:cs="David"/>
          <w:sz w:val="24"/>
          <w:szCs w:val="24"/>
        </w:rPr>
        <w:t xml:space="preserve">AN </w:t>
      </w:r>
      <w:proofErr w:type="gramStart"/>
      <w:r w:rsidR="009D1B43" w:rsidRPr="004327B1">
        <w:rPr>
          <w:rStyle w:val="None"/>
          <w:rFonts w:ascii="David" w:eastAsia="David" w:hAnsi="David" w:cs="David"/>
          <w:sz w:val="24"/>
          <w:szCs w:val="24"/>
        </w:rPr>
        <w:t>patient</w:t>
      </w:r>
      <w:r w:rsidR="009D1B43" w:rsidRPr="004327B1">
        <w:rPr>
          <w:rStyle w:val="None"/>
          <w:rFonts w:ascii="David" w:eastAsia="David" w:hAnsi="David" w:cs="David"/>
          <w:sz w:val="24"/>
          <w:szCs w:val="24"/>
          <w:lang w:bidi="he-IL"/>
        </w:rPr>
        <w:t>s</w:t>
      </w:r>
      <w:proofErr w:type="gramEnd"/>
      <w:r w:rsidRPr="004327B1">
        <w:rPr>
          <w:rStyle w:val="None"/>
          <w:rFonts w:ascii="David" w:eastAsia="David" w:hAnsi="David" w:cs="David"/>
          <w:sz w:val="24"/>
          <w:szCs w:val="24"/>
        </w:rPr>
        <w:t xml:space="preserve">, but it is not clear which type of CF described above relates to the decrease in performance. In a meta-analysis study of CF, AN </w:t>
      </w:r>
      <w:proofErr w:type="gramStart"/>
      <w:r w:rsidRPr="004327B1">
        <w:rPr>
          <w:rStyle w:val="None"/>
          <w:rFonts w:ascii="David" w:eastAsia="David" w:hAnsi="David" w:cs="David"/>
          <w:sz w:val="24"/>
          <w:szCs w:val="24"/>
        </w:rPr>
        <w:t>patients</w:t>
      </w:r>
      <w:proofErr w:type="gramEnd"/>
      <w:r w:rsidRPr="004327B1">
        <w:rPr>
          <w:rStyle w:val="None"/>
          <w:rFonts w:ascii="David" w:eastAsia="David" w:hAnsi="David" w:cs="David"/>
          <w:sz w:val="24"/>
          <w:szCs w:val="24"/>
        </w:rPr>
        <w:t xml:space="preserve"> showed a significantly lower mean difference compared to healthy </w:t>
      </w:r>
      <w:ins w:id="155" w:author="LM" w:date="2020-03-11T21:33:00Z">
        <w:r w:rsidR="00AE67DF">
          <w:rPr>
            <w:rStyle w:val="None"/>
            <w:rFonts w:ascii="David" w:eastAsia="David" w:hAnsi="David" w:cs="David"/>
            <w:sz w:val="24"/>
            <w:szCs w:val="24"/>
          </w:rPr>
          <w:t xml:space="preserve">controls </w:t>
        </w:r>
      </w:ins>
      <w:r w:rsidRPr="004327B1">
        <w:rPr>
          <w:rStyle w:val="None"/>
          <w:rFonts w:ascii="David" w:eastAsia="David" w:hAnsi="David" w:cs="David"/>
          <w:sz w:val="24"/>
          <w:szCs w:val="24"/>
        </w:rPr>
        <w:t>(Roberts et al., 2007).</w:t>
      </w:r>
      <w:r w:rsidR="006A624A" w:rsidRPr="004327B1">
        <w:rPr>
          <w:rStyle w:val="None"/>
          <w:rFonts w:ascii="David" w:eastAsia="David" w:hAnsi="David" w:cs="David"/>
          <w:sz w:val="24"/>
          <w:szCs w:val="24"/>
        </w:rPr>
        <w:t xml:space="preserve"> In particular</w:t>
      </w:r>
      <w:ins w:id="156" w:author="LM" w:date="2020-03-11T21:33:00Z">
        <w:r w:rsidR="00AE67DF">
          <w:rPr>
            <w:rStyle w:val="None"/>
            <w:rFonts w:ascii="David" w:eastAsia="David" w:hAnsi="David" w:cs="David"/>
            <w:sz w:val="24"/>
            <w:szCs w:val="24"/>
          </w:rPr>
          <w:t>,</w:t>
        </w:r>
      </w:ins>
      <w:r w:rsidR="006A624A"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 xml:space="preserve">task switching </w:t>
      </w:r>
      <w:del w:id="157" w:author="LM" w:date="2020-03-11T21:33:00Z">
        <w:r w:rsidR="006A624A" w:rsidRPr="004327B1" w:rsidDel="00AE67DF">
          <w:rPr>
            <w:rStyle w:val="None"/>
            <w:rFonts w:ascii="David" w:eastAsia="David" w:hAnsi="David" w:cs="David"/>
            <w:sz w:val="24"/>
            <w:szCs w:val="24"/>
          </w:rPr>
          <w:delText xml:space="preserve">which </w:delText>
        </w:r>
      </w:del>
      <w:r w:rsidRPr="004327B1">
        <w:rPr>
          <w:rStyle w:val="None"/>
          <w:rFonts w:ascii="David" w:eastAsia="David" w:hAnsi="David" w:cs="David"/>
          <w:sz w:val="24"/>
          <w:szCs w:val="24"/>
        </w:rPr>
        <w:t xml:space="preserve">seems to </w:t>
      </w:r>
      <w:r w:rsidRPr="004327B1">
        <w:rPr>
          <w:rStyle w:val="None"/>
          <w:rFonts w:ascii="David" w:eastAsia="David" w:hAnsi="David" w:cs="David"/>
          <w:sz w:val="24"/>
          <w:szCs w:val="24"/>
        </w:rPr>
        <w:lastRenderedPageBreak/>
        <w:t>have bigger impairments in AN patients th</w:t>
      </w:r>
      <w:ins w:id="158" w:author="LM" w:date="2020-03-12T06:46:00Z">
        <w:r w:rsidR="00917E6C">
          <w:rPr>
            <w:rStyle w:val="None"/>
            <w:rFonts w:ascii="David" w:eastAsia="David" w:hAnsi="David" w:cs="David"/>
            <w:sz w:val="24"/>
            <w:szCs w:val="24"/>
          </w:rPr>
          <w:t>a</w:t>
        </w:r>
      </w:ins>
      <w:del w:id="159" w:author="LM" w:date="2020-03-12T06:46:00Z">
        <w:r w:rsidRPr="004327B1" w:rsidDel="00917E6C">
          <w:rPr>
            <w:rStyle w:val="None"/>
            <w:rFonts w:ascii="David" w:eastAsia="David" w:hAnsi="David" w:cs="David"/>
            <w:sz w:val="24"/>
            <w:szCs w:val="24"/>
          </w:rPr>
          <w:delText>e</w:delText>
        </w:r>
      </w:del>
      <w:r w:rsidRPr="004327B1">
        <w:rPr>
          <w:rStyle w:val="None"/>
          <w:rFonts w:ascii="David" w:eastAsia="David" w:hAnsi="David" w:cs="David"/>
          <w:sz w:val="24"/>
          <w:szCs w:val="24"/>
        </w:rPr>
        <w:t xml:space="preserve">n other types of CF tasks. Therefore, AN </w:t>
      </w:r>
      <w:proofErr w:type="gramStart"/>
      <w:r w:rsidRPr="004327B1">
        <w:rPr>
          <w:rStyle w:val="None"/>
          <w:rFonts w:ascii="David" w:eastAsia="David" w:hAnsi="David" w:cs="David"/>
          <w:sz w:val="24"/>
          <w:szCs w:val="24"/>
        </w:rPr>
        <w:t>patient</w:t>
      </w:r>
      <w:ins w:id="160" w:author="LM" w:date="2020-03-11T21:33:00Z">
        <w:r w:rsidR="00AE67DF">
          <w:rPr>
            <w:rStyle w:val="None"/>
            <w:rFonts w:ascii="David" w:eastAsia="David" w:hAnsi="David" w:cs="David"/>
            <w:sz w:val="24"/>
            <w:szCs w:val="24"/>
          </w:rPr>
          <w:t>s</w:t>
        </w:r>
      </w:ins>
      <w:proofErr w:type="gramEnd"/>
      <w:r w:rsidRPr="004327B1">
        <w:rPr>
          <w:rStyle w:val="None"/>
          <w:rFonts w:ascii="David" w:eastAsia="David" w:hAnsi="David" w:cs="David"/>
          <w:sz w:val="24"/>
          <w:szCs w:val="24"/>
        </w:rPr>
        <w:t xml:space="preserve"> seem</w:t>
      </w:r>
      <w:del w:id="161" w:author="LM" w:date="2020-03-11T21:33:00Z">
        <w:r w:rsidRPr="004327B1" w:rsidDel="00AE67DF">
          <w:rPr>
            <w:rStyle w:val="None"/>
            <w:rFonts w:ascii="David" w:eastAsia="David" w:hAnsi="David" w:cs="David"/>
            <w:sz w:val="24"/>
            <w:szCs w:val="24"/>
          </w:rPr>
          <w:delText>s</w:delText>
        </w:r>
      </w:del>
      <w:r w:rsidRPr="004327B1">
        <w:rPr>
          <w:rStyle w:val="None"/>
          <w:rFonts w:ascii="David" w:eastAsia="David" w:hAnsi="David" w:cs="David"/>
          <w:sz w:val="24"/>
          <w:szCs w:val="24"/>
        </w:rPr>
        <w:t xml:space="preserve"> to be more sensitive and more prone to error</w:t>
      </w:r>
      <w:ins w:id="162" w:author="LM" w:date="2020-03-11T21:33:00Z">
        <w:r w:rsidR="00AE67DF">
          <w:rPr>
            <w:rStyle w:val="None"/>
            <w:rFonts w:ascii="David" w:eastAsia="David" w:hAnsi="David" w:cs="David"/>
            <w:sz w:val="24"/>
            <w:szCs w:val="24"/>
          </w:rPr>
          <w:t>s</w:t>
        </w:r>
      </w:ins>
      <w:r w:rsidRPr="004327B1">
        <w:rPr>
          <w:rStyle w:val="None"/>
          <w:rFonts w:ascii="David" w:eastAsia="David" w:hAnsi="David" w:cs="David"/>
          <w:sz w:val="24"/>
          <w:szCs w:val="24"/>
        </w:rPr>
        <w:t xml:space="preserve"> in this type of flexibility (Roberts et al., 2007)</w:t>
      </w:r>
      <w:r w:rsidRPr="004327B1">
        <w:rPr>
          <w:rStyle w:val="None"/>
          <w:rFonts w:ascii="David" w:eastAsia="David" w:hAnsi="David" w:cs="David"/>
          <w:sz w:val="24"/>
          <w:szCs w:val="24"/>
          <w:vertAlign w:val="superscript"/>
        </w:rPr>
        <w:footnoteReference w:id="1"/>
      </w:r>
      <w:r w:rsidRPr="004327B1">
        <w:rPr>
          <w:rStyle w:val="None"/>
          <w:rFonts w:ascii="David" w:eastAsia="David" w:hAnsi="David" w:cs="David"/>
          <w:sz w:val="24"/>
          <w:szCs w:val="24"/>
        </w:rPr>
        <w:t xml:space="preserve">. </w:t>
      </w:r>
    </w:p>
    <w:p w14:paraId="12400F32" w14:textId="117C7DB0" w:rsidR="00945652" w:rsidRPr="004327B1" w:rsidRDefault="006A1554" w:rsidP="006A1554">
      <w:pPr>
        <w:spacing w:after="0" w:line="480" w:lineRule="auto"/>
        <w:ind w:firstLine="720"/>
        <w:jc w:val="both"/>
        <w:rPr>
          <w:rStyle w:val="None"/>
          <w:rFonts w:ascii="David" w:eastAsia="David" w:hAnsi="David" w:cs="David"/>
          <w:sz w:val="24"/>
          <w:szCs w:val="24"/>
        </w:rPr>
      </w:pPr>
      <w:r w:rsidRPr="006A1554">
        <w:rPr>
          <w:rStyle w:val="None"/>
          <w:rFonts w:ascii="David" w:eastAsia="David" w:hAnsi="David" w:cs="David"/>
          <w:sz w:val="24"/>
          <w:szCs w:val="24"/>
          <w:highlight w:val="yellow"/>
        </w:rPr>
        <w:t>This</w:t>
      </w:r>
      <w:r w:rsidR="00E052F6" w:rsidRPr="006A1554">
        <w:rPr>
          <w:rStyle w:val="None"/>
          <w:rFonts w:ascii="David" w:eastAsia="David" w:hAnsi="David" w:cs="David"/>
          <w:sz w:val="24"/>
          <w:szCs w:val="24"/>
          <w:highlight w:val="yellow"/>
        </w:rPr>
        <w:t xml:space="preserve"> study focused mainly on </w:t>
      </w:r>
      <w:ins w:id="163" w:author="LM" w:date="2020-03-11T21:33:00Z">
        <w:r w:rsidR="00AE67DF">
          <w:rPr>
            <w:rStyle w:val="None"/>
            <w:rFonts w:ascii="David" w:eastAsia="David" w:hAnsi="David" w:cs="David"/>
            <w:sz w:val="24"/>
            <w:szCs w:val="24"/>
            <w:highlight w:val="yellow"/>
          </w:rPr>
          <w:t xml:space="preserve">the </w:t>
        </w:r>
      </w:ins>
      <w:r w:rsidRPr="006A1554">
        <w:rPr>
          <w:rFonts w:ascii="David" w:eastAsia="David" w:hAnsi="David" w:cs="David"/>
          <w:sz w:val="24"/>
          <w:szCs w:val="24"/>
          <w:highlight w:val="yellow"/>
        </w:rPr>
        <w:t>cognitive domain</w:t>
      </w:r>
      <w:r w:rsidRPr="006A1554">
        <w:rPr>
          <w:rFonts w:ascii="David" w:eastAsia="David" w:hAnsi="David" w:cs="David"/>
          <w:sz w:val="24"/>
          <w:szCs w:val="24"/>
          <w:highlight w:val="yellow"/>
          <w:lang w:bidi="he-IL"/>
        </w:rPr>
        <w:t xml:space="preserve"> of</w:t>
      </w:r>
      <w:r w:rsidRPr="006A1554">
        <w:rPr>
          <w:rFonts w:ascii="David" w:eastAsia="David" w:hAnsi="David" w:cs="David"/>
          <w:sz w:val="24"/>
          <w:szCs w:val="24"/>
          <w:highlight w:val="yellow"/>
        </w:rPr>
        <w:t xml:space="preserve"> </w:t>
      </w:r>
      <w:r w:rsidR="00E052F6" w:rsidRPr="006A1554">
        <w:rPr>
          <w:rStyle w:val="None"/>
          <w:rFonts w:ascii="David" w:eastAsia="David" w:hAnsi="David" w:cs="David"/>
          <w:sz w:val="24"/>
          <w:szCs w:val="24"/>
          <w:highlight w:val="yellow"/>
        </w:rPr>
        <w:t>CF</w:t>
      </w:r>
      <w:del w:id="164" w:author="LM" w:date="2020-03-11T21:33:00Z">
        <w:r w:rsidR="00E052F6" w:rsidRPr="006A1554" w:rsidDel="00AE67DF">
          <w:rPr>
            <w:rStyle w:val="None"/>
            <w:rFonts w:ascii="David" w:eastAsia="David" w:hAnsi="David" w:cs="David"/>
            <w:sz w:val="24"/>
            <w:szCs w:val="24"/>
            <w:highlight w:val="yellow"/>
          </w:rPr>
          <w:delText>,</w:delText>
        </w:r>
      </w:del>
      <w:r w:rsidR="00E052F6" w:rsidRPr="006A1554">
        <w:rPr>
          <w:rStyle w:val="None"/>
          <w:rFonts w:ascii="David" w:eastAsia="David" w:hAnsi="David" w:cs="David"/>
          <w:sz w:val="24"/>
          <w:szCs w:val="24"/>
          <w:highlight w:val="yellow"/>
        </w:rPr>
        <w:t xml:space="preserve"> in order to expand existing knowledge on cognitive functioning in AN and to propose a new approach to understanding its role in </w:t>
      </w:r>
      <w:ins w:id="165" w:author="LM" w:date="2020-03-11T21:33:00Z">
        <w:r w:rsidR="00AE67DF">
          <w:rPr>
            <w:rStyle w:val="None"/>
            <w:rFonts w:ascii="David" w:eastAsia="David" w:hAnsi="David" w:cs="David"/>
            <w:sz w:val="24"/>
            <w:szCs w:val="24"/>
            <w:highlight w:val="yellow"/>
          </w:rPr>
          <w:t xml:space="preserve">the </w:t>
        </w:r>
      </w:ins>
      <w:r w:rsidR="00E052F6" w:rsidRPr="006A1554">
        <w:rPr>
          <w:rStyle w:val="None"/>
          <w:rFonts w:ascii="David" w:eastAsia="David" w:hAnsi="David" w:cs="David"/>
          <w:sz w:val="24"/>
          <w:szCs w:val="24"/>
          <w:highlight w:val="yellow"/>
        </w:rPr>
        <w:t>disease (</w:t>
      </w:r>
      <w:proofErr w:type="spellStart"/>
      <w:r w:rsidR="00E052F6" w:rsidRPr="006A1554">
        <w:rPr>
          <w:rStyle w:val="None"/>
          <w:rFonts w:ascii="David" w:eastAsia="David" w:hAnsi="David" w:cs="David"/>
          <w:sz w:val="24"/>
          <w:szCs w:val="24"/>
          <w:highlight w:val="yellow"/>
        </w:rPr>
        <w:t>Reville</w:t>
      </w:r>
      <w:proofErr w:type="spellEnd"/>
      <w:r w:rsidR="00E052F6" w:rsidRPr="006A1554">
        <w:rPr>
          <w:rStyle w:val="None"/>
          <w:rFonts w:ascii="David" w:eastAsia="David" w:hAnsi="David" w:cs="David"/>
          <w:sz w:val="24"/>
          <w:szCs w:val="24"/>
          <w:highlight w:val="yellow"/>
        </w:rPr>
        <w:t>, 2016</w:t>
      </w:r>
      <w:r w:rsidR="00E052F6" w:rsidRPr="004327B1">
        <w:rPr>
          <w:rStyle w:val="None"/>
          <w:rFonts w:ascii="David" w:eastAsia="David" w:hAnsi="David" w:cs="David"/>
          <w:sz w:val="24"/>
          <w:szCs w:val="24"/>
          <w:highlight w:val="red"/>
        </w:rPr>
        <w:t>).</w:t>
      </w:r>
      <w:ins w:id="166" w:author="עינת" w:date="2020-03-04T23:43:00Z">
        <w:r w:rsidR="00A50F76">
          <w:rPr>
            <w:rStyle w:val="None"/>
            <w:rFonts w:ascii="David" w:eastAsia="David" w:hAnsi="David" w:cs="David"/>
            <w:sz w:val="24"/>
            <w:szCs w:val="24"/>
          </w:rPr>
          <w:t xml:space="preserve"> </w:t>
        </w:r>
      </w:ins>
      <w:r w:rsidR="00945652" w:rsidRPr="004327B1">
        <w:rPr>
          <w:rStyle w:val="None"/>
          <w:rFonts w:ascii="David" w:eastAsia="David" w:hAnsi="David" w:cs="David"/>
          <w:sz w:val="24"/>
          <w:szCs w:val="24"/>
        </w:rPr>
        <w:t xml:space="preserve">While this domain has already been found to be related to AN, the contribution of the current research lies in the development of a broad and innovative theoretical concept of CF in AN as a general cognitive function that </w:t>
      </w:r>
      <w:commentRangeStart w:id="167"/>
      <w:r w:rsidR="00945652" w:rsidRPr="004327B1">
        <w:rPr>
          <w:rStyle w:val="None"/>
          <w:rFonts w:ascii="David" w:eastAsia="David" w:hAnsi="David" w:cs="David"/>
          <w:sz w:val="24"/>
          <w:szCs w:val="24"/>
        </w:rPr>
        <w:t>include</w:t>
      </w:r>
      <w:ins w:id="168" w:author="LM" w:date="2020-03-11T21:34:00Z">
        <w:r w:rsidR="00AE67DF">
          <w:rPr>
            <w:rStyle w:val="None"/>
            <w:rFonts w:ascii="David" w:eastAsia="David" w:hAnsi="David" w:cs="David"/>
            <w:sz w:val="24"/>
            <w:szCs w:val="24"/>
          </w:rPr>
          <w:t>s</w:t>
        </w:r>
      </w:ins>
      <w:r w:rsidR="00945652" w:rsidRPr="004327B1">
        <w:rPr>
          <w:rStyle w:val="None"/>
          <w:rFonts w:ascii="David" w:eastAsia="David" w:hAnsi="David" w:cs="David"/>
          <w:sz w:val="24"/>
          <w:szCs w:val="24"/>
        </w:rPr>
        <w:t xml:space="preserve"> different types of CF consisting of various types.</w:t>
      </w:r>
      <w:commentRangeEnd w:id="167"/>
      <w:r w:rsidR="00266DF3">
        <w:rPr>
          <w:rStyle w:val="CommentReference"/>
        </w:rPr>
        <w:commentReference w:id="167"/>
      </w:r>
      <w:r w:rsidR="00945652" w:rsidRPr="004327B1">
        <w:rPr>
          <w:rStyle w:val="None"/>
          <w:rFonts w:ascii="David" w:eastAsia="David" w:hAnsi="David" w:cs="David"/>
          <w:sz w:val="24"/>
          <w:szCs w:val="24"/>
        </w:rPr>
        <w:t xml:space="preserve"> Consequently, we hope</w:t>
      </w:r>
      <w:del w:id="169" w:author="LM" w:date="2020-03-11T21:36:00Z">
        <w:r w:rsidR="00945652" w:rsidRPr="004327B1" w:rsidDel="00266DF3">
          <w:rPr>
            <w:rStyle w:val="None"/>
            <w:rFonts w:ascii="David" w:eastAsia="David" w:hAnsi="David" w:cs="David"/>
            <w:sz w:val="24"/>
            <w:szCs w:val="24"/>
          </w:rPr>
          <w:delText>d</w:delText>
        </w:r>
      </w:del>
      <w:r w:rsidR="00945652" w:rsidRPr="004327B1">
        <w:rPr>
          <w:rStyle w:val="None"/>
          <w:rFonts w:ascii="David" w:eastAsia="David" w:hAnsi="David" w:cs="David"/>
          <w:sz w:val="24"/>
          <w:szCs w:val="24"/>
        </w:rPr>
        <w:t xml:space="preserve"> to contribute to the improvement of current cognitive remediation treatment methods aimed at assisting these patients.</w:t>
      </w:r>
    </w:p>
    <w:p w14:paraId="3E93A970" w14:textId="658C3E87" w:rsidR="00945652" w:rsidRPr="004327B1" w:rsidRDefault="00945652" w:rsidP="00D85045">
      <w:pPr>
        <w:spacing w:after="0" w:line="480" w:lineRule="auto"/>
        <w:ind w:firstLine="720"/>
        <w:jc w:val="both"/>
        <w:rPr>
          <w:rStyle w:val="None"/>
          <w:rFonts w:ascii="David" w:eastAsia="David" w:hAnsi="David" w:cs="David"/>
          <w:sz w:val="24"/>
          <w:szCs w:val="24"/>
        </w:rPr>
      </w:pPr>
      <w:r w:rsidRPr="004327B1">
        <w:rPr>
          <w:rStyle w:val="None"/>
          <w:rFonts w:ascii="David" w:eastAsia="David" w:hAnsi="David" w:cs="David"/>
          <w:sz w:val="24"/>
          <w:szCs w:val="24"/>
        </w:rPr>
        <w:t xml:space="preserve">In light of </w:t>
      </w:r>
      <w:del w:id="170" w:author="LM" w:date="2020-03-11T21:37:00Z">
        <w:r w:rsidRPr="004327B1" w:rsidDel="00266DF3">
          <w:rPr>
            <w:rStyle w:val="None"/>
            <w:rFonts w:ascii="David" w:eastAsia="David" w:hAnsi="David" w:cs="David"/>
            <w:sz w:val="24"/>
            <w:szCs w:val="24"/>
          </w:rPr>
          <w:delText>the mentioned</w:delText>
        </w:r>
      </w:del>
      <w:ins w:id="171" w:author="LM" w:date="2020-03-11T21:37:00Z">
        <w:r w:rsidR="00266DF3">
          <w:rPr>
            <w:rStyle w:val="None"/>
            <w:rFonts w:ascii="David" w:eastAsia="David" w:hAnsi="David" w:cs="David"/>
            <w:sz w:val="24"/>
            <w:szCs w:val="24"/>
          </w:rPr>
          <w:t>what has been presented thus far,</w:t>
        </w:r>
      </w:ins>
      <w:r w:rsidRPr="004327B1">
        <w:rPr>
          <w:rStyle w:val="None"/>
          <w:rFonts w:ascii="David" w:eastAsia="David" w:hAnsi="David" w:cs="David"/>
          <w:sz w:val="24"/>
          <w:szCs w:val="24"/>
        </w:rPr>
        <w:t xml:space="preserve"> </w:t>
      </w:r>
      <w:del w:id="172" w:author="LM" w:date="2020-03-11T21:36:00Z">
        <w:r w:rsidRPr="004327B1" w:rsidDel="00266DF3">
          <w:rPr>
            <w:rStyle w:val="None"/>
            <w:rFonts w:ascii="David" w:eastAsia="David" w:hAnsi="David" w:cs="David"/>
            <w:sz w:val="24"/>
            <w:szCs w:val="24"/>
          </w:rPr>
          <w:delText xml:space="preserve">above </w:delText>
        </w:r>
      </w:del>
      <w:r w:rsidRPr="004327B1">
        <w:rPr>
          <w:rStyle w:val="None"/>
          <w:rFonts w:ascii="David" w:eastAsia="David" w:hAnsi="David" w:cs="David"/>
          <w:sz w:val="24"/>
          <w:szCs w:val="24"/>
        </w:rPr>
        <w:t xml:space="preserve">the following hypotheses </w:t>
      </w:r>
      <w:ins w:id="173" w:author="LM" w:date="2020-03-11T21:37:00Z">
        <w:r w:rsidR="00266DF3">
          <w:rPr>
            <w:rStyle w:val="None"/>
            <w:rFonts w:ascii="David" w:eastAsia="David" w:hAnsi="David" w:cs="David"/>
            <w:sz w:val="24"/>
            <w:szCs w:val="24"/>
          </w:rPr>
          <w:t xml:space="preserve">are </w:t>
        </w:r>
      </w:ins>
      <w:r w:rsidRPr="004327B1">
        <w:rPr>
          <w:rStyle w:val="None"/>
          <w:rFonts w:ascii="David" w:eastAsia="David" w:hAnsi="David" w:cs="David"/>
          <w:sz w:val="24"/>
          <w:szCs w:val="24"/>
        </w:rPr>
        <w:t xml:space="preserve">suggested: </w:t>
      </w:r>
    </w:p>
    <w:p w14:paraId="468A66D7" w14:textId="75C4846D" w:rsidR="006A624A" w:rsidRPr="004327B1" w:rsidRDefault="00945652">
      <w:pPr>
        <w:pStyle w:val="ListParagraph1"/>
        <w:numPr>
          <w:ilvl w:val="0"/>
          <w:numId w:val="4"/>
        </w:numPr>
        <w:spacing w:after="0" w:line="480" w:lineRule="auto"/>
        <w:jc w:val="both"/>
        <w:rPr>
          <w:rStyle w:val="None"/>
          <w:rFonts w:ascii="David" w:hAnsi="David" w:cs="David"/>
          <w:sz w:val="24"/>
          <w:szCs w:val="24"/>
        </w:rPr>
      </w:pPr>
      <w:r w:rsidRPr="004327B1">
        <w:rPr>
          <w:rStyle w:val="None"/>
          <w:rFonts w:ascii="David" w:eastAsia="David" w:hAnsi="David" w:cs="David"/>
          <w:sz w:val="24"/>
          <w:szCs w:val="24"/>
        </w:rPr>
        <w:t xml:space="preserve">A) AN </w:t>
      </w:r>
      <w:proofErr w:type="gramStart"/>
      <w:r w:rsidRPr="004327B1">
        <w:rPr>
          <w:rStyle w:val="None"/>
          <w:rFonts w:ascii="David" w:eastAsia="David" w:hAnsi="David" w:cs="David"/>
          <w:sz w:val="24"/>
          <w:szCs w:val="24"/>
        </w:rPr>
        <w:t>patients</w:t>
      </w:r>
      <w:proofErr w:type="gramEnd"/>
      <w:r w:rsidRPr="004327B1">
        <w:rPr>
          <w:rStyle w:val="None"/>
          <w:rFonts w:ascii="David" w:eastAsia="David" w:hAnsi="David" w:cs="David"/>
          <w:sz w:val="24"/>
          <w:szCs w:val="24"/>
        </w:rPr>
        <w:t xml:space="preserve"> will show worse performance regarding "switch cost" than </w:t>
      </w:r>
      <w:ins w:id="174" w:author="LM" w:date="2020-03-11T21:37:00Z">
        <w:r w:rsidR="00266DF3">
          <w:rPr>
            <w:rStyle w:val="None"/>
            <w:rFonts w:ascii="David" w:eastAsia="David" w:hAnsi="David" w:cs="David"/>
            <w:sz w:val="24"/>
            <w:szCs w:val="24"/>
          </w:rPr>
          <w:t xml:space="preserve">the </w:t>
        </w:r>
      </w:ins>
      <w:r w:rsidRPr="004327B1">
        <w:rPr>
          <w:rStyle w:val="None"/>
          <w:rFonts w:ascii="David" w:eastAsia="David" w:hAnsi="David" w:cs="David"/>
          <w:sz w:val="24"/>
          <w:szCs w:val="24"/>
        </w:rPr>
        <w:t>healthy population on all kinds of CF tasks (task switching, switching sets</w:t>
      </w:r>
      <w:ins w:id="175" w:author="LM" w:date="2020-03-11T21:37:00Z">
        <w:r w:rsidR="00266DF3">
          <w:rPr>
            <w:rStyle w:val="None"/>
            <w:rFonts w:ascii="David" w:eastAsia="David" w:hAnsi="David" w:cs="David"/>
            <w:sz w:val="24"/>
            <w:szCs w:val="24"/>
          </w:rPr>
          <w:t>,</w:t>
        </w:r>
      </w:ins>
      <w:r w:rsidRPr="004327B1">
        <w:rPr>
          <w:rStyle w:val="None"/>
          <w:rFonts w:ascii="David" w:eastAsia="David" w:hAnsi="David" w:cs="David"/>
          <w:sz w:val="24"/>
          <w:szCs w:val="24"/>
        </w:rPr>
        <w:t xml:space="preserve"> and S-R mapping)</w:t>
      </w:r>
      <w:r w:rsidR="006A624A" w:rsidRPr="004327B1">
        <w:rPr>
          <w:rStyle w:val="None"/>
          <w:rFonts w:ascii="David" w:eastAsia="David" w:hAnsi="David" w:cs="David"/>
          <w:sz w:val="24"/>
          <w:szCs w:val="24"/>
        </w:rPr>
        <w:t xml:space="preserve">, while controlling for </w:t>
      </w:r>
      <w:ins w:id="176" w:author="LM" w:date="2020-03-11T21:37:00Z">
        <w:r w:rsidR="00266DF3">
          <w:rPr>
            <w:rStyle w:val="None"/>
            <w:rFonts w:ascii="David" w:eastAsia="David" w:hAnsi="David" w:cs="David"/>
            <w:sz w:val="24"/>
            <w:szCs w:val="24"/>
          </w:rPr>
          <w:t>d</w:t>
        </w:r>
      </w:ins>
      <w:del w:id="177" w:author="LM" w:date="2020-03-11T21:37:00Z">
        <w:r w:rsidRPr="004327B1" w:rsidDel="00266DF3">
          <w:rPr>
            <w:rStyle w:val="None"/>
            <w:rFonts w:ascii="David" w:eastAsia="David" w:hAnsi="David" w:cs="David"/>
            <w:sz w:val="24"/>
            <w:szCs w:val="24"/>
          </w:rPr>
          <w:delText>D</w:delText>
        </w:r>
      </w:del>
      <w:r w:rsidRPr="004327B1">
        <w:rPr>
          <w:rStyle w:val="None"/>
          <w:rFonts w:ascii="David" w:eastAsia="David" w:hAnsi="David" w:cs="David"/>
          <w:sz w:val="24"/>
          <w:szCs w:val="24"/>
        </w:rPr>
        <w:t>istress</w:t>
      </w:r>
      <w:r w:rsidR="006A624A" w:rsidRPr="004327B1">
        <w:rPr>
          <w:rStyle w:val="None"/>
          <w:rFonts w:ascii="David" w:eastAsia="David" w:hAnsi="David" w:cs="David"/>
          <w:sz w:val="24"/>
          <w:szCs w:val="24"/>
        </w:rPr>
        <w:t xml:space="preserve">. </w:t>
      </w:r>
    </w:p>
    <w:p w14:paraId="14445EA5" w14:textId="72D663E4" w:rsidR="00945652" w:rsidRPr="004327B1" w:rsidRDefault="006A624A">
      <w:pPr>
        <w:pStyle w:val="ListParagraph1"/>
        <w:numPr>
          <w:ilvl w:val="0"/>
          <w:numId w:val="4"/>
        </w:numPr>
        <w:spacing w:after="0" w:line="480" w:lineRule="auto"/>
        <w:jc w:val="both"/>
        <w:rPr>
          <w:rFonts w:ascii="David" w:hAnsi="David" w:cs="David"/>
          <w:sz w:val="24"/>
          <w:szCs w:val="24"/>
        </w:rPr>
      </w:pPr>
      <w:r w:rsidRPr="004327B1">
        <w:rPr>
          <w:rStyle w:val="None"/>
          <w:rFonts w:ascii="David" w:eastAsia="David" w:hAnsi="David" w:cs="David"/>
          <w:sz w:val="24"/>
          <w:szCs w:val="24"/>
        </w:rPr>
        <w:t xml:space="preserve">B) </w:t>
      </w:r>
      <w:r w:rsidR="00945652" w:rsidRPr="004327B1">
        <w:rPr>
          <w:rStyle w:val="None"/>
          <w:rFonts w:ascii="David" w:eastAsia="David" w:hAnsi="David" w:cs="David"/>
          <w:sz w:val="24"/>
          <w:szCs w:val="24"/>
        </w:rPr>
        <w:t xml:space="preserve">AN </w:t>
      </w:r>
      <w:proofErr w:type="gramStart"/>
      <w:r w:rsidR="00945652" w:rsidRPr="004327B1">
        <w:rPr>
          <w:rStyle w:val="None"/>
          <w:rFonts w:ascii="David" w:eastAsia="David" w:hAnsi="David" w:cs="David"/>
          <w:sz w:val="24"/>
          <w:szCs w:val="24"/>
        </w:rPr>
        <w:t>patients</w:t>
      </w:r>
      <w:proofErr w:type="gramEnd"/>
      <w:r w:rsidR="00945652" w:rsidRPr="004327B1">
        <w:rPr>
          <w:rStyle w:val="None"/>
          <w:rFonts w:ascii="David" w:eastAsia="David" w:hAnsi="David" w:cs="David"/>
          <w:sz w:val="24"/>
          <w:szCs w:val="24"/>
        </w:rPr>
        <w:t xml:space="preserve"> will exhibit a greater impairment in task switching than </w:t>
      </w:r>
      <w:ins w:id="178" w:author="LM" w:date="2020-03-11T21:37:00Z">
        <w:r w:rsidR="00266DF3">
          <w:rPr>
            <w:rStyle w:val="None"/>
            <w:rFonts w:ascii="David" w:eastAsia="David" w:hAnsi="David" w:cs="David"/>
            <w:sz w:val="24"/>
            <w:szCs w:val="24"/>
          </w:rPr>
          <w:t xml:space="preserve">in </w:t>
        </w:r>
      </w:ins>
      <w:r w:rsidR="00945652" w:rsidRPr="004327B1">
        <w:rPr>
          <w:rStyle w:val="None"/>
          <w:rFonts w:ascii="David" w:eastAsia="David" w:hAnsi="David" w:cs="David"/>
          <w:sz w:val="24"/>
          <w:szCs w:val="24"/>
        </w:rPr>
        <w:t>other types of CF.</w:t>
      </w:r>
    </w:p>
    <w:p w14:paraId="1DEF9FC8" w14:textId="18AA1836" w:rsidR="00945652" w:rsidRPr="004327B1" w:rsidRDefault="00945652" w:rsidP="00281A12">
      <w:pPr>
        <w:spacing w:after="0" w:line="480" w:lineRule="auto"/>
        <w:rPr>
          <w:rStyle w:val="None"/>
          <w:rFonts w:ascii="David" w:eastAsia="David" w:hAnsi="David" w:cs="David"/>
          <w:sz w:val="24"/>
          <w:szCs w:val="24"/>
          <w:u w:val="single"/>
        </w:rPr>
      </w:pPr>
    </w:p>
    <w:p w14:paraId="506F89B0" w14:textId="02F3EE03" w:rsidR="009D4A56" w:rsidRPr="004327B1" w:rsidRDefault="009D4A56" w:rsidP="00281A12">
      <w:pPr>
        <w:spacing w:after="0" w:line="480" w:lineRule="auto"/>
        <w:rPr>
          <w:rStyle w:val="None"/>
          <w:rFonts w:ascii="David" w:eastAsia="David" w:hAnsi="David" w:cs="David"/>
          <w:sz w:val="24"/>
          <w:szCs w:val="24"/>
          <w:u w:val="single"/>
        </w:rPr>
      </w:pPr>
    </w:p>
    <w:p w14:paraId="62FE9D77" w14:textId="12EAB45F" w:rsidR="009D4A56" w:rsidRPr="004327B1" w:rsidRDefault="009D4A56" w:rsidP="00281A12">
      <w:pPr>
        <w:spacing w:after="0" w:line="480" w:lineRule="auto"/>
        <w:rPr>
          <w:rStyle w:val="None"/>
          <w:rFonts w:ascii="David" w:eastAsia="David" w:hAnsi="David" w:cs="David"/>
          <w:sz w:val="24"/>
          <w:szCs w:val="24"/>
          <w:u w:val="single"/>
        </w:rPr>
      </w:pPr>
    </w:p>
    <w:p w14:paraId="51166A8A" w14:textId="59EEE06C" w:rsidR="009D4A56" w:rsidRPr="004327B1" w:rsidRDefault="009D4A56" w:rsidP="00281A12">
      <w:pPr>
        <w:spacing w:after="0" w:line="480" w:lineRule="auto"/>
        <w:rPr>
          <w:rStyle w:val="None"/>
          <w:rFonts w:ascii="David" w:eastAsia="David" w:hAnsi="David" w:cs="David"/>
          <w:sz w:val="24"/>
          <w:szCs w:val="24"/>
          <w:u w:val="single"/>
        </w:rPr>
      </w:pPr>
    </w:p>
    <w:p w14:paraId="3C248446" w14:textId="137089B1" w:rsidR="009D4A56" w:rsidRPr="004327B1" w:rsidRDefault="009D4A56" w:rsidP="00281A12">
      <w:pPr>
        <w:spacing w:after="0" w:line="480" w:lineRule="auto"/>
        <w:rPr>
          <w:rStyle w:val="None"/>
          <w:rFonts w:ascii="David" w:eastAsia="David" w:hAnsi="David" w:cs="David"/>
          <w:sz w:val="24"/>
          <w:szCs w:val="24"/>
          <w:u w:val="single"/>
        </w:rPr>
      </w:pPr>
    </w:p>
    <w:p w14:paraId="5F5F10FC" w14:textId="488AAC58" w:rsidR="009D4A56" w:rsidRPr="004327B1" w:rsidRDefault="009D4A56" w:rsidP="00281A12">
      <w:pPr>
        <w:spacing w:after="0" w:line="480" w:lineRule="auto"/>
        <w:rPr>
          <w:rStyle w:val="None"/>
          <w:rFonts w:ascii="David" w:eastAsia="David" w:hAnsi="David" w:cs="David"/>
          <w:sz w:val="24"/>
          <w:szCs w:val="24"/>
          <w:u w:val="single"/>
        </w:rPr>
      </w:pPr>
    </w:p>
    <w:p w14:paraId="0B029060" w14:textId="1ECE4289" w:rsidR="009D4A56" w:rsidRPr="004327B1" w:rsidRDefault="009D4A56" w:rsidP="00281A12">
      <w:pPr>
        <w:spacing w:after="0" w:line="480" w:lineRule="auto"/>
        <w:rPr>
          <w:rStyle w:val="None"/>
          <w:rFonts w:ascii="David" w:eastAsia="David" w:hAnsi="David" w:cs="David"/>
          <w:sz w:val="24"/>
          <w:szCs w:val="24"/>
          <w:u w:val="single"/>
        </w:rPr>
      </w:pPr>
    </w:p>
    <w:p w14:paraId="69DB3D43" w14:textId="3F22BAD2" w:rsidR="009D4A56" w:rsidRPr="004327B1" w:rsidRDefault="009D4A56" w:rsidP="00281A12">
      <w:pPr>
        <w:spacing w:after="0" w:line="480" w:lineRule="auto"/>
        <w:rPr>
          <w:rStyle w:val="None"/>
          <w:rFonts w:ascii="David" w:eastAsia="David" w:hAnsi="David" w:cs="David"/>
          <w:sz w:val="24"/>
          <w:szCs w:val="24"/>
          <w:u w:val="single"/>
        </w:rPr>
      </w:pPr>
    </w:p>
    <w:p w14:paraId="3265D717" w14:textId="5ED4F0EE" w:rsidR="009D4A56" w:rsidRPr="004327B1" w:rsidRDefault="009D4A56" w:rsidP="00281A12">
      <w:pPr>
        <w:spacing w:after="0" w:line="480" w:lineRule="auto"/>
        <w:rPr>
          <w:rStyle w:val="None"/>
          <w:rFonts w:ascii="David" w:eastAsia="David" w:hAnsi="David" w:cs="David"/>
          <w:sz w:val="24"/>
          <w:szCs w:val="24"/>
          <w:u w:val="single"/>
        </w:rPr>
      </w:pPr>
    </w:p>
    <w:p w14:paraId="2A2BCA7B" w14:textId="20A16AD8" w:rsidR="009D4A56" w:rsidRPr="004327B1" w:rsidDel="00A50F76" w:rsidRDefault="009D4A56" w:rsidP="00281A12">
      <w:pPr>
        <w:spacing w:after="0" w:line="480" w:lineRule="auto"/>
        <w:rPr>
          <w:del w:id="179" w:author="עינת" w:date="2020-03-04T23:43:00Z"/>
          <w:rStyle w:val="None"/>
          <w:rFonts w:ascii="David" w:eastAsia="David" w:hAnsi="David" w:cs="David"/>
          <w:sz w:val="24"/>
          <w:szCs w:val="24"/>
          <w:u w:val="single"/>
        </w:rPr>
      </w:pPr>
    </w:p>
    <w:p w14:paraId="102AD3E9" w14:textId="6B8CB4FC" w:rsidR="009D4A56" w:rsidRPr="004327B1" w:rsidDel="00A50F76" w:rsidRDefault="009D4A56" w:rsidP="00281A12">
      <w:pPr>
        <w:spacing w:after="0" w:line="480" w:lineRule="auto"/>
        <w:rPr>
          <w:del w:id="180" w:author="עינת" w:date="2020-03-04T23:43:00Z"/>
          <w:rStyle w:val="None"/>
          <w:rFonts w:ascii="David" w:eastAsia="David" w:hAnsi="David" w:cs="David"/>
          <w:sz w:val="24"/>
          <w:szCs w:val="24"/>
          <w:u w:val="single"/>
        </w:rPr>
      </w:pPr>
    </w:p>
    <w:p w14:paraId="51C6F788" w14:textId="77777777" w:rsidR="00DD6E32" w:rsidRPr="00DD6E32" w:rsidRDefault="00DD6E32" w:rsidP="00DD6E32">
      <w:pPr>
        <w:pStyle w:val="Heading1"/>
        <w:keepNext/>
        <w:keepLines/>
        <w:numPr>
          <w:ilvl w:val="0"/>
          <w:numId w:val="18"/>
        </w:numPr>
        <w:spacing w:before="0" w:beforeAutospacing="0" w:after="240" w:afterAutospacing="0" w:line="480" w:lineRule="auto"/>
        <w:jc w:val="center"/>
        <w:rPr>
          <w:rFonts w:ascii="David" w:hAnsi="David" w:cs="David"/>
          <w:sz w:val="24"/>
          <w:szCs w:val="24"/>
        </w:rPr>
      </w:pPr>
      <w:bookmarkStart w:id="181" w:name="_Toc521737375"/>
      <w:r w:rsidRPr="00DD6E32">
        <w:rPr>
          <w:rFonts w:ascii="David" w:hAnsi="David" w:cs="David"/>
          <w:sz w:val="24"/>
          <w:szCs w:val="24"/>
        </w:rPr>
        <w:t>METHOD</w:t>
      </w:r>
      <w:bookmarkEnd w:id="181"/>
    </w:p>
    <w:p w14:paraId="083FAE7E" w14:textId="77777777" w:rsidR="00DD6E32" w:rsidRPr="00DD6E32" w:rsidRDefault="00DD6E32" w:rsidP="00DD6E32">
      <w:pPr>
        <w:pStyle w:val="Heading2"/>
        <w:bidi w:val="0"/>
        <w:spacing w:line="480" w:lineRule="auto"/>
        <w:jc w:val="both"/>
        <w:rPr>
          <w:rFonts w:ascii="David" w:hAnsi="David" w:cs="David"/>
          <w:i/>
          <w:iCs/>
          <w:color w:val="auto"/>
        </w:rPr>
      </w:pPr>
      <w:bookmarkStart w:id="182" w:name="_Toc521737376"/>
      <w:r w:rsidRPr="00DD6E32">
        <w:rPr>
          <w:rFonts w:ascii="David" w:hAnsi="David" w:cs="David"/>
          <w:i/>
          <w:iCs/>
          <w:color w:val="auto"/>
        </w:rPr>
        <w:t>2.1 Participants</w:t>
      </w:r>
      <w:bookmarkEnd w:id="182"/>
    </w:p>
    <w:p w14:paraId="1A10DBF2" w14:textId="6A68600A" w:rsidR="00BC5681" w:rsidRPr="0035105C" w:rsidRDefault="00A50F76" w:rsidP="0035105C">
      <w:pPr>
        <w:spacing w:after="0" w:line="480" w:lineRule="auto"/>
        <w:ind w:firstLine="720"/>
        <w:jc w:val="both"/>
        <w:rPr>
          <w:rStyle w:val="None"/>
          <w:rFonts w:ascii="David" w:eastAsia="David" w:hAnsi="David" w:cs="David"/>
          <w:color w:val="auto"/>
          <w:sz w:val="24"/>
          <w:szCs w:val="24"/>
          <w:rtl/>
          <w:lang w:bidi="he-IL"/>
        </w:rPr>
      </w:pPr>
      <w:r w:rsidRPr="0035105C">
        <w:rPr>
          <w:rStyle w:val="None"/>
          <w:rFonts w:ascii="David" w:hAnsi="David" w:cs="David"/>
          <w:sz w:val="24"/>
          <w:szCs w:val="24"/>
        </w:rPr>
        <w:t xml:space="preserve">A group </w:t>
      </w:r>
      <w:r w:rsidRPr="0035105C">
        <w:rPr>
          <w:rStyle w:val="None"/>
          <w:rFonts w:ascii="David" w:eastAsia="David" w:hAnsi="David" w:cs="David"/>
          <w:sz w:val="24"/>
          <w:szCs w:val="24"/>
        </w:rPr>
        <w:t>of</w:t>
      </w:r>
      <w:r w:rsidR="00945652" w:rsidRPr="0035105C">
        <w:rPr>
          <w:rStyle w:val="None"/>
          <w:rFonts w:ascii="David" w:eastAsia="David" w:hAnsi="David" w:cs="David"/>
          <w:sz w:val="24"/>
          <w:szCs w:val="24"/>
        </w:rPr>
        <w:t xml:space="preserve"> </w:t>
      </w:r>
      <w:r w:rsidRPr="0035105C">
        <w:rPr>
          <w:rStyle w:val="None"/>
          <w:rFonts w:ascii="David" w:eastAsia="David" w:hAnsi="David" w:cs="David"/>
          <w:sz w:val="24"/>
          <w:szCs w:val="24"/>
        </w:rPr>
        <w:t xml:space="preserve">forty </w:t>
      </w:r>
      <w:r w:rsidR="00945652" w:rsidRPr="0035105C">
        <w:rPr>
          <w:rStyle w:val="None"/>
          <w:rFonts w:ascii="David" w:eastAsia="David" w:hAnsi="David" w:cs="David"/>
          <w:sz w:val="24"/>
          <w:szCs w:val="24"/>
        </w:rPr>
        <w:t>women</w:t>
      </w:r>
      <w:r w:rsidRPr="0035105C">
        <w:rPr>
          <w:rStyle w:val="None"/>
          <w:rFonts w:ascii="David" w:eastAsia="David" w:hAnsi="David" w:cs="David"/>
          <w:sz w:val="24"/>
          <w:szCs w:val="24"/>
        </w:rPr>
        <w:t xml:space="preserve"> </w:t>
      </w:r>
      <w:r w:rsidR="0035105C">
        <w:rPr>
          <w:rStyle w:val="None"/>
          <w:rFonts w:ascii="David" w:eastAsia="David" w:hAnsi="David" w:cs="David"/>
          <w:sz w:val="24"/>
          <w:szCs w:val="24"/>
        </w:rPr>
        <w:t xml:space="preserve">with mean age of </w:t>
      </w:r>
      <w:r w:rsidR="00153823">
        <w:rPr>
          <w:rStyle w:val="None"/>
          <w:rFonts w:ascii="David" w:eastAsia="David" w:hAnsi="David" w:cs="David"/>
          <w:sz w:val="24"/>
          <w:szCs w:val="24"/>
        </w:rPr>
        <w:t>22.7 (SD=4.21</w:t>
      </w:r>
      <w:r w:rsidR="000212A7" w:rsidRPr="0035105C">
        <w:rPr>
          <w:rStyle w:val="None"/>
          <w:rFonts w:ascii="David" w:eastAsia="David" w:hAnsi="David" w:cs="David"/>
          <w:sz w:val="24"/>
          <w:szCs w:val="24"/>
        </w:rPr>
        <w:t xml:space="preserve">) and mean </w:t>
      </w:r>
      <w:r w:rsidR="00153823" w:rsidRPr="0035105C">
        <w:rPr>
          <w:rStyle w:val="None"/>
          <w:rFonts w:ascii="David" w:eastAsia="David" w:hAnsi="David" w:cs="David"/>
          <w:sz w:val="24"/>
          <w:szCs w:val="24"/>
        </w:rPr>
        <w:t xml:space="preserve">of </w:t>
      </w:r>
      <w:r w:rsidR="00153823">
        <w:rPr>
          <w:rStyle w:val="None"/>
          <w:rFonts w:ascii="David" w:eastAsia="David" w:hAnsi="David" w:cs="David"/>
          <w:sz w:val="24"/>
          <w:szCs w:val="24"/>
        </w:rPr>
        <w:t>12.85</w:t>
      </w:r>
      <w:r w:rsidR="000212A7" w:rsidRPr="0035105C">
        <w:rPr>
          <w:rStyle w:val="None"/>
          <w:rFonts w:ascii="David" w:eastAsia="David" w:hAnsi="David" w:cs="David"/>
          <w:sz w:val="24"/>
          <w:szCs w:val="24"/>
        </w:rPr>
        <w:t xml:space="preserve"> </w:t>
      </w:r>
      <w:r w:rsidR="00153823">
        <w:rPr>
          <w:rStyle w:val="None"/>
          <w:rFonts w:ascii="David" w:eastAsia="David" w:hAnsi="David" w:cs="David"/>
          <w:sz w:val="24"/>
          <w:szCs w:val="24"/>
        </w:rPr>
        <w:t>(SD=1.14</w:t>
      </w:r>
      <w:r w:rsidR="000212A7" w:rsidRPr="0035105C">
        <w:rPr>
          <w:rStyle w:val="None"/>
          <w:rFonts w:ascii="David" w:eastAsia="David" w:hAnsi="David" w:cs="David"/>
          <w:sz w:val="24"/>
          <w:szCs w:val="24"/>
        </w:rPr>
        <w:t xml:space="preserve">) years of </w:t>
      </w:r>
      <w:r w:rsidR="0035105C" w:rsidRPr="0035105C">
        <w:rPr>
          <w:rStyle w:val="None"/>
          <w:rFonts w:ascii="David" w:eastAsia="David" w:hAnsi="David" w:cs="David"/>
          <w:sz w:val="24"/>
          <w:szCs w:val="24"/>
        </w:rPr>
        <w:t>education</w:t>
      </w:r>
      <w:r w:rsidR="000212A7" w:rsidRPr="0035105C">
        <w:rPr>
          <w:rStyle w:val="None"/>
          <w:rFonts w:ascii="David" w:eastAsia="David" w:hAnsi="David" w:cs="David"/>
          <w:sz w:val="24"/>
          <w:szCs w:val="24"/>
        </w:rPr>
        <w:t xml:space="preserve"> participated in the study. Of </w:t>
      </w:r>
      <w:r w:rsidR="0035105C" w:rsidRPr="0035105C">
        <w:rPr>
          <w:rStyle w:val="None"/>
          <w:rFonts w:ascii="David" w:eastAsia="David" w:hAnsi="David" w:cs="David"/>
          <w:sz w:val="24"/>
          <w:szCs w:val="24"/>
        </w:rPr>
        <w:t>whom</w:t>
      </w:r>
      <w:r w:rsidR="000212A7" w:rsidRPr="0035105C">
        <w:rPr>
          <w:rStyle w:val="None"/>
          <w:rFonts w:ascii="David" w:eastAsia="David" w:hAnsi="David" w:cs="David"/>
          <w:sz w:val="24"/>
          <w:szCs w:val="24"/>
        </w:rPr>
        <w:t xml:space="preserve"> twenty</w:t>
      </w:r>
      <w:r w:rsidR="00CF7ECD" w:rsidRPr="0035105C">
        <w:rPr>
          <w:rStyle w:val="None"/>
          <w:rFonts w:ascii="David" w:eastAsia="David" w:hAnsi="David" w:cs="David"/>
          <w:sz w:val="24"/>
          <w:szCs w:val="24"/>
        </w:rPr>
        <w:t xml:space="preserve"> were patients diagnosed with AN, and 20 were healthy women matched by age, education and IQ score.</w:t>
      </w:r>
      <w:r w:rsidR="008B6E23" w:rsidRPr="0035105C">
        <w:rPr>
          <w:rStyle w:val="None"/>
          <w:rFonts w:ascii="David" w:eastAsia="David" w:hAnsi="David" w:cs="David"/>
          <w:sz w:val="24"/>
          <w:szCs w:val="24"/>
          <w:lang w:bidi="he-IL"/>
        </w:rPr>
        <w:t xml:space="preserve"> </w:t>
      </w:r>
      <w:r w:rsidR="00945652" w:rsidRPr="0035105C">
        <w:rPr>
          <w:rStyle w:val="None"/>
          <w:rFonts w:ascii="David" w:eastAsia="David" w:hAnsi="David" w:cs="David"/>
          <w:sz w:val="24"/>
          <w:szCs w:val="24"/>
        </w:rPr>
        <w:t>One participant</w:t>
      </w:r>
      <w:r w:rsidR="008B6E23" w:rsidRPr="0035105C">
        <w:rPr>
          <w:rStyle w:val="None"/>
          <w:rFonts w:ascii="David" w:eastAsia="David" w:hAnsi="David" w:cs="David"/>
          <w:sz w:val="24"/>
          <w:szCs w:val="24"/>
        </w:rPr>
        <w:t xml:space="preserve">, from </w:t>
      </w:r>
      <w:r w:rsidR="00771A79" w:rsidRPr="0035105C">
        <w:rPr>
          <w:rStyle w:val="None"/>
          <w:rFonts w:ascii="David" w:eastAsia="David" w:hAnsi="David" w:cs="David"/>
          <w:sz w:val="24"/>
          <w:szCs w:val="24"/>
        </w:rPr>
        <w:t xml:space="preserve">AN </w:t>
      </w:r>
      <w:proofErr w:type="gramStart"/>
      <w:r w:rsidR="00771A79" w:rsidRPr="0035105C">
        <w:rPr>
          <w:rStyle w:val="None"/>
          <w:rFonts w:ascii="David" w:eastAsia="David" w:hAnsi="David" w:cs="David"/>
          <w:sz w:val="24"/>
          <w:szCs w:val="24"/>
        </w:rPr>
        <w:t>patient</w:t>
      </w:r>
      <w:r w:rsidR="00771A79">
        <w:rPr>
          <w:rStyle w:val="None"/>
          <w:rFonts w:ascii="David" w:eastAsia="David" w:hAnsi="David" w:cs="David"/>
          <w:sz w:val="24"/>
          <w:szCs w:val="24"/>
        </w:rPr>
        <w:t>s</w:t>
      </w:r>
      <w:proofErr w:type="gramEnd"/>
      <w:r w:rsidR="008B6E23" w:rsidRPr="0035105C">
        <w:rPr>
          <w:rStyle w:val="None"/>
          <w:rFonts w:ascii="David" w:eastAsia="David" w:hAnsi="David" w:cs="David"/>
          <w:sz w:val="24"/>
          <w:szCs w:val="24"/>
        </w:rPr>
        <w:t xml:space="preserve">, was excluded </w:t>
      </w:r>
      <w:r w:rsidR="006065D6" w:rsidRPr="0035105C">
        <w:rPr>
          <w:rStyle w:val="None"/>
          <w:rFonts w:ascii="David" w:eastAsia="David" w:hAnsi="David" w:cs="David"/>
          <w:sz w:val="24"/>
          <w:szCs w:val="24"/>
        </w:rPr>
        <w:t>from</w:t>
      </w:r>
      <w:r w:rsidR="00945652" w:rsidRPr="0035105C">
        <w:rPr>
          <w:rStyle w:val="None"/>
          <w:rFonts w:ascii="David" w:eastAsia="David" w:hAnsi="David" w:cs="David"/>
          <w:sz w:val="24"/>
          <w:szCs w:val="24"/>
        </w:rPr>
        <w:t xml:space="preserve"> the analyses because her body mass ind</w:t>
      </w:r>
      <w:r w:rsidR="006065D6" w:rsidRPr="0035105C">
        <w:rPr>
          <w:rStyle w:val="None"/>
          <w:rFonts w:ascii="David" w:eastAsia="David" w:hAnsi="David" w:cs="David"/>
          <w:sz w:val="24"/>
          <w:szCs w:val="24"/>
        </w:rPr>
        <w:t>ex</w:t>
      </w:r>
      <w:r w:rsidR="00945652" w:rsidRPr="0035105C">
        <w:rPr>
          <w:rStyle w:val="None"/>
          <w:rFonts w:ascii="David" w:eastAsia="David" w:hAnsi="David" w:cs="David"/>
          <w:sz w:val="24"/>
          <w:szCs w:val="24"/>
        </w:rPr>
        <w:t xml:space="preserve"> (BMI) </w:t>
      </w:r>
      <w:r w:rsidR="006065D6" w:rsidRPr="0035105C">
        <w:rPr>
          <w:rStyle w:val="None"/>
          <w:rFonts w:ascii="David" w:eastAsia="David" w:hAnsi="David" w:cs="David"/>
          <w:sz w:val="24"/>
          <w:szCs w:val="24"/>
        </w:rPr>
        <w:t>was</w:t>
      </w:r>
      <w:r w:rsidR="00945652" w:rsidRPr="0035105C">
        <w:rPr>
          <w:rStyle w:val="None"/>
          <w:rFonts w:ascii="David" w:eastAsia="David" w:hAnsi="David" w:cs="David"/>
          <w:sz w:val="24"/>
          <w:szCs w:val="24"/>
        </w:rPr>
        <w:t xml:space="preserve"> a</w:t>
      </w:r>
      <w:r w:rsidR="000743F8" w:rsidRPr="0035105C">
        <w:rPr>
          <w:rStyle w:val="None"/>
          <w:rFonts w:ascii="David" w:eastAsia="David" w:hAnsi="David" w:cs="David"/>
          <w:sz w:val="24"/>
          <w:szCs w:val="24"/>
        </w:rPr>
        <w:t>bove 17.5 on the day of testing</w:t>
      </w:r>
      <w:r w:rsidR="00116CE7" w:rsidRPr="0035105C">
        <w:rPr>
          <w:rStyle w:val="None"/>
          <w:rFonts w:ascii="David" w:eastAsia="David" w:hAnsi="David" w:cs="David"/>
          <w:color w:val="auto"/>
          <w:sz w:val="24"/>
          <w:szCs w:val="24"/>
        </w:rPr>
        <w:t>.</w:t>
      </w:r>
      <w:r w:rsidR="00D20611" w:rsidRPr="0035105C">
        <w:rPr>
          <w:rStyle w:val="None"/>
          <w:rFonts w:ascii="David" w:eastAsia="David" w:hAnsi="David" w:cs="David"/>
          <w:color w:val="auto"/>
          <w:sz w:val="24"/>
          <w:szCs w:val="24"/>
        </w:rPr>
        <w:t xml:space="preserve"> </w:t>
      </w:r>
      <w:r w:rsidR="008B6E23" w:rsidRPr="0035105C">
        <w:rPr>
          <w:rStyle w:val="None"/>
          <w:rFonts w:ascii="David" w:eastAsia="David" w:hAnsi="David" w:cs="David"/>
          <w:color w:val="auto"/>
          <w:sz w:val="24"/>
          <w:szCs w:val="24"/>
        </w:rPr>
        <w:t xml:space="preserve">The AN patients group </w:t>
      </w:r>
      <w:r w:rsidR="008B6E23" w:rsidRPr="0035105C">
        <w:rPr>
          <w:rStyle w:val="None"/>
          <w:rFonts w:ascii="David" w:eastAsia="David" w:hAnsi="David" w:cs="David"/>
          <w:sz w:val="24"/>
          <w:szCs w:val="24"/>
        </w:rPr>
        <w:t xml:space="preserve">were recruited from the eating disorder department at the Sheba Medical Center </w:t>
      </w:r>
      <w:r w:rsidR="008B6E23" w:rsidRPr="0035105C">
        <w:rPr>
          <w:rStyle w:val="None"/>
          <w:rFonts w:ascii="David" w:eastAsia="David" w:hAnsi="David" w:cs="David"/>
          <w:color w:val="auto"/>
          <w:sz w:val="24"/>
          <w:szCs w:val="24"/>
        </w:rPr>
        <w:t>inpatient or outpatient units</w:t>
      </w:r>
      <w:r w:rsidR="008B6E23" w:rsidRPr="0035105C">
        <w:rPr>
          <w:rStyle w:val="None"/>
          <w:rFonts w:ascii="David" w:hAnsi="David" w:cs="David"/>
          <w:color w:val="auto"/>
        </w:rPr>
        <w:t>.</w:t>
      </w:r>
      <w:r w:rsidR="008B6E23" w:rsidRPr="0035105C">
        <w:rPr>
          <w:rStyle w:val="None"/>
          <w:rFonts w:ascii="David" w:eastAsia="David" w:hAnsi="David" w:cs="David"/>
          <w:sz w:val="24"/>
          <w:szCs w:val="24"/>
        </w:rPr>
        <w:t xml:space="preserve"> They diagnosed by an experienced psychiatrist in the field of eating disorders using the DSM 5</w:t>
      </w:r>
      <w:r w:rsidR="008B6E23" w:rsidRPr="0035105C">
        <w:rPr>
          <w:rStyle w:val="None"/>
          <w:rFonts w:ascii="David" w:hAnsi="David" w:cs="David"/>
          <w:color w:val="auto"/>
        </w:rPr>
        <w:t xml:space="preserve">. </w:t>
      </w:r>
      <w:r w:rsidR="008B6E23" w:rsidRPr="0035105C">
        <w:rPr>
          <w:rStyle w:val="None"/>
          <w:rFonts w:ascii="David" w:eastAsia="David" w:hAnsi="David" w:cs="David"/>
          <w:color w:val="auto"/>
          <w:sz w:val="24"/>
          <w:szCs w:val="24"/>
        </w:rPr>
        <w:t>The control participants group were recruited via various work places, university classes, w</w:t>
      </w:r>
      <w:r w:rsidR="008B6E23" w:rsidRPr="008B6E23">
        <w:rPr>
          <w:rStyle w:val="None"/>
          <w:rFonts w:ascii="David" w:eastAsia="David" w:hAnsi="David" w:cs="David"/>
          <w:color w:val="auto"/>
          <w:sz w:val="24"/>
          <w:szCs w:val="24"/>
        </w:rPr>
        <w:t>ord of mouth, and online advertising on forums and social networks</w:t>
      </w:r>
      <w:r w:rsidR="00945652" w:rsidRPr="004327B1">
        <w:rPr>
          <w:rStyle w:val="None"/>
          <w:rFonts w:ascii="David" w:hAnsi="David" w:cs="David"/>
          <w:color w:val="auto"/>
        </w:rPr>
        <w:t xml:space="preserve">. </w:t>
      </w:r>
      <w:r w:rsidR="00945652" w:rsidRPr="004327B1">
        <w:rPr>
          <w:rStyle w:val="None"/>
          <w:rFonts w:ascii="David" w:eastAsia="David" w:hAnsi="David" w:cs="David"/>
          <w:color w:val="auto"/>
          <w:sz w:val="24"/>
          <w:szCs w:val="24"/>
        </w:rPr>
        <w:t xml:space="preserve">Inclusion criteria for the AN patients were </w:t>
      </w:r>
      <w:r w:rsidR="0035105C">
        <w:rPr>
          <w:rStyle w:val="None"/>
          <w:rFonts w:ascii="David" w:eastAsia="David" w:hAnsi="David" w:cs="David"/>
          <w:color w:val="auto"/>
          <w:sz w:val="24"/>
          <w:szCs w:val="24"/>
        </w:rPr>
        <w:t>(</w:t>
      </w:r>
      <w:r w:rsidR="00945652" w:rsidRPr="004327B1">
        <w:rPr>
          <w:rStyle w:val="None"/>
          <w:rFonts w:ascii="David" w:eastAsia="David" w:hAnsi="David" w:cs="David"/>
          <w:color w:val="auto"/>
          <w:sz w:val="24"/>
          <w:szCs w:val="24"/>
        </w:rPr>
        <w:t>a</w:t>
      </w:r>
      <w:r w:rsidR="0035105C">
        <w:rPr>
          <w:rStyle w:val="None"/>
          <w:rFonts w:ascii="David" w:eastAsia="David" w:hAnsi="David" w:cs="David"/>
          <w:color w:val="auto"/>
          <w:sz w:val="24"/>
          <w:szCs w:val="24"/>
        </w:rPr>
        <w:t>)</w:t>
      </w:r>
      <w:r w:rsidR="00945652" w:rsidRPr="004327B1">
        <w:rPr>
          <w:rStyle w:val="None"/>
          <w:rFonts w:ascii="David" w:eastAsia="David" w:hAnsi="David" w:cs="David"/>
          <w:color w:val="auto"/>
          <w:sz w:val="24"/>
          <w:szCs w:val="24"/>
        </w:rPr>
        <w:t xml:space="preserve"> B</w:t>
      </w:r>
      <w:r w:rsidR="00F64D6C" w:rsidRPr="004327B1">
        <w:rPr>
          <w:rStyle w:val="None"/>
          <w:rFonts w:ascii="David" w:eastAsia="David" w:hAnsi="David" w:cs="David"/>
          <w:color w:val="auto"/>
          <w:sz w:val="24"/>
          <w:szCs w:val="24"/>
        </w:rPr>
        <w:t xml:space="preserve">MI </w:t>
      </w:r>
      <w:r w:rsidR="006065D6" w:rsidRPr="004327B1">
        <w:rPr>
          <w:rStyle w:val="None"/>
          <w:rFonts w:ascii="David" w:eastAsia="David" w:hAnsi="David" w:cs="David"/>
          <w:color w:val="auto"/>
          <w:sz w:val="24"/>
          <w:szCs w:val="24"/>
        </w:rPr>
        <w:t xml:space="preserve">of </w:t>
      </w:r>
      <w:r w:rsidR="006F53BB" w:rsidRPr="004327B1">
        <w:rPr>
          <w:rStyle w:val="None"/>
          <w:rFonts w:ascii="David" w:eastAsia="David" w:hAnsi="David" w:cs="David"/>
          <w:color w:val="auto"/>
          <w:sz w:val="24"/>
          <w:szCs w:val="24"/>
        </w:rPr>
        <w:t>less than</w:t>
      </w:r>
      <w:r w:rsidR="0035105C">
        <w:rPr>
          <w:rStyle w:val="None"/>
          <w:rFonts w:ascii="David" w:eastAsia="David" w:hAnsi="David" w:cs="David"/>
          <w:color w:val="auto"/>
          <w:sz w:val="24"/>
          <w:szCs w:val="24"/>
        </w:rPr>
        <w:t xml:space="preserve"> 17.5; (b)</w:t>
      </w:r>
      <w:r w:rsidR="00F64D6C" w:rsidRPr="004327B1">
        <w:rPr>
          <w:rStyle w:val="None"/>
          <w:rFonts w:ascii="David" w:eastAsia="David" w:hAnsi="David" w:cs="David"/>
          <w:color w:val="auto"/>
          <w:sz w:val="24"/>
          <w:szCs w:val="24"/>
        </w:rPr>
        <w:t xml:space="preserve"> at </w:t>
      </w:r>
      <w:r w:rsidR="00945652" w:rsidRPr="004327B1">
        <w:rPr>
          <w:rStyle w:val="None"/>
          <w:rFonts w:ascii="David" w:eastAsia="David" w:hAnsi="David" w:cs="David"/>
          <w:color w:val="auto"/>
          <w:sz w:val="24"/>
          <w:szCs w:val="24"/>
        </w:rPr>
        <w:t>least 12 years of education</w:t>
      </w:r>
      <w:r w:rsidR="0035105C">
        <w:rPr>
          <w:rStyle w:val="None"/>
          <w:rFonts w:ascii="David" w:eastAsia="David" w:hAnsi="David" w:cs="David"/>
          <w:color w:val="auto"/>
          <w:sz w:val="24"/>
          <w:szCs w:val="24"/>
        </w:rPr>
        <w:t>; and</w:t>
      </w:r>
      <w:r w:rsidR="00945652" w:rsidRPr="004327B1">
        <w:rPr>
          <w:rStyle w:val="None"/>
          <w:rFonts w:ascii="David" w:eastAsia="David" w:hAnsi="David" w:cs="David"/>
          <w:color w:val="auto"/>
          <w:sz w:val="24"/>
          <w:szCs w:val="24"/>
        </w:rPr>
        <w:t xml:space="preserve"> </w:t>
      </w:r>
      <w:r w:rsidR="0035105C">
        <w:rPr>
          <w:rStyle w:val="None"/>
          <w:rFonts w:ascii="David" w:eastAsia="David" w:hAnsi="David" w:cs="David"/>
          <w:color w:val="auto"/>
          <w:sz w:val="24"/>
          <w:szCs w:val="24"/>
        </w:rPr>
        <w:t>(c)</w:t>
      </w:r>
      <w:r w:rsidR="00945652" w:rsidRPr="004327B1">
        <w:rPr>
          <w:rStyle w:val="None"/>
          <w:rFonts w:ascii="David" w:eastAsia="David" w:hAnsi="David" w:cs="David"/>
          <w:color w:val="auto"/>
          <w:sz w:val="24"/>
          <w:szCs w:val="24"/>
        </w:rPr>
        <w:t xml:space="preserve"> </w:t>
      </w:r>
      <w:r w:rsidR="006065D6" w:rsidRPr="004327B1">
        <w:rPr>
          <w:rStyle w:val="None"/>
          <w:rFonts w:ascii="David" w:eastAsia="David" w:hAnsi="David" w:cs="David"/>
          <w:color w:val="auto"/>
          <w:sz w:val="24"/>
          <w:szCs w:val="24"/>
        </w:rPr>
        <w:t xml:space="preserve">knowledge of </w:t>
      </w:r>
      <w:r w:rsidR="006F53BB" w:rsidRPr="004327B1">
        <w:rPr>
          <w:rStyle w:val="None"/>
          <w:rFonts w:ascii="David" w:eastAsia="David" w:hAnsi="David" w:cs="David"/>
          <w:color w:val="auto"/>
          <w:sz w:val="24"/>
          <w:szCs w:val="24"/>
        </w:rPr>
        <w:t xml:space="preserve">the </w:t>
      </w:r>
      <w:r w:rsidR="00945652" w:rsidRPr="004327B1">
        <w:rPr>
          <w:rStyle w:val="None"/>
          <w:rFonts w:ascii="David" w:eastAsia="David" w:hAnsi="David" w:cs="David"/>
          <w:color w:val="auto"/>
          <w:sz w:val="24"/>
          <w:szCs w:val="24"/>
        </w:rPr>
        <w:t xml:space="preserve">Hebrew </w:t>
      </w:r>
      <w:r w:rsidR="006F53BB" w:rsidRPr="004327B1">
        <w:rPr>
          <w:rStyle w:val="None"/>
          <w:rFonts w:ascii="David" w:eastAsia="David" w:hAnsi="David" w:cs="David"/>
          <w:color w:val="auto"/>
          <w:sz w:val="24"/>
          <w:szCs w:val="24"/>
        </w:rPr>
        <w:t xml:space="preserve">language </w:t>
      </w:r>
      <w:r w:rsidR="00945652" w:rsidRPr="004327B1">
        <w:rPr>
          <w:rStyle w:val="None"/>
          <w:rFonts w:ascii="David" w:eastAsia="David" w:hAnsi="David" w:cs="David"/>
          <w:color w:val="auto"/>
          <w:sz w:val="24"/>
          <w:szCs w:val="24"/>
        </w:rPr>
        <w:t xml:space="preserve">at </w:t>
      </w:r>
      <w:r w:rsidR="006F53BB" w:rsidRPr="004327B1">
        <w:rPr>
          <w:rStyle w:val="None"/>
          <w:rFonts w:ascii="David" w:eastAsia="David" w:hAnsi="David" w:cs="David"/>
          <w:color w:val="auto"/>
          <w:sz w:val="24"/>
          <w:szCs w:val="24"/>
        </w:rPr>
        <w:t>a</w:t>
      </w:r>
      <w:r w:rsidR="00945652" w:rsidRPr="004327B1">
        <w:rPr>
          <w:rStyle w:val="None"/>
          <w:rFonts w:ascii="David" w:eastAsia="David" w:hAnsi="David" w:cs="David"/>
          <w:color w:val="auto"/>
          <w:sz w:val="24"/>
          <w:szCs w:val="24"/>
        </w:rPr>
        <w:t xml:space="preserve"> </w:t>
      </w:r>
      <w:r w:rsidR="006065D6" w:rsidRPr="004327B1">
        <w:rPr>
          <w:rStyle w:val="None"/>
          <w:rFonts w:ascii="David" w:eastAsia="David" w:hAnsi="David" w:cs="David"/>
          <w:color w:val="auto"/>
          <w:sz w:val="24"/>
          <w:szCs w:val="24"/>
        </w:rPr>
        <w:t xml:space="preserve">conversational </w:t>
      </w:r>
      <w:r w:rsidR="00945652" w:rsidRPr="004327B1">
        <w:rPr>
          <w:rStyle w:val="None"/>
          <w:rFonts w:ascii="David" w:eastAsia="David" w:hAnsi="David" w:cs="David"/>
          <w:color w:val="auto"/>
          <w:sz w:val="24"/>
          <w:szCs w:val="24"/>
        </w:rPr>
        <w:t>level. Exclusion criteria were</w:t>
      </w:r>
      <w:r w:rsidR="0035105C">
        <w:rPr>
          <w:rStyle w:val="None"/>
          <w:rFonts w:ascii="David" w:eastAsia="David" w:hAnsi="David" w:cs="David"/>
          <w:color w:val="auto"/>
          <w:sz w:val="24"/>
          <w:szCs w:val="24"/>
        </w:rPr>
        <w:t>;</w:t>
      </w:r>
      <w:r w:rsidR="00945652" w:rsidRPr="004327B1">
        <w:rPr>
          <w:rStyle w:val="None"/>
          <w:rFonts w:ascii="David" w:eastAsia="David" w:hAnsi="David" w:cs="David"/>
          <w:color w:val="auto"/>
          <w:sz w:val="24"/>
          <w:szCs w:val="24"/>
        </w:rPr>
        <w:t xml:space="preserve"> </w:t>
      </w:r>
      <w:r w:rsidR="0035105C">
        <w:rPr>
          <w:rStyle w:val="None"/>
          <w:rFonts w:ascii="David" w:eastAsia="David" w:hAnsi="David" w:cs="David"/>
          <w:color w:val="auto"/>
          <w:sz w:val="24"/>
          <w:szCs w:val="24"/>
        </w:rPr>
        <w:t>(</w:t>
      </w:r>
      <w:r w:rsidR="00945652" w:rsidRPr="004327B1">
        <w:rPr>
          <w:rStyle w:val="None"/>
          <w:rFonts w:ascii="David" w:eastAsia="David" w:hAnsi="David" w:cs="David"/>
          <w:color w:val="auto"/>
          <w:sz w:val="24"/>
          <w:szCs w:val="24"/>
        </w:rPr>
        <w:t>a</w:t>
      </w:r>
      <w:r w:rsidR="0035105C">
        <w:rPr>
          <w:rStyle w:val="None"/>
          <w:rFonts w:ascii="David" w:eastAsia="David" w:hAnsi="David" w:cs="David"/>
          <w:color w:val="auto"/>
          <w:sz w:val="24"/>
          <w:szCs w:val="24"/>
        </w:rPr>
        <w:t>)</w:t>
      </w:r>
      <w:r w:rsidR="00945652" w:rsidRPr="004327B1">
        <w:rPr>
          <w:rStyle w:val="None"/>
          <w:rFonts w:ascii="David" w:eastAsia="David" w:hAnsi="David" w:cs="David"/>
          <w:color w:val="auto"/>
          <w:sz w:val="24"/>
          <w:szCs w:val="24"/>
        </w:rPr>
        <w:t xml:space="preserve"> diagnosis of </w:t>
      </w:r>
      <w:r w:rsidR="006F53BB" w:rsidRPr="004327B1">
        <w:rPr>
          <w:rStyle w:val="None"/>
          <w:rFonts w:ascii="David" w:eastAsia="David" w:hAnsi="David" w:cs="David"/>
          <w:color w:val="auto"/>
          <w:sz w:val="24"/>
          <w:szCs w:val="24"/>
        </w:rPr>
        <w:t>an eating disorder</w:t>
      </w:r>
      <w:r w:rsidR="00945652" w:rsidRPr="004327B1">
        <w:rPr>
          <w:rStyle w:val="None"/>
          <w:rFonts w:ascii="David" w:eastAsia="David" w:hAnsi="David" w:cs="David"/>
          <w:color w:val="auto"/>
          <w:sz w:val="24"/>
          <w:szCs w:val="24"/>
        </w:rPr>
        <w:t xml:space="preserve"> not othe</w:t>
      </w:r>
      <w:r w:rsidR="006065D6" w:rsidRPr="004327B1">
        <w:rPr>
          <w:rStyle w:val="None"/>
          <w:rFonts w:ascii="David" w:eastAsia="David" w:hAnsi="David" w:cs="David"/>
          <w:color w:val="auto"/>
          <w:sz w:val="24"/>
          <w:szCs w:val="24"/>
        </w:rPr>
        <w:t>rwise</w:t>
      </w:r>
      <w:r w:rsidR="0035105C">
        <w:rPr>
          <w:rStyle w:val="None"/>
          <w:rFonts w:ascii="David" w:eastAsia="David" w:hAnsi="David" w:cs="David"/>
          <w:color w:val="auto"/>
          <w:sz w:val="24"/>
          <w:szCs w:val="24"/>
        </w:rPr>
        <w:t xml:space="preserve"> specified;</w:t>
      </w:r>
      <w:r w:rsidR="00F64D6C" w:rsidRPr="004327B1">
        <w:rPr>
          <w:rStyle w:val="None"/>
          <w:rFonts w:ascii="David" w:eastAsia="David" w:hAnsi="David" w:cs="David"/>
          <w:color w:val="auto"/>
          <w:sz w:val="24"/>
          <w:szCs w:val="24"/>
        </w:rPr>
        <w:t xml:space="preserve"> </w:t>
      </w:r>
      <w:r w:rsidR="0035105C">
        <w:rPr>
          <w:rStyle w:val="None"/>
          <w:rFonts w:ascii="David" w:eastAsia="David" w:hAnsi="David" w:cs="David"/>
          <w:color w:val="auto"/>
          <w:sz w:val="24"/>
          <w:szCs w:val="24"/>
        </w:rPr>
        <w:t xml:space="preserve">(b) </w:t>
      </w:r>
      <w:r w:rsidR="00F64D6C" w:rsidRPr="004327B1">
        <w:rPr>
          <w:rStyle w:val="None"/>
          <w:rFonts w:ascii="David" w:eastAsia="David" w:hAnsi="David" w:cs="David"/>
          <w:color w:val="auto"/>
          <w:sz w:val="24"/>
          <w:szCs w:val="24"/>
        </w:rPr>
        <w:t>BMI</w:t>
      </w:r>
      <w:r w:rsidR="006065D6" w:rsidRPr="004327B1">
        <w:rPr>
          <w:rStyle w:val="None"/>
          <w:rFonts w:ascii="David" w:eastAsia="David" w:hAnsi="David" w:cs="David"/>
          <w:color w:val="auto"/>
          <w:sz w:val="24"/>
          <w:szCs w:val="24"/>
        </w:rPr>
        <w:t xml:space="preserve"> of</w:t>
      </w:r>
      <w:r w:rsidR="00F64D6C" w:rsidRPr="004327B1">
        <w:rPr>
          <w:rStyle w:val="None"/>
          <w:rFonts w:ascii="David" w:eastAsia="David" w:hAnsi="David" w:cs="David"/>
          <w:color w:val="auto"/>
          <w:sz w:val="24"/>
          <w:szCs w:val="24"/>
        </w:rPr>
        <w:t xml:space="preserve"> </w:t>
      </w:r>
      <w:r w:rsidR="006F53BB" w:rsidRPr="004327B1">
        <w:rPr>
          <w:rStyle w:val="None"/>
          <w:rFonts w:ascii="David" w:eastAsia="David" w:hAnsi="David" w:cs="David"/>
          <w:color w:val="auto"/>
          <w:sz w:val="24"/>
          <w:szCs w:val="24"/>
        </w:rPr>
        <w:t xml:space="preserve">more than </w:t>
      </w:r>
      <w:r w:rsidR="00F64D6C" w:rsidRPr="004327B1">
        <w:rPr>
          <w:rStyle w:val="None"/>
          <w:rFonts w:ascii="David" w:eastAsia="David" w:hAnsi="David" w:cs="David"/>
          <w:color w:val="auto"/>
          <w:sz w:val="24"/>
          <w:szCs w:val="24"/>
        </w:rPr>
        <w:t>17.5</w:t>
      </w:r>
      <w:r w:rsidR="0035105C">
        <w:rPr>
          <w:rStyle w:val="None"/>
          <w:rFonts w:ascii="David" w:eastAsia="David" w:hAnsi="David" w:cs="David"/>
          <w:color w:val="auto"/>
          <w:sz w:val="24"/>
          <w:szCs w:val="24"/>
        </w:rPr>
        <w:t>;</w:t>
      </w:r>
      <w:r w:rsidR="00F64D6C" w:rsidRPr="004327B1">
        <w:rPr>
          <w:rStyle w:val="None"/>
          <w:rFonts w:ascii="David" w:eastAsia="David" w:hAnsi="David" w:cs="David"/>
          <w:color w:val="auto"/>
          <w:sz w:val="24"/>
          <w:szCs w:val="24"/>
        </w:rPr>
        <w:t xml:space="preserve"> </w:t>
      </w:r>
      <w:r w:rsidR="0035105C" w:rsidRPr="004327B1">
        <w:rPr>
          <w:rStyle w:val="None"/>
          <w:rFonts w:ascii="David" w:eastAsia="David" w:hAnsi="David" w:cs="David"/>
          <w:color w:val="auto"/>
          <w:sz w:val="24"/>
          <w:szCs w:val="24"/>
        </w:rPr>
        <w:t xml:space="preserve">and </w:t>
      </w:r>
      <w:r w:rsidR="0035105C">
        <w:rPr>
          <w:rStyle w:val="None"/>
          <w:rFonts w:ascii="David" w:eastAsia="David" w:hAnsi="David" w:cs="David"/>
          <w:color w:val="auto"/>
          <w:sz w:val="24"/>
          <w:szCs w:val="24"/>
        </w:rPr>
        <w:t xml:space="preserve">(c) </w:t>
      </w:r>
      <w:r w:rsidR="00945652" w:rsidRPr="004327B1">
        <w:rPr>
          <w:rStyle w:val="None"/>
          <w:rFonts w:ascii="David" w:eastAsia="David" w:hAnsi="David" w:cs="David"/>
          <w:color w:val="auto"/>
          <w:sz w:val="24"/>
          <w:szCs w:val="24"/>
        </w:rPr>
        <w:t>any developmental or acquired neurologic</w:t>
      </w:r>
      <w:r w:rsidR="006065D6" w:rsidRPr="004327B1">
        <w:rPr>
          <w:rStyle w:val="None"/>
          <w:rFonts w:ascii="David" w:eastAsia="David" w:hAnsi="David" w:cs="David"/>
          <w:color w:val="auto"/>
          <w:sz w:val="24"/>
          <w:szCs w:val="24"/>
        </w:rPr>
        <w:t>al</w:t>
      </w:r>
      <w:r w:rsidR="00945652" w:rsidRPr="004327B1">
        <w:rPr>
          <w:rStyle w:val="None"/>
          <w:rFonts w:ascii="David" w:eastAsia="David" w:hAnsi="David" w:cs="David"/>
          <w:color w:val="auto"/>
          <w:sz w:val="24"/>
          <w:szCs w:val="24"/>
        </w:rPr>
        <w:t xml:space="preserve"> disorder.</w:t>
      </w:r>
      <w:r w:rsidR="006E7ABA" w:rsidRPr="004327B1">
        <w:rPr>
          <w:rStyle w:val="None"/>
          <w:rFonts w:ascii="David" w:eastAsia="David" w:hAnsi="David" w:cs="David"/>
          <w:color w:val="auto"/>
          <w:sz w:val="24"/>
          <w:szCs w:val="24"/>
        </w:rPr>
        <w:t xml:space="preserve"> The AN participants were taking medication</w:t>
      </w:r>
      <w:r w:rsidR="00CF3F3E" w:rsidRPr="004327B1">
        <w:rPr>
          <w:rStyle w:val="None"/>
          <w:rFonts w:ascii="David" w:eastAsia="David" w:hAnsi="David" w:cs="David"/>
          <w:color w:val="auto"/>
          <w:sz w:val="24"/>
          <w:szCs w:val="24"/>
        </w:rPr>
        <w:t xml:space="preserve"> per day </w:t>
      </w:r>
      <w:r w:rsidR="004B16DD" w:rsidRPr="004327B1">
        <w:rPr>
          <w:rStyle w:val="None"/>
          <w:rFonts w:ascii="David" w:eastAsia="David" w:hAnsi="David" w:cs="David"/>
          <w:color w:val="auto"/>
          <w:sz w:val="24"/>
          <w:szCs w:val="24"/>
        </w:rPr>
        <w:t xml:space="preserve">as follow: two patients </w:t>
      </w:r>
      <w:r w:rsidR="004E09D6" w:rsidRPr="004327B1">
        <w:rPr>
          <w:rStyle w:val="None"/>
          <w:rFonts w:ascii="David" w:eastAsia="David" w:hAnsi="David" w:cs="David"/>
          <w:color w:val="auto"/>
          <w:sz w:val="24"/>
          <w:szCs w:val="24"/>
        </w:rPr>
        <w:t xml:space="preserve">take </w:t>
      </w:r>
      <w:proofErr w:type="spellStart"/>
      <w:r w:rsidR="004E09D6" w:rsidRPr="004327B1">
        <w:rPr>
          <w:rStyle w:val="None"/>
          <w:rFonts w:ascii="David" w:eastAsia="David" w:hAnsi="David" w:cs="David"/>
          <w:color w:val="auto"/>
          <w:sz w:val="24"/>
          <w:szCs w:val="24"/>
        </w:rPr>
        <w:t>Risperdl</w:t>
      </w:r>
      <w:proofErr w:type="spellEnd"/>
      <w:r w:rsidR="004E09D6" w:rsidRPr="004327B1">
        <w:rPr>
          <w:rStyle w:val="None"/>
          <w:rFonts w:ascii="David" w:eastAsia="David" w:hAnsi="David" w:cs="David"/>
          <w:color w:val="auto"/>
          <w:sz w:val="24"/>
          <w:szCs w:val="24"/>
        </w:rPr>
        <w:t>, one patient takes</w:t>
      </w:r>
      <w:r w:rsidR="004A5C57" w:rsidRPr="004327B1">
        <w:rPr>
          <w:rStyle w:val="None"/>
          <w:rFonts w:ascii="David" w:eastAsia="David" w:hAnsi="David" w:cs="David"/>
          <w:color w:val="auto"/>
          <w:sz w:val="24"/>
          <w:szCs w:val="24"/>
        </w:rPr>
        <w:t xml:space="preserve"> Ritalin, one patient take</w:t>
      </w:r>
      <w:r w:rsidR="004E09D6" w:rsidRPr="004327B1">
        <w:rPr>
          <w:rStyle w:val="None"/>
          <w:rFonts w:ascii="David" w:eastAsia="David" w:hAnsi="David" w:cs="David"/>
          <w:color w:val="auto"/>
          <w:sz w:val="24"/>
          <w:szCs w:val="24"/>
        </w:rPr>
        <w:t>s</w:t>
      </w:r>
      <w:r w:rsidR="004B16DD" w:rsidRPr="004327B1">
        <w:rPr>
          <w:rStyle w:val="None"/>
          <w:rFonts w:ascii="David" w:eastAsia="David" w:hAnsi="David" w:cs="David"/>
          <w:color w:val="auto"/>
          <w:sz w:val="24"/>
          <w:szCs w:val="24"/>
        </w:rPr>
        <w:t xml:space="preserve"> Recital, four patients take Clunks, two patients take </w:t>
      </w:r>
      <w:proofErr w:type="spellStart"/>
      <w:r w:rsidR="004B16DD" w:rsidRPr="004327B1">
        <w:rPr>
          <w:rStyle w:val="None"/>
          <w:rFonts w:ascii="David" w:eastAsia="David" w:hAnsi="David" w:cs="David"/>
          <w:color w:val="auto"/>
          <w:sz w:val="24"/>
          <w:szCs w:val="24"/>
        </w:rPr>
        <w:t>Phenergyn</w:t>
      </w:r>
      <w:proofErr w:type="spellEnd"/>
      <w:r w:rsidR="004B16DD" w:rsidRPr="004327B1">
        <w:rPr>
          <w:rStyle w:val="None"/>
          <w:rFonts w:ascii="David" w:eastAsia="David" w:hAnsi="David" w:cs="David"/>
          <w:color w:val="auto"/>
          <w:sz w:val="24"/>
          <w:szCs w:val="24"/>
        </w:rPr>
        <w:t>, one patient take</w:t>
      </w:r>
      <w:r w:rsidR="004E09D6" w:rsidRPr="004327B1">
        <w:rPr>
          <w:rStyle w:val="None"/>
          <w:rFonts w:ascii="David" w:eastAsia="David" w:hAnsi="David" w:cs="David"/>
          <w:color w:val="auto"/>
          <w:sz w:val="24"/>
          <w:szCs w:val="24"/>
        </w:rPr>
        <w:t>s</w:t>
      </w:r>
      <w:r w:rsidR="004B16DD" w:rsidRPr="004327B1">
        <w:rPr>
          <w:rStyle w:val="None"/>
          <w:rFonts w:ascii="David" w:eastAsia="David" w:hAnsi="David" w:cs="David"/>
          <w:color w:val="auto"/>
          <w:sz w:val="24"/>
          <w:szCs w:val="24"/>
        </w:rPr>
        <w:t xml:space="preserve"> </w:t>
      </w:r>
      <w:proofErr w:type="spellStart"/>
      <w:r w:rsidR="004B16DD" w:rsidRPr="004327B1">
        <w:rPr>
          <w:rStyle w:val="None"/>
          <w:rFonts w:ascii="David" w:eastAsia="David" w:hAnsi="David" w:cs="David"/>
          <w:color w:val="auto"/>
          <w:sz w:val="24"/>
          <w:szCs w:val="24"/>
        </w:rPr>
        <w:t>Bondormin</w:t>
      </w:r>
      <w:proofErr w:type="spellEnd"/>
      <w:r w:rsidR="004B16DD" w:rsidRPr="004327B1">
        <w:rPr>
          <w:rStyle w:val="None"/>
          <w:rFonts w:ascii="David" w:eastAsia="David" w:hAnsi="David" w:cs="David"/>
          <w:color w:val="auto"/>
          <w:sz w:val="24"/>
          <w:szCs w:val="24"/>
        </w:rPr>
        <w:t>, t</w:t>
      </w:r>
      <w:r w:rsidR="00CF3F3E" w:rsidRPr="004327B1">
        <w:rPr>
          <w:rStyle w:val="None"/>
          <w:rFonts w:ascii="David" w:eastAsia="David" w:hAnsi="David" w:cs="David"/>
          <w:color w:val="auto"/>
          <w:sz w:val="24"/>
          <w:szCs w:val="24"/>
        </w:rPr>
        <w:t>h</w:t>
      </w:r>
      <w:r w:rsidR="004B16DD" w:rsidRPr="004327B1">
        <w:rPr>
          <w:rStyle w:val="None"/>
          <w:rFonts w:ascii="David" w:eastAsia="David" w:hAnsi="David" w:cs="David"/>
          <w:color w:val="auto"/>
          <w:sz w:val="24"/>
          <w:szCs w:val="24"/>
        </w:rPr>
        <w:t xml:space="preserve">ree patients take </w:t>
      </w:r>
      <w:proofErr w:type="spellStart"/>
      <w:r w:rsidR="004B16DD" w:rsidRPr="004327B1">
        <w:rPr>
          <w:rStyle w:val="None"/>
          <w:rFonts w:ascii="David" w:eastAsia="David" w:hAnsi="David" w:cs="David"/>
          <w:color w:val="auto"/>
          <w:sz w:val="24"/>
          <w:szCs w:val="24"/>
        </w:rPr>
        <w:t>Lusterle</w:t>
      </w:r>
      <w:proofErr w:type="spellEnd"/>
      <w:r w:rsidR="004B16DD" w:rsidRPr="004327B1">
        <w:rPr>
          <w:rStyle w:val="None"/>
          <w:rFonts w:ascii="David" w:eastAsia="David" w:hAnsi="David" w:cs="David"/>
          <w:color w:val="auto"/>
          <w:sz w:val="24"/>
          <w:szCs w:val="24"/>
        </w:rPr>
        <w:t>,</w:t>
      </w:r>
      <w:r w:rsidR="004A5C57" w:rsidRPr="004327B1">
        <w:rPr>
          <w:rStyle w:val="None"/>
          <w:rFonts w:ascii="David" w:eastAsia="David" w:hAnsi="David" w:cs="David"/>
          <w:color w:val="auto"/>
          <w:sz w:val="24"/>
          <w:szCs w:val="24"/>
        </w:rPr>
        <w:t xml:space="preserve"> one patient take</w:t>
      </w:r>
      <w:r w:rsidR="004E09D6" w:rsidRPr="004327B1">
        <w:rPr>
          <w:rStyle w:val="None"/>
          <w:rFonts w:ascii="David" w:eastAsia="David" w:hAnsi="David" w:cs="David"/>
          <w:color w:val="auto"/>
          <w:sz w:val="24"/>
          <w:szCs w:val="24"/>
        </w:rPr>
        <w:t>s</w:t>
      </w:r>
      <w:r w:rsidR="004B16DD" w:rsidRPr="004327B1">
        <w:rPr>
          <w:rStyle w:val="None"/>
          <w:rFonts w:ascii="David" w:eastAsia="David" w:hAnsi="David" w:cs="David"/>
          <w:color w:val="auto"/>
          <w:sz w:val="24"/>
          <w:szCs w:val="24"/>
        </w:rPr>
        <w:t xml:space="preserve"> </w:t>
      </w:r>
      <w:proofErr w:type="spellStart"/>
      <w:r w:rsidR="004B16DD" w:rsidRPr="004327B1">
        <w:rPr>
          <w:rStyle w:val="None"/>
          <w:rFonts w:ascii="David" w:eastAsia="David" w:hAnsi="David" w:cs="David"/>
          <w:color w:val="auto"/>
          <w:sz w:val="24"/>
          <w:szCs w:val="24"/>
        </w:rPr>
        <w:t>Cipralex</w:t>
      </w:r>
      <w:proofErr w:type="spellEnd"/>
      <w:r w:rsidR="00CF3F3E" w:rsidRPr="004327B1">
        <w:rPr>
          <w:rStyle w:val="None"/>
          <w:rFonts w:ascii="David" w:eastAsia="David" w:hAnsi="David" w:cs="David"/>
          <w:color w:val="auto"/>
          <w:sz w:val="24"/>
          <w:szCs w:val="24"/>
        </w:rPr>
        <w:t>, three patients take Seroquel,</w:t>
      </w:r>
      <w:r w:rsidR="004B16DD" w:rsidRPr="004327B1">
        <w:rPr>
          <w:rStyle w:val="None"/>
          <w:rFonts w:ascii="David" w:eastAsia="David" w:hAnsi="David" w:cs="David"/>
          <w:color w:val="auto"/>
          <w:sz w:val="24"/>
          <w:szCs w:val="24"/>
        </w:rPr>
        <w:t xml:space="preserve"> </w:t>
      </w:r>
      <w:r w:rsidR="00CF3F3E" w:rsidRPr="004327B1">
        <w:rPr>
          <w:rStyle w:val="None"/>
          <w:rFonts w:ascii="David" w:eastAsia="David" w:hAnsi="David" w:cs="David"/>
          <w:color w:val="auto"/>
          <w:sz w:val="24"/>
          <w:szCs w:val="24"/>
        </w:rPr>
        <w:t>seven patient</w:t>
      </w:r>
      <w:r w:rsidR="004A5C57" w:rsidRPr="004327B1">
        <w:rPr>
          <w:rStyle w:val="None"/>
          <w:rFonts w:ascii="David" w:eastAsia="David" w:hAnsi="David" w:cs="David"/>
          <w:color w:val="auto"/>
          <w:sz w:val="24"/>
          <w:szCs w:val="24"/>
        </w:rPr>
        <w:t xml:space="preserve">s take </w:t>
      </w:r>
      <w:proofErr w:type="spellStart"/>
      <w:r w:rsidR="004A5C57" w:rsidRPr="004327B1">
        <w:rPr>
          <w:rStyle w:val="None"/>
          <w:rFonts w:ascii="David" w:eastAsia="David" w:hAnsi="David" w:cs="David"/>
          <w:color w:val="auto"/>
          <w:sz w:val="24"/>
          <w:szCs w:val="24"/>
        </w:rPr>
        <w:t>Prizma</w:t>
      </w:r>
      <w:proofErr w:type="spellEnd"/>
      <w:r w:rsidR="004A5C57" w:rsidRPr="004327B1">
        <w:rPr>
          <w:rStyle w:val="None"/>
          <w:rFonts w:ascii="David" w:eastAsia="David" w:hAnsi="David" w:cs="David"/>
          <w:color w:val="auto"/>
          <w:sz w:val="24"/>
          <w:szCs w:val="24"/>
        </w:rPr>
        <w:t>, one patient take</w:t>
      </w:r>
      <w:r w:rsidR="004E09D6" w:rsidRPr="004327B1">
        <w:rPr>
          <w:rStyle w:val="None"/>
          <w:rFonts w:ascii="David" w:eastAsia="David" w:hAnsi="David" w:cs="David"/>
          <w:color w:val="auto"/>
          <w:sz w:val="24"/>
          <w:szCs w:val="24"/>
        </w:rPr>
        <w:t>s</w:t>
      </w:r>
      <w:r w:rsidR="004A5C57" w:rsidRPr="004327B1">
        <w:rPr>
          <w:rStyle w:val="None"/>
          <w:rFonts w:ascii="David" w:eastAsia="David" w:hAnsi="David" w:cs="David"/>
          <w:color w:val="auto"/>
          <w:sz w:val="24"/>
          <w:szCs w:val="24"/>
        </w:rPr>
        <w:t xml:space="preserve"> </w:t>
      </w:r>
      <w:proofErr w:type="spellStart"/>
      <w:r w:rsidR="004A5C57" w:rsidRPr="004327B1">
        <w:rPr>
          <w:rStyle w:val="None"/>
          <w:rFonts w:ascii="David" w:eastAsia="David" w:hAnsi="David" w:cs="David"/>
          <w:color w:val="auto"/>
          <w:sz w:val="24"/>
          <w:szCs w:val="24"/>
        </w:rPr>
        <w:t>Trazodil</w:t>
      </w:r>
      <w:proofErr w:type="spellEnd"/>
      <w:r w:rsidR="004A5C57" w:rsidRPr="004327B1">
        <w:rPr>
          <w:rStyle w:val="None"/>
          <w:rFonts w:ascii="David" w:eastAsia="David" w:hAnsi="David" w:cs="David"/>
          <w:color w:val="auto"/>
          <w:sz w:val="24"/>
          <w:szCs w:val="24"/>
        </w:rPr>
        <w:t>, one patient take</w:t>
      </w:r>
      <w:r w:rsidR="004E09D6" w:rsidRPr="004327B1">
        <w:rPr>
          <w:rStyle w:val="None"/>
          <w:rFonts w:ascii="David" w:eastAsia="David" w:hAnsi="David" w:cs="David"/>
          <w:color w:val="auto"/>
          <w:sz w:val="24"/>
          <w:szCs w:val="24"/>
        </w:rPr>
        <w:t>s</w:t>
      </w:r>
      <w:r w:rsidR="00CF3F3E" w:rsidRPr="004327B1">
        <w:rPr>
          <w:rStyle w:val="None"/>
          <w:rFonts w:ascii="David" w:eastAsia="David" w:hAnsi="David" w:cs="David"/>
          <w:color w:val="auto"/>
          <w:sz w:val="24"/>
          <w:szCs w:val="24"/>
        </w:rPr>
        <w:t xml:space="preserve"> </w:t>
      </w:r>
      <w:proofErr w:type="spellStart"/>
      <w:r w:rsidR="00CF3F3E" w:rsidRPr="004327B1">
        <w:rPr>
          <w:rStyle w:val="None"/>
          <w:rFonts w:ascii="David" w:eastAsia="David" w:hAnsi="David" w:cs="David"/>
          <w:color w:val="auto"/>
          <w:sz w:val="24"/>
          <w:szCs w:val="24"/>
        </w:rPr>
        <w:t>Deralin</w:t>
      </w:r>
      <w:proofErr w:type="spellEnd"/>
      <w:r w:rsidR="00CF3F3E" w:rsidRPr="004327B1">
        <w:rPr>
          <w:rStyle w:val="None"/>
          <w:rFonts w:ascii="David" w:eastAsia="David" w:hAnsi="David" w:cs="David"/>
          <w:color w:val="auto"/>
          <w:sz w:val="24"/>
          <w:szCs w:val="24"/>
        </w:rPr>
        <w:t>, one patient t</w:t>
      </w:r>
      <w:r w:rsidR="004A5C57" w:rsidRPr="004327B1">
        <w:rPr>
          <w:rStyle w:val="None"/>
          <w:rFonts w:ascii="David" w:eastAsia="David" w:hAnsi="David" w:cs="David"/>
          <w:color w:val="auto"/>
          <w:sz w:val="24"/>
          <w:szCs w:val="24"/>
        </w:rPr>
        <w:t>ake</w:t>
      </w:r>
      <w:r w:rsidR="004E09D6" w:rsidRPr="004327B1">
        <w:rPr>
          <w:rStyle w:val="None"/>
          <w:rFonts w:ascii="David" w:eastAsia="David" w:hAnsi="David" w:cs="David"/>
          <w:color w:val="auto"/>
          <w:sz w:val="24"/>
          <w:szCs w:val="24"/>
        </w:rPr>
        <w:t>s</w:t>
      </w:r>
      <w:r w:rsidR="004A5C57" w:rsidRPr="004327B1">
        <w:rPr>
          <w:rStyle w:val="None"/>
          <w:rFonts w:ascii="David" w:eastAsia="David" w:hAnsi="David" w:cs="David"/>
          <w:color w:val="auto"/>
          <w:sz w:val="24"/>
          <w:szCs w:val="24"/>
        </w:rPr>
        <w:t xml:space="preserve"> </w:t>
      </w:r>
      <w:proofErr w:type="spellStart"/>
      <w:r w:rsidR="004A5C57" w:rsidRPr="004327B1">
        <w:rPr>
          <w:rStyle w:val="None"/>
          <w:rFonts w:ascii="David" w:eastAsia="David" w:hAnsi="David" w:cs="David"/>
          <w:color w:val="auto"/>
          <w:sz w:val="24"/>
          <w:szCs w:val="24"/>
        </w:rPr>
        <w:t>Lorivan</w:t>
      </w:r>
      <w:proofErr w:type="spellEnd"/>
      <w:r w:rsidR="004A5C57" w:rsidRPr="004327B1">
        <w:rPr>
          <w:rStyle w:val="None"/>
          <w:rFonts w:ascii="David" w:eastAsia="David" w:hAnsi="David" w:cs="David"/>
          <w:color w:val="auto"/>
          <w:sz w:val="24"/>
          <w:szCs w:val="24"/>
        </w:rPr>
        <w:t xml:space="preserve"> , one patient take</w:t>
      </w:r>
      <w:r w:rsidR="004E09D6" w:rsidRPr="004327B1">
        <w:rPr>
          <w:rStyle w:val="None"/>
          <w:rFonts w:ascii="David" w:eastAsia="David" w:hAnsi="David" w:cs="David"/>
          <w:color w:val="auto"/>
          <w:sz w:val="24"/>
          <w:szCs w:val="24"/>
        </w:rPr>
        <w:t>s</w:t>
      </w:r>
      <w:r w:rsidR="004A5C57" w:rsidRPr="004327B1">
        <w:rPr>
          <w:rStyle w:val="None"/>
          <w:rFonts w:ascii="David" w:eastAsia="David" w:hAnsi="David" w:cs="David"/>
          <w:color w:val="auto"/>
          <w:sz w:val="24"/>
          <w:szCs w:val="24"/>
        </w:rPr>
        <w:t xml:space="preserve"> </w:t>
      </w:r>
      <w:proofErr w:type="spellStart"/>
      <w:r w:rsidR="004A5C57" w:rsidRPr="004327B1">
        <w:rPr>
          <w:rStyle w:val="None"/>
          <w:rFonts w:ascii="David" w:eastAsia="David" w:hAnsi="David" w:cs="David"/>
          <w:color w:val="auto"/>
          <w:sz w:val="24"/>
          <w:szCs w:val="24"/>
        </w:rPr>
        <w:t>Migraleve</w:t>
      </w:r>
      <w:proofErr w:type="spellEnd"/>
      <w:r w:rsidR="004A5C57" w:rsidRPr="004327B1">
        <w:rPr>
          <w:rStyle w:val="None"/>
          <w:rFonts w:ascii="David" w:eastAsia="David" w:hAnsi="David" w:cs="David"/>
          <w:color w:val="auto"/>
          <w:sz w:val="24"/>
          <w:szCs w:val="24"/>
        </w:rPr>
        <w:t>, one patient take</w:t>
      </w:r>
      <w:r w:rsidR="004E09D6" w:rsidRPr="004327B1">
        <w:rPr>
          <w:rStyle w:val="None"/>
          <w:rFonts w:ascii="David" w:eastAsia="David" w:hAnsi="David" w:cs="David"/>
          <w:color w:val="auto"/>
          <w:sz w:val="24"/>
          <w:szCs w:val="24"/>
        </w:rPr>
        <w:t>s</w:t>
      </w:r>
      <w:r w:rsidR="00945652" w:rsidRPr="004327B1">
        <w:rPr>
          <w:rStyle w:val="None"/>
          <w:rFonts w:ascii="David" w:eastAsia="David" w:hAnsi="David" w:cs="David"/>
          <w:color w:val="auto"/>
          <w:sz w:val="24"/>
          <w:szCs w:val="24"/>
        </w:rPr>
        <w:t xml:space="preserve"> </w:t>
      </w:r>
      <w:r w:rsidR="004A5C57" w:rsidRPr="004327B1">
        <w:rPr>
          <w:rStyle w:val="None"/>
          <w:rFonts w:ascii="David" w:eastAsia="David" w:hAnsi="David" w:cs="David"/>
          <w:color w:val="auto"/>
          <w:sz w:val="24"/>
          <w:szCs w:val="24"/>
        </w:rPr>
        <w:t>Anafranil and one patient take</w:t>
      </w:r>
      <w:r w:rsidR="004E09D6" w:rsidRPr="004327B1">
        <w:rPr>
          <w:rStyle w:val="None"/>
          <w:rFonts w:ascii="David" w:eastAsia="David" w:hAnsi="David" w:cs="David"/>
          <w:color w:val="auto"/>
          <w:sz w:val="24"/>
          <w:szCs w:val="24"/>
        </w:rPr>
        <w:t>s</w:t>
      </w:r>
      <w:r w:rsidR="00CF3F3E" w:rsidRPr="004327B1">
        <w:rPr>
          <w:rStyle w:val="None"/>
          <w:rFonts w:ascii="David" w:eastAsia="David" w:hAnsi="David" w:cs="David"/>
          <w:color w:val="auto"/>
          <w:sz w:val="24"/>
          <w:szCs w:val="24"/>
        </w:rPr>
        <w:t xml:space="preserve"> </w:t>
      </w:r>
      <w:proofErr w:type="spellStart"/>
      <w:r w:rsidR="00CF3F3E" w:rsidRPr="004327B1">
        <w:rPr>
          <w:rStyle w:val="None"/>
          <w:rFonts w:ascii="David" w:eastAsia="David" w:hAnsi="David" w:cs="David"/>
          <w:color w:val="auto"/>
          <w:sz w:val="24"/>
          <w:szCs w:val="24"/>
        </w:rPr>
        <w:t>Losec</w:t>
      </w:r>
      <w:proofErr w:type="spellEnd"/>
      <w:r w:rsidR="00CF3F3E" w:rsidRPr="004327B1">
        <w:rPr>
          <w:rStyle w:val="None"/>
          <w:rFonts w:ascii="David" w:eastAsia="David" w:hAnsi="David" w:cs="David"/>
          <w:color w:val="auto"/>
          <w:sz w:val="24"/>
          <w:szCs w:val="24"/>
        </w:rPr>
        <w:t xml:space="preserve">. </w:t>
      </w:r>
      <w:r w:rsidR="00945652" w:rsidRPr="004327B1">
        <w:rPr>
          <w:rStyle w:val="None"/>
          <w:rFonts w:ascii="David" w:eastAsia="David" w:hAnsi="David" w:cs="David"/>
          <w:color w:val="auto"/>
          <w:sz w:val="24"/>
          <w:szCs w:val="24"/>
        </w:rPr>
        <w:t xml:space="preserve">For the </w:t>
      </w:r>
      <w:r w:rsidR="006F53BB" w:rsidRPr="004327B1">
        <w:rPr>
          <w:rStyle w:val="None"/>
          <w:rFonts w:ascii="David" w:eastAsia="David" w:hAnsi="David" w:cs="David"/>
          <w:color w:val="auto"/>
          <w:sz w:val="24"/>
          <w:szCs w:val="24"/>
        </w:rPr>
        <w:t xml:space="preserve">control </w:t>
      </w:r>
      <w:r w:rsidR="006F53BB" w:rsidRPr="00C44DA0">
        <w:rPr>
          <w:rStyle w:val="None"/>
          <w:rFonts w:ascii="David" w:eastAsia="David" w:hAnsi="David" w:cs="David"/>
          <w:color w:val="auto"/>
          <w:sz w:val="24"/>
          <w:szCs w:val="24"/>
        </w:rPr>
        <w:t>participants</w:t>
      </w:r>
      <w:r w:rsidR="00F71FBD" w:rsidRPr="00C44DA0">
        <w:rPr>
          <w:rStyle w:val="None"/>
          <w:rFonts w:ascii="David" w:eastAsia="David" w:hAnsi="David" w:cs="David"/>
          <w:color w:val="auto"/>
          <w:sz w:val="24"/>
          <w:szCs w:val="24"/>
        </w:rPr>
        <w:t>,</w:t>
      </w:r>
      <w:r w:rsidR="00945652" w:rsidRPr="00C44DA0">
        <w:rPr>
          <w:rStyle w:val="None"/>
          <w:rFonts w:ascii="David" w:eastAsia="David" w:hAnsi="David" w:cs="David"/>
          <w:color w:val="auto"/>
          <w:sz w:val="24"/>
          <w:szCs w:val="24"/>
        </w:rPr>
        <w:t xml:space="preserve"> inclusion criteria were</w:t>
      </w:r>
      <w:r w:rsidR="0035105C" w:rsidRPr="00C44DA0">
        <w:rPr>
          <w:rStyle w:val="None"/>
          <w:rFonts w:ascii="David" w:eastAsia="David" w:hAnsi="David" w:cs="David"/>
          <w:color w:val="auto"/>
          <w:sz w:val="24"/>
          <w:szCs w:val="24"/>
        </w:rPr>
        <w:t>;</w:t>
      </w:r>
      <w:r w:rsidR="00945652" w:rsidRPr="00C44DA0">
        <w:rPr>
          <w:rStyle w:val="None"/>
          <w:rFonts w:ascii="David" w:eastAsia="David" w:hAnsi="David" w:cs="David"/>
          <w:color w:val="auto"/>
          <w:sz w:val="24"/>
          <w:szCs w:val="24"/>
        </w:rPr>
        <w:t xml:space="preserve"> </w:t>
      </w:r>
      <w:r w:rsidR="0035105C" w:rsidRPr="00C44DA0">
        <w:rPr>
          <w:rStyle w:val="None"/>
          <w:rFonts w:ascii="David" w:eastAsia="David" w:hAnsi="David" w:cs="David"/>
          <w:color w:val="auto"/>
          <w:sz w:val="24"/>
          <w:szCs w:val="24"/>
        </w:rPr>
        <w:t>(</w:t>
      </w:r>
      <w:r w:rsidR="00F71FBD" w:rsidRPr="00C44DA0">
        <w:rPr>
          <w:rStyle w:val="None"/>
          <w:rFonts w:ascii="David" w:eastAsia="David" w:hAnsi="David" w:cs="David"/>
          <w:color w:val="auto"/>
          <w:sz w:val="24"/>
          <w:szCs w:val="24"/>
        </w:rPr>
        <w:t>a</w:t>
      </w:r>
      <w:r w:rsidR="0035105C" w:rsidRPr="00C44DA0">
        <w:rPr>
          <w:rStyle w:val="None"/>
          <w:rFonts w:ascii="David" w:eastAsia="David" w:hAnsi="David" w:cs="David"/>
          <w:color w:val="auto"/>
          <w:sz w:val="24"/>
          <w:szCs w:val="24"/>
        </w:rPr>
        <w:t>)</w:t>
      </w:r>
      <w:r w:rsidR="00F71FBD" w:rsidRPr="00C44DA0">
        <w:rPr>
          <w:rStyle w:val="None"/>
          <w:rFonts w:ascii="David" w:eastAsia="David" w:hAnsi="David" w:cs="David"/>
          <w:color w:val="auto"/>
          <w:sz w:val="24"/>
          <w:szCs w:val="24"/>
        </w:rPr>
        <w:t xml:space="preserve"> </w:t>
      </w:r>
      <w:r w:rsidR="00945652" w:rsidRPr="00C44DA0">
        <w:rPr>
          <w:rStyle w:val="None"/>
          <w:rFonts w:ascii="David" w:eastAsia="David" w:hAnsi="David" w:cs="David"/>
          <w:color w:val="auto"/>
          <w:sz w:val="24"/>
          <w:szCs w:val="24"/>
        </w:rPr>
        <w:t xml:space="preserve">BMI </w:t>
      </w:r>
      <w:r w:rsidR="00F71FBD" w:rsidRPr="00C44DA0">
        <w:rPr>
          <w:rStyle w:val="None"/>
          <w:rFonts w:ascii="David" w:eastAsia="David" w:hAnsi="David" w:cs="David"/>
          <w:color w:val="auto"/>
          <w:sz w:val="24"/>
          <w:szCs w:val="24"/>
        </w:rPr>
        <w:t xml:space="preserve">of </w:t>
      </w:r>
      <w:r w:rsidR="006F53BB" w:rsidRPr="00C44DA0">
        <w:rPr>
          <w:rStyle w:val="None"/>
          <w:rFonts w:ascii="David" w:eastAsia="David" w:hAnsi="David" w:cs="David"/>
          <w:color w:val="auto"/>
          <w:sz w:val="24"/>
          <w:szCs w:val="24"/>
        </w:rPr>
        <w:t xml:space="preserve">more than </w:t>
      </w:r>
      <w:r w:rsidR="00945652" w:rsidRPr="00C44DA0">
        <w:rPr>
          <w:rStyle w:val="None"/>
          <w:rFonts w:ascii="David" w:eastAsia="David" w:hAnsi="David" w:cs="David"/>
          <w:color w:val="auto"/>
          <w:sz w:val="24"/>
          <w:szCs w:val="24"/>
        </w:rPr>
        <w:t>19</w:t>
      </w:r>
      <w:r w:rsidR="0035105C" w:rsidRPr="00C44DA0">
        <w:rPr>
          <w:rStyle w:val="None"/>
          <w:rFonts w:ascii="David" w:eastAsia="David" w:hAnsi="David" w:cs="David"/>
          <w:color w:val="auto"/>
          <w:sz w:val="24"/>
          <w:szCs w:val="24"/>
        </w:rPr>
        <w:t>;</w:t>
      </w:r>
      <w:r w:rsidR="00945652" w:rsidRPr="00C44DA0">
        <w:rPr>
          <w:rStyle w:val="None"/>
          <w:rFonts w:ascii="David" w:eastAsia="David" w:hAnsi="David" w:cs="David"/>
          <w:color w:val="auto"/>
          <w:sz w:val="24"/>
          <w:szCs w:val="24"/>
        </w:rPr>
        <w:t xml:space="preserve"> </w:t>
      </w:r>
      <w:r w:rsidR="00F71FBD" w:rsidRPr="00C44DA0">
        <w:rPr>
          <w:rStyle w:val="None"/>
          <w:rFonts w:ascii="David" w:eastAsia="David" w:hAnsi="David" w:cs="David"/>
          <w:color w:val="auto"/>
          <w:sz w:val="24"/>
          <w:szCs w:val="24"/>
        </w:rPr>
        <w:t>and</w:t>
      </w:r>
      <w:r w:rsidR="0035105C" w:rsidRPr="00C44DA0">
        <w:rPr>
          <w:rStyle w:val="None"/>
          <w:rFonts w:ascii="David" w:eastAsia="David" w:hAnsi="David" w:cs="David"/>
          <w:color w:val="auto"/>
          <w:sz w:val="24"/>
          <w:szCs w:val="24"/>
        </w:rPr>
        <w:t xml:space="preserve"> (b)</w:t>
      </w:r>
      <w:r w:rsidR="00945652" w:rsidRPr="00C44DA0">
        <w:rPr>
          <w:rStyle w:val="None"/>
          <w:rFonts w:ascii="David" w:eastAsia="David" w:hAnsi="David" w:cs="David"/>
          <w:color w:val="auto"/>
          <w:sz w:val="24"/>
          <w:szCs w:val="24"/>
        </w:rPr>
        <w:t xml:space="preserve"> no medical history of eating disorder</w:t>
      </w:r>
      <w:r w:rsidR="006F53BB" w:rsidRPr="00C44DA0">
        <w:rPr>
          <w:rStyle w:val="None"/>
          <w:rFonts w:ascii="David" w:eastAsia="David" w:hAnsi="David" w:cs="David"/>
          <w:color w:val="auto"/>
          <w:sz w:val="24"/>
          <w:szCs w:val="24"/>
        </w:rPr>
        <w:t>s</w:t>
      </w:r>
      <w:r w:rsidR="00945652" w:rsidRPr="00C44DA0">
        <w:rPr>
          <w:rStyle w:val="None"/>
          <w:rFonts w:ascii="David" w:eastAsia="David" w:hAnsi="David" w:cs="David"/>
          <w:color w:val="auto"/>
          <w:sz w:val="24"/>
          <w:szCs w:val="24"/>
        </w:rPr>
        <w:t xml:space="preserve">. Persons with a known history of learning </w:t>
      </w:r>
      <w:r w:rsidR="006F53BB" w:rsidRPr="00C44DA0">
        <w:rPr>
          <w:rStyle w:val="None"/>
          <w:rFonts w:ascii="David" w:eastAsia="David" w:hAnsi="David" w:cs="David"/>
          <w:color w:val="auto"/>
          <w:sz w:val="24"/>
          <w:szCs w:val="24"/>
        </w:rPr>
        <w:t xml:space="preserve">or neurological </w:t>
      </w:r>
      <w:r w:rsidR="00945652" w:rsidRPr="00C44DA0">
        <w:rPr>
          <w:rStyle w:val="None"/>
          <w:rFonts w:ascii="David" w:eastAsia="David" w:hAnsi="David" w:cs="David"/>
          <w:color w:val="auto"/>
          <w:sz w:val="24"/>
          <w:szCs w:val="24"/>
        </w:rPr>
        <w:t>disorders were not included in the study.</w:t>
      </w:r>
      <w:r w:rsidR="002303FC" w:rsidRPr="00C44DA0">
        <w:rPr>
          <w:rStyle w:val="None"/>
          <w:rFonts w:ascii="David" w:eastAsia="David" w:hAnsi="David" w:cs="David"/>
          <w:color w:val="auto"/>
          <w:sz w:val="24"/>
          <w:szCs w:val="24"/>
        </w:rPr>
        <w:t xml:space="preserve"> </w:t>
      </w:r>
      <w:r w:rsidR="00414DB1" w:rsidRPr="00C44DA0">
        <w:rPr>
          <w:rStyle w:val="None"/>
          <w:rFonts w:ascii="David" w:eastAsia="David" w:hAnsi="David" w:cs="David"/>
          <w:color w:val="auto"/>
          <w:sz w:val="24"/>
          <w:szCs w:val="24"/>
        </w:rPr>
        <w:t>The study received the approval of the ethic</w:t>
      </w:r>
      <w:r w:rsidR="008B6E23" w:rsidRPr="00C44DA0">
        <w:rPr>
          <w:rStyle w:val="None"/>
          <w:rFonts w:ascii="David" w:eastAsia="David" w:hAnsi="David" w:cs="David"/>
          <w:color w:val="auto"/>
          <w:sz w:val="24"/>
          <w:szCs w:val="24"/>
        </w:rPr>
        <w:t>s</w:t>
      </w:r>
      <w:r w:rsidR="00414DB1" w:rsidRPr="00C44DA0">
        <w:rPr>
          <w:rStyle w:val="None"/>
          <w:rFonts w:ascii="David" w:eastAsia="David" w:hAnsi="David" w:cs="David"/>
          <w:color w:val="auto"/>
          <w:sz w:val="24"/>
          <w:szCs w:val="24"/>
        </w:rPr>
        <w:t xml:space="preserve"> committee of Ariel University and </w:t>
      </w:r>
      <w:proofErr w:type="spellStart"/>
      <w:r w:rsidR="00414DB1" w:rsidRPr="00C44DA0">
        <w:rPr>
          <w:rStyle w:val="None"/>
          <w:rFonts w:ascii="David" w:eastAsia="David" w:hAnsi="David" w:cs="David"/>
          <w:color w:val="auto"/>
          <w:sz w:val="24"/>
          <w:szCs w:val="24"/>
        </w:rPr>
        <w:t>Helsinky</w:t>
      </w:r>
      <w:proofErr w:type="spellEnd"/>
      <w:r w:rsidR="00414DB1" w:rsidRPr="00C44DA0">
        <w:rPr>
          <w:rStyle w:val="None"/>
          <w:rFonts w:ascii="David" w:eastAsia="David" w:hAnsi="David" w:cs="David"/>
          <w:color w:val="auto"/>
          <w:sz w:val="24"/>
          <w:szCs w:val="24"/>
        </w:rPr>
        <w:t xml:space="preserve"> approval of Sheba Medical Center.</w:t>
      </w:r>
    </w:p>
    <w:p w14:paraId="02BD68D1" w14:textId="77777777" w:rsidR="00DD6E32" w:rsidRPr="00DD6E32" w:rsidRDefault="00DD6E32" w:rsidP="00DD6E32">
      <w:pPr>
        <w:pStyle w:val="Heading2"/>
        <w:bidi w:val="0"/>
        <w:spacing w:line="480" w:lineRule="auto"/>
        <w:jc w:val="both"/>
        <w:rPr>
          <w:rFonts w:ascii="David" w:hAnsi="David" w:cs="David"/>
          <w:i/>
          <w:iCs/>
          <w:color w:val="auto"/>
        </w:rPr>
      </w:pPr>
      <w:bookmarkStart w:id="183" w:name="_Toc521737377"/>
      <w:r w:rsidRPr="00DD6E32">
        <w:rPr>
          <w:rFonts w:ascii="David" w:hAnsi="David" w:cs="David"/>
          <w:i/>
          <w:iCs/>
          <w:color w:val="auto"/>
        </w:rPr>
        <w:t>2.2 Instruments</w:t>
      </w:r>
      <w:bookmarkEnd w:id="183"/>
      <w:r w:rsidRPr="00DD6E32">
        <w:rPr>
          <w:rFonts w:ascii="David" w:hAnsi="David" w:cs="David"/>
          <w:i/>
          <w:iCs/>
          <w:color w:val="auto"/>
        </w:rPr>
        <w:t xml:space="preserve"> </w:t>
      </w:r>
    </w:p>
    <w:p w14:paraId="3C0F9E3C" w14:textId="65D4AD15" w:rsidR="00945652" w:rsidRPr="004327B1" w:rsidRDefault="00945652" w:rsidP="00281A12">
      <w:pPr>
        <w:tabs>
          <w:tab w:val="left" w:pos="7031"/>
          <w:tab w:val="right" w:pos="8306"/>
        </w:tabs>
        <w:spacing w:after="0" w:line="480" w:lineRule="auto"/>
        <w:rPr>
          <w:rStyle w:val="None"/>
          <w:rFonts w:ascii="David" w:eastAsia="David" w:hAnsi="David" w:cs="David"/>
          <w:i/>
          <w:iCs/>
          <w:sz w:val="24"/>
          <w:szCs w:val="24"/>
        </w:rPr>
      </w:pPr>
      <w:r w:rsidRPr="004327B1">
        <w:rPr>
          <w:rStyle w:val="None"/>
          <w:rFonts w:ascii="David" w:eastAsia="David" w:hAnsi="David" w:cs="David"/>
          <w:i/>
          <w:iCs/>
          <w:sz w:val="24"/>
          <w:szCs w:val="24"/>
        </w:rPr>
        <w:t>2.2.2 Neuropsychological assessment</w:t>
      </w:r>
    </w:p>
    <w:p w14:paraId="420CC635" w14:textId="306120D5" w:rsidR="00945652" w:rsidRPr="004327B1" w:rsidRDefault="00945652" w:rsidP="00191A54">
      <w:pPr>
        <w:spacing w:after="0" w:line="480" w:lineRule="auto"/>
        <w:jc w:val="both"/>
        <w:rPr>
          <w:rStyle w:val="None"/>
          <w:rFonts w:ascii="David" w:eastAsia="David" w:hAnsi="David" w:cs="David"/>
          <w:sz w:val="24"/>
          <w:szCs w:val="24"/>
        </w:rPr>
      </w:pPr>
      <w:r w:rsidRPr="004327B1">
        <w:rPr>
          <w:rStyle w:val="None"/>
          <w:rFonts w:ascii="David" w:eastAsia="David" w:hAnsi="David" w:cs="David"/>
          <w:sz w:val="24"/>
          <w:szCs w:val="24"/>
        </w:rPr>
        <w:lastRenderedPageBreak/>
        <w:t xml:space="preserve">All participants were assessed using the following cognitive tasks: a) a </w:t>
      </w:r>
      <w:r w:rsidR="00E75560" w:rsidRPr="004327B1">
        <w:rPr>
          <w:rStyle w:val="None"/>
          <w:rFonts w:ascii="David" w:eastAsia="David" w:hAnsi="David" w:cs="David"/>
          <w:sz w:val="24"/>
          <w:szCs w:val="24"/>
        </w:rPr>
        <w:t>stimulus-response (SR)</w:t>
      </w:r>
      <w:r w:rsidRPr="004327B1">
        <w:rPr>
          <w:rStyle w:val="None"/>
          <w:rFonts w:ascii="David" w:eastAsia="David" w:hAnsi="David" w:cs="David"/>
          <w:sz w:val="24"/>
          <w:szCs w:val="24"/>
        </w:rPr>
        <w:t xml:space="preserve"> mapping task, b) a</w:t>
      </w:r>
      <w:r w:rsidR="001A5370" w:rsidRPr="004327B1">
        <w:rPr>
          <w:rStyle w:val="None"/>
          <w:rFonts w:ascii="David" w:eastAsia="David" w:hAnsi="David" w:cs="David"/>
          <w:sz w:val="24"/>
          <w:szCs w:val="24"/>
        </w:rPr>
        <w:t xml:space="preserve"> Switching sets </w:t>
      </w:r>
      <w:r w:rsidRPr="004327B1">
        <w:rPr>
          <w:rStyle w:val="None"/>
          <w:rFonts w:ascii="David" w:eastAsia="David" w:hAnsi="David" w:cs="David"/>
          <w:sz w:val="24"/>
          <w:szCs w:val="24"/>
        </w:rPr>
        <w:t xml:space="preserve">task, c) a </w:t>
      </w:r>
      <w:r w:rsidR="00E75560" w:rsidRPr="004327B1">
        <w:rPr>
          <w:rStyle w:val="None"/>
          <w:rFonts w:ascii="David" w:eastAsia="David" w:hAnsi="David" w:cs="David"/>
          <w:sz w:val="24"/>
          <w:szCs w:val="24"/>
        </w:rPr>
        <w:t>t</w:t>
      </w:r>
      <w:r w:rsidRPr="004327B1">
        <w:rPr>
          <w:rStyle w:val="None"/>
          <w:rFonts w:ascii="David" w:eastAsia="David" w:hAnsi="David" w:cs="David"/>
          <w:sz w:val="24"/>
          <w:szCs w:val="24"/>
        </w:rPr>
        <w:t>ask</w:t>
      </w:r>
      <w:r w:rsidR="00D10D28" w:rsidRPr="004327B1">
        <w:rPr>
          <w:rStyle w:val="None"/>
          <w:rFonts w:ascii="David" w:eastAsia="David" w:hAnsi="David" w:cs="David"/>
          <w:sz w:val="24"/>
          <w:szCs w:val="24"/>
        </w:rPr>
        <w:t>-</w:t>
      </w:r>
      <w:r w:rsidRPr="004327B1">
        <w:rPr>
          <w:rStyle w:val="None"/>
          <w:rFonts w:ascii="David" w:eastAsia="David" w:hAnsi="David" w:cs="David"/>
          <w:sz w:val="24"/>
          <w:szCs w:val="24"/>
        </w:rPr>
        <w:t>swi</w:t>
      </w:r>
      <w:r w:rsidR="00CF7ECD" w:rsidRPr="004327B1">
        <w:rPr>
          <w:rStyle w:val="None"/>
          <w:rFonts w:ascii="David" w:eastAsia="David" w:hAnsi="David" w:cs="David"/>
          <w:sz w:val="24"/>
          <w:szCs w:val="24"/>
        </w:rPr>
        <w:t>tching task,</w:t>
      </w:r>
      <w:r w:rsidRPr="004327B1">
        <w:rPr>
          <w:rStyle w:val="None"/>
          <w:rFonts w:ascii="David" w:eastAsia="David" w:hAnsi="David" w:cs="David"/>
          <w:sz w:val="24"/>
          <w:szCs w:val="24"/>
        </w:rPr>
        <w:t xml:space="preserve"> d) a R</w:t>
      </w:r>
      <w:r w:rsidR="00CF7ECD" w:rsidRPr="004327B1">
        <w:rPr>
          <w:rStyle w:val="None"/>
          <w:rFonts w:ascii="David" w:eastAsia="David" w:hAnsi="David" w:cs="David"/>
          <w:sz w:val="24"/>
          <w:szCs w:val="24"/>
        </w:rPr>
        <w:t xml:space="preserve">aven Progressive Matrices test, and e) </w:t>
      </w:r>
      <w:r w:rsidR="00191A54">
        <w:rPr>
          <w:rStyle w:val="None"/>
          <w:rFonts w:ascii="David" w:eastAsia="David" w:hAnsi="David" w:cs="David"/>
          <w:sz w:val="24"/>
          <w:szCs w:val="24"/>
        </w:rPr>
        <w:t xml:space="preserve">Brief Symptom Inventory (BSI). </w:t>
      </w:r>
    </w:p>
    <w:p w14:paraId="7F1CA96E" w14:textId="62336209" w:rsidR="00945652" w:rsidRPr="004327B1" w:rsidRDefault="00D10D28" w:rsidP="00B25559">
      <w:pPr>
        <w:spacing w:after="0" w:line="480" w:lineRule="auto"/>
        <w:jc w:val="both"/>
        <w:rPr>
          <w:rStyle w:val="None"/>
          <w:rFonts w:ascii="David" w:eastAsia="David" w:hAnsi="David" w:cs="David"/>
          <w:sz w:val="24"/>
          <w:szCs w:val="24"/>
          <w:rtl/>
          <w:lang w:bidi="he-IL"/>
        </w:rPr>
      </w:pPr>
      <w:r w:rsidRPr="004327B1">
        <w:rPr>
          <w:rStyle w:val="None"/>
          <w:rFonts w:ascii="David" w:eastAsia="David" w:hAnsi="David" w:cs="David"/>
          <w:i/>
          <w:iCs/>
          <w:sz w:val="24"/>
          <w:szCs w:val="24"/>
        </w:rPr>
        <w:t>An</w:t>
      </w:r>
      <w:r w:rsidR="00945652" w:rsidRPr="004327B1">
        <w:rPr>
          <w:rStyle w:val="None"/>
          <w:rFonts w:ascii="David" w:eastAsia="David" w:hAnsi="David" w:cs="David"/>
          <w:i/>
          <w:iCs/>
          <w:sz w:val="24"/>
          <w:szCs w:val="24"/>
        </w:rPr>
        <w:t xml:space="preserve"> SR </w:t>
      </w:r>
      <w:r w:rsidRPr="004327B1">
        <w:rPr>
          <w:rStyle w:val="None"/>
          <w:rFonts w:ascii="David" w:eastAsia="David" w:hAnsi="David" w:cs="David"/>
          <w:i/>
          <w:iCs/>
          <w:sz w:val="24"/>
          <w:szCs w:val="24"/>
        </w:rPr>
        <w:t>r</w:t>
      </w:r>
      <w:r w:rsidR="00945652" w:rsidRPr="004327B1">
        <w:rPr>
          <w:rStyle w:val="None"/>
          <w:rFonts w:ascii="David" w:eastAsia="David" w:hAnsi="David" w:cs="David"/>
          <w:i/>
          <w:iCs/>
          <w:sz w:val="24"/>
          <w:szCs w:val="24"/>
        </w:rPr>
        <w:t xml:space="preserve">eversal </w:t>
      </w:r>
      <w:r w:rsidRPr="004327B1">
        <w:rPr>
          <w:rStyle w:val="None"/>
          <w:rFonts w:ascii="David" w:eastAsia="David" w:hAnsi="David" w:cs="David"/>
          <w:i/>
          <w:iCs/>
          <w:sz w:val="24"/>
          <w:szCs w:val="24"/>
        </w:rPr>
        <w:t>t</w:t>
      </w:r>
      <w:r w:rsidR="00945652" w:rsidRPr="004327B1">
        <w:rPr>
          <w:rStyle w:val="None"/>
          <w:rFonts w:ascii="David" w:eastAsia="David" w:hAnsi="David" w:cs="David"/>
          <w:i/>
          <w:iCs/>
          <w:sz w:val="24"/>
          <w:szCs w:val="24"/>
        </w:rPr>
        <w:t xml:space="preserve">ask </w:t>
      </w:r>
      <w:r w:rsidR="00E81FC7" w:rsidRPr="004327B1">
        <w:rPr>
          <w:rStyle w:val="None"/>
          <w:rFonts w:ascii="David" w:eastAsia="David" w:hAnsi="David" w:cs="David"/>
          <w:i/>
          <w:iCs/>
          <w:sz w:val="24"/>
          <w:szCs w:val="24"/>
        </w:rPr>
        <w:t>was</w:t>
      </w:r>
      <w:r w:rsidR="00945652" w:rsidRPr="004327B1">
        <w:rPr>
          <w:rStyle w:val="None"/>
          <w:rFonts w:ascii="David" w:eastAsia="David" w:hAnsi="David" w:cs="David"/>
          <w:i/>
          <w:iCs/>
          <w:sz w:val="24"/>
          <w:szCs w:val="24"/>
        </w:rPr>
        <w:t xml:space="preserve"> used for measuring the SR mapping function.</w:t>
      </w:r>
      <w:r w:rsidR="00945652" w:rsidRPr="004327B1">
        <w:rPr>
          <w:rStyle w:val="None"/>
          <w:rFonts w:ascii="David" w:eastAsia="David" w:hAnsi="David" w:cs="David"/>
          <w:sz w:val="24"/>
          <w:szCs w:val="24"/>
        </w:rPr>
        <w:t xml:space="preserve"> We used a test based on the "odd-man-out" (OMO) </w:t>
      </w:r>
      <w:r w:rsidRPr="004327B1">
        <w:rPr>
          <w:rStyle w:val="None"/>
          <w:rFonts w:ascii="David" w:eastAsia="David" w:hAnsi="David" w:cs="David"/>
          <w:sz w:val="24"/>
          <w:szCs w:val="24"/>
        </w:rPr>
        <w:t>paradigm</w:t>
      </w:r>
      <w:r w:rsidR="00E75560" w:rsidRPr="004327B1">
        <w:rPr>
          <w:rStyle w:val="None"/>
          <w:rFonts w:ascii="David" w:eastAsia="David" w:hAnsi="David" w:cs="David"/>
          <w:sz w:val="24"/>
          <w:szCs w:val="24"/>
        </w:rPr>
        <w:t xml:space="preserve"> by </w:t>
      </w:r>
      <w:proofErr w:type="spellStart"/>
      <w:r w:rsidR="00945652" w:rsidRPr="004327B1">
        <w:rPr>
          <w:rStyle w:val="None"/>
          <w:rFonts w:ascii="David" w:eastAsia="David" w:hAnsi="David" w:cs="David"/>
          <w:sz w:val="24"/>
          <w:szCs w:val="24"/>
        </w:rPr>
        <w:t>Ravizza</w:t>
      </w:r>
      <w:proofErr w:type="spellEnd"/>
      <w:r w:rsidR="00945652" w:rsidRPr="004327B1">
        <w:rPr>
          <w:rStyle w:val="None"/>
          <w:rFonts w:ascii="David" w:eastAsia="David" w:hAnsi="David" w:cs="David"/>
          <w:sz w:val="24"/>
          <w:szCs w:val="24"/>
        </w:rPr>
        <w:t xml:space="preserve"> &amp; Carter (2008). During the test, participants </w:t>
      </w:r>
      <w:r w:rsidR="002110B9" w:rsidRPr="004327B1">
        <w:rPr>
          <w:rStyle w:val="None"/>
          <w:rFonts w:ascii="David" w:eastAsia="David" w:hAnsi="David" w:cs="David"/>
          <w:sz w:val="24"/>
          <w:szCs w:val="24"/>
        </w:rPr>
        <w:t xml:space="preserve">were </w:t>
      </w:r>
      <w:r w:rsidRPr="004327B1">
        <w:rPr>
          <w:rStyle w:val="None"/>
          <w:rFonts w:ascii="David" w:eastAsia="David" w:hAnsi="David" w:cs="David"/>
          <w:sz w:val="24"/>
          <w:szCs w:val="24"/>
        </w:rPr>
        <w:t xml:space="preserve">seated </w:t>
      </w:r>
      <w:r w:rsidR="00945652" w:rsidRPr="004327B1">
        <w:rPr>
          <w:rStyle w:val="None"/>
          <w:rFonts w:ascii="David" w:eastAsia="David" w:hAnsi="David" w:cs="David"/>
          <w:sz w:val="24"/>
          <w:szCs w:val="24"/>
        </w:rPr>
        <w:t>in front</w:t>
      </w:r>
      <w:r w:rsidR="00E81FC7" w:rsidRPr="004327B1">
        <w:rPr>
          <w:rStyle w:val="None"/>
          <w:rFonts w:ascii="David" w:eastAsia="David" w:hAnsi="David" w:cs="David"/>
          <w:sz w:val="24"/>
          <w:szCs w:val="24"/>
        </w:rPr>
        <w:t xml:space="preserve"> of</w:t>
      </w:r>
      <w:r w:rsidR="00945652" w:rsidRPr="004327B1">
        <w:rPr>
          <w:rStyle w:val="None"/>
          <w:rFonts w:ascii="David" w:eastAsia="David" w:hAnsi="David" w:cs="David"/>
          <w:sz w:val="24"/>
          <w:szCs w:val="24"/>
        </w:rPr>
        <w:t xml:space="preserve"> a computer screen </w:t>
      </w:r>
      <w:r w:rsidRPr="004327B1">
        <w:rPr>
          <w:rStyle w:val="None"/>
          <w:rFonts w:ascii="David" w:eastAsia="David" w:hAnsi="David" w:cs="David"/>
          <w:sz w:val="24"/>
          <w:szCs w:val="24"/>
        </w:rPr>
        <w:t>displaying a group of</w:t>
      </w:r>
      <w:r w:rsidR="00E75560" w:rsidRPr="004327B1">
        <w:rPr>
          <w:rStyle w:val="None"/>
          <w:rFonts w:ascii="David" w:eastAsia="David" w:hAnsi="David" w:cs="David"/>
          <w:sz w:val="24"/>
          <w:szCs w:val="24"/>
        </w:rPr>
        <w:t xml:space="preserve"> </w:t>
      </w:r>
      <w:r w:rsidR="00945652" w:rsidRPr="004327B1">
        <w:rPr>
          <w:rStyle w:val="None"/>
          <w:rFonts w:ascii="David" w:eastAsia="David" w:hAnsi="David" w:cs="David"/>
          <w:sz w:val="24"/>
          <w:szCs w:val="24"/>
        </w:rPr>
        <w:t xml:space="preserve">four shapes </w:t>
      </w:r>
      <w:r w:rsidRPr="004327B1">
        <w:rPr>
          <w:rStyle w:val="None"/>
          <w:rFonts w:ascii="David" w:eastAsia="David" w:hAnsi="David" w:cs="David"/>
          <w:sz w:val="24"/>
          <w:szCs w:val="24"/>
        </w:rPr>
        <w:t xml:space="preserve">(a shape could be a </w:t>
      </w:r>
      <w:r w:rsidR="00945652" w:rsidRPr="004327B1">
        <w:rPr>
          <w:rStyle w:val="None"/>
          <w:rFonts w:ascii="David" w:eastAsia="David" w:hAnsi="David" w:cs="David"/>
          <w:sz w:val="24"/>
          <w:szCs w:val="24"/>
        </w:rPr>
        <w:t xml:space="preserve">cross, hexagon, parallelogram, </w:t>
      </w:r>
      <w:r w:rsidRPr="004327B1">
        <w:rPr>
          <w:rStyle w:val="None"/>
          <w:rFonts w:ascii="David" w:eastAsia="David" w:hAnsi="David" w:cs="David"/>
          <w:sz w:val="24"/>
          <w:szCs w:val="24"/>
        </w:rPr>
        <w:t>or</w:t>
      </w:r>
      <w:r w:rsidR="00945652" w:rsidRPr="004327B1">
        <w:rPr>
          <w:rStyle w:val="None"/>
          <w:rFonts w:ascii="David" w:eastAsia="David" w:hAnsi="David" w:cs="David"/>
          <w:sz w:val="24"/>
          <w:szCs w:val="24"/>
        </w:rPr>
        <w:t xml:space="preserve"> triangle) </w:t>
      </w:r>
      <w:r w:rsidR="00E75560" w:rsidRPr="004327B1">
        <w:rPr>
          <w:rStyle w:val="None"/>
          <w:rFonts w:ascii="David" w:eastAsia="David" w:hAnsi="David" w:cs="David"/>
          <w:sz w:val="24"/>
          <w:szCs w:val="24"/>
        </w:rPr>
        <w:t>at</w:t>
      </w:r>
      <w:r w:rsidR="00945652"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its</w:t>
      </w:r>
      <w:r w:rsidR="00945652" w:rsidRPr="004327B1">
        <w:rPr>
          <w:rStyle w:val="None"/>
          <w:rFonts w:ascii="David" w:eastAsia="David" w:hAnsi="David" w:cs="David"/>
          <w:sz w:val="24"/>
          <w:szCs w:val="24"/>
        </w:rPr>
        <w:t xml:space="preserve"> center. </w:t>
      </w:r>
      <w:r w:rsidRPr="004327B1">
        <w:rPr>
          <w:rStyle w:val="None"/>
          <w:rFonts w:ascii="David" w:eastAsia="David" w:hAnsi="David" w:cs="David"/>
          <w:sz w:val="24"/>
          <w:szCs w:val="24"/>
        </w:rPr>
        <w:t>All</w:t>
      </w:r>
      <w:r w:rsidR="00945652" w:rsidRPr="004327B1">
        <w:rPr>
          <w:rStyle w:val="None"/>
          <w:rFonts w:ascii="David" w:eastAsia="David" w:hAnsi="David" w:cs="David"/>
          <w:sz w:val="24"/>
          <w:szCs w:val="24"/>
        </w:rPr>
        <w:t xml:space="preserve"> four shapes were of the same size (</w:t>
      </w:r>
      <w:r w:rsidR="004E1D2F" w:rsidRPr="004327B1">
        <w:rPr>
          <w:rStyle w:val="None"/>
          <w:rFonts w:ascii="David" w:eastAsia="David" w:hAnsi="David" w:cs="David"/>
          <w:sz w:val="24"/>
          <w:szCs w:val="24"/>
        </w:rPr>
        <w:t xml:space="preserve">17% </w:t>
      </w:r>
      <w:r w:rsidRPr="004327B1">
        <w:rPr>
          <w:rStyle w:val="None"/>
          <w:rFonts w:ascii="David" w:eastAsia="David" w:hAnsi="David" w:cs="David"/>
          <w:sz w:val="24"/>
          <w:szCs w:val="24"/>
        </w:rPr>
        <w:t xml:space="preserve">of the </w:t>
      </w:r>
      <w:r w:rsidR="00E36CF5" w:rsidRPr="004327B1">
        <w:rPr>
          <w:rStyle w:val="None"/>
          <w:rFonts w:ascii="David" w:eastAsia="David" w:hAnsi="David" w:cs="David"/>
          <w:sz w:val="24"/>
          <w:szCs w:val="24"/>
        </w:rPr>
        <w:t xml:space="preserve">screen </w:t>
      </w:r>
      <w:r w:rsidR="00945652" w:rsidRPr="004327B1">
        <w:rPr>
          <w:rStyle w:val="None"/>
          <w:rFonts w:ascii="David" w:eastAsia="David" w:hAnsi="David" w:cs="David"/>
          <w:sz w:val="24"/>
          <w:szCs w:val="24"/>
        </w:rPr>
        <w:t>width and</w:t>
      </w:r>
      <w:r w:rsidR="004E1D2F" w:rsidRPr="004327B1">
        <w:rPr>
          <w:rStyle w:val="None"/>
          <w:rFonts w:ascii="David" w:eastAsia="David" w:hAnsi="David" w:cs="David"/>
          <w:sz w:val="24"/>
          <w:szCs w:val="24"/>
        </w:rPr>
        <w:t xml:space="preserve"> 23%</w:t>
      </w:r>
      <w:r w:rsidR="00945652"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 xml:space="preserve">of the </w:t>
      </w:r>
      <w:r w:rsidR="00E36CF5" w:rsidRPr="004327B1">
        <w:rPr>
          <w:rStyle w:val="None"/>
          <w:rFonts w:ascii="David" w:eastAsia="David" w:hAnsi="David" w:cs="David"/>
          <w:sz w:val="24"/>
          <w:szCs w:val="24"/>
        </w:rPr>
        <w:t xml:space="preserve">screen </w:t>
      </w:r>
      <w:r w:rsidR="00945652" w:rsidRPr="004327B1">
        <w:rPr>
          <w:rStyle w:val="None"/>
          <w:rFonts w:ascii="David" w:eastAsia="David" w:hAnsi="David" w:cs="David"/>
          <w:sz w:val="24"/>
          <w:szCs w:val="24"/>
        </w:rPr>
        <w:t xml:space="preserve">height). Participants </w:t>
      </w:r>
      <w:r w:rsidR="00E75560" w:rsidRPr="004327B1">
        <w:rPr>
          <w:rStyle w:val="None"/>
          <w:rFonts w:ascii="David" w:eastAsia="David" w:hAnsi="David" w:cs="David"/>
          <w:sz w:val="24"/>
          <w:szCs w:val="24"/>
        </w:rPr>
        <w:t>were</w:t>
      </w:r>
      <w:r w:rsidR="00945652" w:rsidRPr="004327B1">
        <w:rPr>
          <w:rStyle w:val="None"/>
          <w:rFonts w:ascii="David" w:eastAsia="David" w:hAnsi="David" w:cs="David"/>
          <w:sz w:val="24"/>
          <w:szCs w:val="24"/>
        </w:rPr>
        <w:t xml:space="preserve"> asked to click on </w:t>
      </w:r>
      <w:r w:rsidR="00E75560" w:rsidRPr="004327B1">
        <w:rPr>
          <w:rStyle w:val="None"/>
          <w:rFonts w:ascii="David" w:eastAsia="David" w:hAnsi="David" w:cs="David"/>
          <w:sz w:val="24"/>
          <w:szCs w:val="24"/>
        </w:rPr>
        <w:t>a</w:t>
      </w:r>
      <w:r w:rsidR="00945652" w:rsidRPr="004327B1">
        <w:rPr>
          <w:rStyle w:val="None"/>
          <w:rFonts w:ascii="David" w:eastAsia="David" w:hAnsi="David" w:cs="David"/>
          <w:sz w:val="24"/>
          <w:szCs w:val="24"/>
        </w:rPr>
        <w:t xml:space="preserve"> green </w:t>
      </w:r>
      <w:r w:rsidR="00E75560" w:rsidRPr="004327B1">
        <w:rPr>
          <w:rStyle w:val="None"/>
          <w:rFonts w:ascii="David" w:eastAsia="David" w:hAnsi="David" w:cs="David"/>
          <w:sz w:val="24"/>
          <w:szCs w:val="24"/>
        </w:rPr>
        <w:t>symbol</w:t>
      </w:r>
      <w:r w:rsidR="00945652" w:rsidRPr="004327B1">
        <w:rPr>
          <w:rStyle w:val="None"/>
          <w:rFonts w:ascii="David" w:eastAsia="David" w:hAnsi="David" w:cs="David"/>
          <w:sz w:val="24"/>
          <w:szCs w:val="24"/>
        </w:rPr>
        <w:t xml:space="preserve"> if </w:t>
      </w:r>
      <w:r w:rsidRPr="004327B1">
        <w:rPr>
          <w:rStyle w:val="None"/>
          <w:rFonts w:ascii="David" w:eastAsia="David" w:hAnsi="David" w:cs="David"/>
          <w:sz w:val="24"/>
          <w:szCs w:val="24"/>
        </w:rPr>
        <w:t xml:space="preserve">each shape appeared on the screen only once </w:t>
      </w:r>
      <w:r w:rsidR="00945652" w:rsidRPr="004327B1">
        <w:rPr>
          <w:rStyle w:val="None"/>
          <w:rFonts w:ascii="David" w:eastAsia="David" w:hAnsi="David" w:cs="David"/>
          <w:sz w:val="24"/>
          <w:szCs w:val="24"/>
        </w:rPr>
        <w:t xml:space="preserve">and on </w:t>
      </w:r>
      <w:r w:rsidR="00E75560" w:rsidRPr="004327B1">
        <w:rPr>
          <w:rStyle w:val="None"/>
          <w:rFonts w:ascii="David" w:eastAsia="David" w:hAnsi="David" w:cs="David"/>
          <w:sz w:val="24"/>
          <w:szCs w:val="24"/>
        </w:rPr>
        <w:t>a</w:t>
      </w:r>
      <w:r w:rsidR="00945652" w:rsidRPr="004327B1">
        <w:rPr>
          <w:rStyle w:val="None"/>
          <w:rFonts w:ascii="David" w:eastAsia="David" w:hAnsi="David" w:cs="David"/>
          <w:sz w:val="24"/>
          <w:szCs w:val="24"/>
        </w:rPr>
        <w:t xml:space="preserve"> red </w:t>
      </w:r>
      <w:r w:rsidR="00E75560" w:rsidRPr="004327B1">
        <w:rPr>
          <w:rStyle w:val="None"/>
          <w:rFonts w:ascii="David" w:eastAsia="David" w:hAnsi="David" w:cs="David"/>
          <w:sz w:val="24"/>
          <w:szCs w:val="24"/>
        </w:rPr>
        <w:t>symbol</w:t>
      </w:r>
      <w:r w:rsidR="00945652" w:rsidRPr="004327B1">
        <w:rPr>
          <w:rStyle w:val="None"/>
          <w:rFonts w:ascii="David" w:eastAsia="David" w:hAnsi="David" w:cs="David"/>
          <w:sz w:val="24"/>
          <w:szCs w:val="24"/>
        </w:rPr>
        <w:t xml:space="preserve"> if</w:t>
      </w:r>
      <w:r w:rsidR="00E75560"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a shape repeated</w:t>
      </w:r>
      <w:r w:rsidR="00945652" w:rsidRPr="004327B1">
        <w:rPr>
          <w:rStyle w:val="None"/>
          <w:rFonts w:ascii="David" w:eastAsia="David" w:hAnsi="David" w:cs="David"/>
          <w:sz w:val="24"/>
          <w:szCs w:val="24"/>
        </w:rPr>
        <w:t>. After 30 trials, the instructions were reversed</w:t>
      </w:r>
      <w:r w:rsidR="00E75560" w:rsidRPr="004327B1">
        <w:rPr>
          <w:rStyle w:val="None"/>
          <w:rFonts w:ascii="David" w:eastAsia="David" w:hAnsi="David" w:cs="David"/>
          <w:sz w:val="24"/>
          <w:szCs w:val="24"/>
        </w:rPr>
        <w:t>:</w:t>
      </w:r>
      <w:r w:rsidR="00945652"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p</w:t>
      </w:r>
      <w:r w:rsidR="00945652" w:rsidRPr="004327B1">
        <w:rPr>
          <w:rStyle w:val="None"/>
          <w:rFonts w:ascii="David" w:eastAsia="David" w:hAnsi="David" w:cs="David"/>
          <w:sz w:val="24"/>
          <w:szCs w:val="24"/>
        </w:rPr>
        <w:t>articipants were</w:t>
      </w:r>
      <w:r w:rsidRPr="004327B1">
        <w:rPr>
          <w:rStyle w:val="None"/>
          <w:rFonts w:ascii="David" w:eastAsia="David" w:hAnsi="David" w:cs="David"/>
          <w:sz w:val="24"/>
          <w:szCs w:val="24"/>
        </w:rPr>
        <w:t xml:space="preserve"> now</w:t>
      </w:r>
      <w:r w:rsidR="00945652" w:rsidRPr="004327B1">
        <w:rPr>
          <w:rStyle w:val="None"/>
          <w:rFonts w:ascii="David" w:eastAsia="David" w:hAnsi="David" w:cs="David"/>
          <w:sz w:val="24"/>
          <w:szCs w:val="24"/>
        </w:rPr>
        <w:t xml:space="preserve"> asked to click on the red </w:t>
      </w:r>
      <w:r w:rsidR="00E75560" w:rsidRPr="004327B1">
        <w:rPr>
          <w:rStyle w:val="None"/>
          <w:rFonts w:ascii="David" w:eastAsia="David" w:hAnsi="David" w:cs="David"/>
          <w:sz w:val="24"/>
          <w:szCs w:val="24"/>
        </w:rPr>
        <w:t>symbol</w:t>
      </w:r>
      <w:r w:rsidR="00945652" w:rsidRPr="004327B1">
        <w:rPr>
          <w:rStyle w:val="None"/>
          <w:rFonts w:ascii="David" w:eastAsia="David" w:hAnsi="David" w:cs="David"/>
          <w:sz w:val="24"/>
          <w:szCs w:val="24"/>
        </w:rPr>
        <w:t xml:space="preserve"> if all shapes were </w:t>
      </w:r>
      <w:r w:rsidRPr="004327B1">
        <w:rPr>
          <w:rStyle w:val="None"/>
          <w:rFonts w:ascii="David" w:eastAsia="David" w:hAnsi="David" w:cs="David"/>
          <w:sz w:val="24"/>
          <w:szCs w:val="24"/>
        </w:rPr>
        <w:t>unique</w:t>
      </w:r>
      <w:r w:rsidR="00945652" w:rsidRPr="004327B1">
        <w:rPr>
          <w:rStyle w:val="None"/>
          <w:rFonts w:ascii="David" w:eastAsia="David" w:hAnsi="David" w:cs="David"/>
          <w:sz w:val="24"/>
          <w:szCs w:val="24"/>
        </w:rPr>
        <w:t xml:space="preserve"> and on the green </w:t>
      </w:r>
      <w:r w:rsidRPr="004327B1">
        <w:rPr>
          <w:rStyle w:val="None"/>
          <w:rFonts w:ascii="David" w:eastAsia="David" w:hAnsi="David" w:cs="David"/>
          <w:sz w:val="24"/>
          <w:szCs w:val="24"/>
        </w:rPr>
        <w:t xml:space="preserve">symbol </w:t>
      </w:r>
      <w:r w:rsidR="00945652" w:rsidRPr="004327B1">
        <w:rPr>
          <w:rStyle w:val="None"/>
          <w:rFonts w:ascii="David" w:eastAsia="David" w:hAnsi="David" w:cs="David"/>
          <w:sz w:val="24"/>
          <w:szCs w:val="24"/>
        </w:rPr>
        <w:t xml:space="preserve">if </w:t>
      </w:r>
      <w:r w:rsidRPr="004327B1">
        <w:rPr>
          <w:rStyle w:val="None"/>
          <w:rFonts w:ascii="David" w:eastAsia="David" w:hAnsi="David" w:cs="David"/>
          <w:sz w:val="24"/>
          <w:szCs w:val="24"/>
        </w:rPr>
        <w:t>a shape repeated</w:t>
      </w:r>
      <w:r w:rsidR="00945652" w:rsidRPr="004327B1">
        <w:rPr>
          <w:rStyle w:val="None"/>
          <w:rFonts w:ascii="David" w:eastAsia="David" w:hAnsi="David" w:cs="David"/>
          <w:sz w:val="24"/>
          <w:szCs w:val="24"/>
        </w:rPr>
        <w:t>. During th</w:t>
      </w:r>
      <w:r w:rsidRPr="004327B1">
        <w:rPr>
          <w:rStyle w:val="None"/>
          <w:rFonts w:ascii="David" w:eastAsia="David" w:hAnsi="David" w:cs="David"/>
          <w:sz w:val="24"/>
          <w:szCs w:val="24"/>
        </w:rPr>
        <w:t>e</w:t>
      </w:r>
      <w:r w:rsidR="00945652" w:rsidRPr="004327B1">
        <w:rPr>
          <w:rStyle w:val="None"/>
          <w:rFonts w:ascii="David" w:eastAsia="David" w:hAnsi="David" w:cs="David"/>
          <w:sz w:val="24"/>
          <w:szCs w:val="24"/>
        </w:rPr>
        <w:t xml:space="preserve"> task, there were three </w:t>
      </w:r>
      <w:r w:rsidRPr="004327B1">
        <w:rPr>
          <w:rStyle w:val="None"/>
          <w:rFonts w:ascii="David" w:eastAsia="David" w:hAnsi="David" w:cs="David"/>
          <w:sz w:val="24"/>
          <w:szCs w:val="24"/>
        </w:rPr>
        <w:t xml:space="preserve">instances </w:t>
      </w:r>
      <w:r w:rsidR="00945652" w:rsidRPr="004327B1">
        <w:rPr>
          <w:rStyle w:val="None"/>
          <w:rFonts w:ascii="David" w:eastAsia="David" w:hAnsi="David" w:cs="David"/>
          <w:sz w:val="24"/>
          <w:szCs w:val="24"/>
        </w:rPr>
        <w:t xml:space="preserve">in which </w:t>
      </w:r>
      <w:r w:rsidRPr="004327B1">
        <w:rPr>
          <w:rStyle w:val="None"/>
          <w:rFonts w:ascii="David" w:eastAsia="David" w:hAnsi="David" w:cs="David"/>
          <w:sz w:val="24"/>
          <w:szCs w:val="24"/>
        </w:rPr>
        <w:t>a</w:t>
      </w:r>
      <w:r w:rsidR="00E75560" w:rsidRPr="004327B1">
        <w:rPr>
          <w:rStyle w:val="None"/>
          <w:rFonts w:ascii="David" w:eastAsia="David" w:hAnsi="David" w:cs="David"/>
          <w:sz w:val="24"/>
          <w:szCs w:val="24"/>
        </w:rPr>
        <w:t xml:space="preserve"> </w:t>
      </w:r>
      <w:r w:rsidR="00945652" w:rsidRPr="004327B1">
        <w:rPr>
          <w:rStyle w:val="None"/>
          <w:rFonts w:ascii="David" w:eastAsia="David" w:hAnsi="David" w:cs="David"/>
          <w:sz w:val="24"/>
          <w:szCs w:val="24"/>
        </w:rPr>
        <w:t>participant</w:t>
      </w:r>
      <w:r w:rsidRPr="004327B1">
        <w:rPr>
          <w:rStyle w:val="None"/>
          <w:rFonts w:ascii="David" w:eastAsia="David" w:hAnsi="David" w:cs="David"/>
          <w:sz w:val="24"/>
          <w:szCs w:val="24"/>
        </w:rPr>
        <w:t>’s</w:t>
      </w:r>
      <w:r w:rsidR="00945652" w:rsidRPr="004327B1">
        <w:rPr>
          <w:rStyle w:val="None"/>
          <w:rFonts w:ascii="David" w:eastAsia="David" w:hAnsi="David" w:cs="David"/>
          <w:sz w:val="24"/>
          <w:szCs w:val="24"/>
        </w:rPr>
        <w:t xml:space="preserve"> respon</w:t>
      </w:r>
      <w:r w:rsidR="00E75560" w:rsidRPr="004327B1">
        <w:rPr>
          <w:rStyle w:val="None"/>
          <w:rFonts w:ascii="David" w:eastAsia="David" w:hAnsi="David" w:cs="David"/>
          <w:sz w:val="24"/>
          <w:szCs w:val="24"/>
        </w:rPr>
        <w:t>se</w:t>
      </w:r>
      <w:r w:rsidR="00945652" w:rsidRPr="004327B1">
        <w:rPr>
          <w:rStyle w:val="None"/>
          <w:rFonts w:ascii="David" w:eastAsia="David" w:hAnsi="David" w:cs="David"/>
          <w:sz w:val="24"/>
          <w:szCs w:val="24"/>
        </w:rPr>
        <w:t xml:space="preserve"> to the same stimul</w:t>
      </w:r>
      <w:r w:rsidRPr="004327B1">
        <w:rPr>
          <w:rStyle w:val="None"/>
          <w:rFonts w:ascii="David" w:eastAsia="David" w:hAnsi="David" w:cs="David"/>
          <w:sz w:val="24"/>
          <w:szCs w:val="24"/>
        </w:rPr>
        <w:t>us</w:t>
      </w:r>
      <w:r w:rsidR="00945652" w:rsidRPr="004327B1">
        <w:rPr>
          <w:rStyle w:val="None"/>
          <w:rFonts w:ascii="David" w:eastAsia="David" w:hAnsi="David" w:cs="David"/>
          <w:sz w:val="24"/>
          <w:szCs w:val="24"/>
        </w:rPr>
        <w:t xml:space="preserve"> change</w:t>
      </w:r>
      <w:r w:rsidR="00E75560" w:rsidRPr="004327B1">
        <w:rPr>
          <w:rStyle w:val="None"/>
          <w:rFonts w:ascii="David" w:eastAsia="David" w:hAnsi="David" w:cs="David"/>
          <w:sz w:val="24"/>
          <w:szCs w:val="24"/>
        </w:rPr>
        <w:t>d</w:t>
      </w:r>
      <w:r w:rsidR="00945652" w:rsidRPr="004327B1">
        <w:rPr>
          <w:rStyle w:val="None"/>
          <w:rFonts w:ascii="David" w:eastAsia="David" w:hAnsi="David" w:cs="David"/>
          <w:sz w:val="24"/>
          <w:szCs w:val="24"/>
        </w:rPr>
        <w:t xml:space="preserve"> with the change in instructions. The test included 120 random trials. In each trial, the stimul</w:t>
      </w:r>
      <w:r w:rsidRPr="004327B1">
        <w:rPr>
          <w:rStyle w:val="None"/>
          <w:rFonts w:ascii="David" w:eastAsia="David" w:hAnsi="David" w:cs="David"/>
          <w:sz w:val="24"/>
          <w:szCs w:val="24"/>
        </w:rPr>
        <w:t>us (a group of 4 shapes) was</w:t>
      </w:r>
      <w:r w:rsidR="00945652" w:rsidRPr="004327B1">
        <w:rPr>
          <w:rStyle w:val="None"/>
          <w:rFonts w:ascii="David" w:eastAsia="David" w:hAnsi="David" w:cs="David"/>
          <w:sz w:val="24"/>
          <w:szCs w:val="24"/>
        </w:rPr>
        <w:t xml:space="preserve"> </w:t>
      </w:r>
      <w:r w:rsidR="000A4E88" w:rsidRPr="004327B1">
        <w:rPr>
          <w:rStyle w:val="None"/>
          <w:rFonts w:ascii="David" w:eastAsia="David" w:hAnsi="David" w:cs="David"/>
          <w:sz w:val="24"/>
          <w:szCs w:val="24"/>
        </w:rPr>
        <w:t>shown</w:t>
      </w:r>
      <w:r w:rsidR="00945652" w:rsidRPr="004327B1">
        <w:rPr>
          <w:rStyle w:val="None"/>
          <w:rFonts w:ascii="David" w:eastAsia="David" w:hAnsi="David" w:cs="David"/>
          <w:sz w:val="24"/>
          <w:szCs w:val="24"/>
        </w:rPr>
        <w:t xml:space="preserve"> </w:t>
      </w:r>
      <w:r w:rsidR="00300FEB" w:rsidRPr="004327B1">
        <w:rPr>
          <w:rStyle w:val="None"/>
          <w:rFonts w:ascii="David" w:eastAsia="David" w:hAnsi="David" w:cs="David"/>
          <w:sz w:val="24"/>
          <w:szCs w:val="24"/>
        </w:rPr>
        <w:t xml:space="preserve">either </w:t>
      </w:r>
      <w:r w:rsidR="00945652" w:rsidRPr="004327B1">
        <w:rPr>
          <w:rStyle w:val="None"/>
          <w:rFonts w:ascii="David" w:eastAsia="David" w:hAnsi="David" w:cs="David"/>
          <w:sz w:val="24"/>
          <w:szCs w:val="24"/>
        </w:rPr>
        <w:t>until the participant responded</w:t>
      </w:r>
      <w:r w:rsidR="00300FEB" w:rsidRPr="004327B1">
        <w:rPr>
          <w:rStyle w:val="None"/>
          <w:rFonts w:ascii="David" w:eastAsia="David" w:hAnsi="David" w:cs="David"/>
          <w:sz w:val="24"/>
          <w:szCs w:val="24"/>
        </w:rPr>
        <w:t>, or for a maximum of 3 seconds</w:t>
      </w:r>
      <w:r w:rsidR="00945652" w:rsidRPr="004327B1">
        <w:rPr>
          <w:rStyle w:val="None"/>
          <w:rFonts w:ascii="David" w:eastAsia="David" w:hAnsi="David" w:cs="David"/>
          <w:sz w:val="24"/>
          <w:szCs w:val="24"/>
        </w:rPr>
        <w:t xml:space="preserve">. Then, the next trial </w:t>
      </w:r>
      <w:r w:rsidR="00300FEB" w:rsidRPr="004327B1">
        <w:rPr>
          <w:rStyle w:val="None"/>
          <w:rFonts w:ascii="David" w:eastAsia="David" w:hAnsi="David" w:cs="David"/>
          <w:sz w:val="24"/>
          <w:szCs w:val="24"/>
        </w:rPr>
        <w:t xml:space="preserve">started </w:t>
      </w:r>
      <w:r w:rsidR="00945652" w:rsidRPr="004327B1">
        <w:rPr>
          <w:rStyle w:val="None"/>
          <w:rFonts w:ascii="David" w:eastAsia="David" w:hAnsi="David" w:cs="David"/>
          <w:sz w:val="24"/>
          <w:szCs w:val="24"/>
        </w:rPr>
        <w:t>immediately. Participants were encouraged to work as quickly and as accurately as possible.</w:t>
      </w:r>
      <w:r w:rsidR="00E75560" w:rsidRPr="004327B1">
        <w:rPr>
          <w:rStyle w:val="None"/>
          <w:rFonts w:ascii="David" w:eastAsia="David" w:hAnsi="David" w:cs="David"/>
          <w:sz w:val="24"/>
          <w:szCs w:val="24"/>
        </w:rPr>
        <w:t xml:space="preserve"> The </w:t>
      </w:r>
      <w:r w:rsidR="00300FEB" w:rsidRPr="004327B1">
        <w:rPr>
          <w:rStyle w:val="None"/>
          <w:rFonts w:ascii="David" w:eastAsia="David" w:hAnsi="David" w:cs="David"/>
          <w:sz w:val="24"/>
          <w:szCs w:val="24"/>
        </w:rPr>
        <w:t>“</w:t>
      </w:r>
      <w:r w:rsidR="00945652" w:rsidRPr="004327B1">
        <w:rPr>
          <w:rStyle w:val="None"/>
          <w:rFonts w:ascii="David" w:eastAsia="David" w:hAnsi="David" w:cs="David"/>
          <w:sz w:val="24"/>
          <w:szCs w:val="24"/>
        </w:rPr>
        <w:t>switch cost</w:t>
      </w:r>
      <w:r w:rsidR="00300FEB" w:rsidRPr="004327B1">
        <w:rPr>
          <w:rStyle w:val="None"/>
          <w:rFonts w:ascii="David" w:eastAsia="David" w:hAnsi="David" w:cs="David"/>
          <w:sz w:val="24"/>
          <w:szCs w:val="24"/>
        </w:rPr>
        <w:t>”</w:t>
      </w:r>
      <w:r w:rsidR="00945652" w:rsidRPr="004327B1">
        <w:rPr>
          <w:rStyle w:val="None"/>
          <w:rFonts w:ascii="David" w:eastAsia="David" w:hAnsi="David" w:cs="David"/>
          <w:sz w:val="24"/>
          <w:szCs w:val="24"/>
        </w:rPr>
        <w:t xml:space="preserve"> </w:t>
      </w:r>
      <w:r w:rsidR="00E75560" w:rsidRPr="004327B1">
        <w:rPr>
          <w:rStyle w:val="None"/>
          <w:rFonts w:ascii="David" w:eastAsia="David" w:hAnsi="David" w:cs="David"/>
          <w:sz w:val="24"/>
          <w:szCs w:val="24"/>
        </w:rPr>
        <w:t xml:space="preserve">was </w:t>
      </w:r>
      <w:r w:rsidR="00300FEB" w:rsidRPr="004327B1">
        <w:rPr>
          <w:rStyle w:val="None"/>
          <w:rFonts w:ascii="David" w:eastAsia="David" w:hAnsi="David" w:cs="David"/>
          <w:sz w:val="24"/>
          <w:szCs w:val="24"/>
        </w:rPr>
        <w:t>calculated</w:t>
      </w:r>
      <w:r w:rsidR="00945652" w:rsidRPr="004327B1">
        <w:rPr>
          <w:rStyle w:val="None"/>
          <w:rFonts w:ascii="David" w:eastAsia="David" w:hAnsi="David" w:cs="David"/>
          <w:sz w:val="24"/>
          <w:szCs w:val="24"/>
        </w:rPr>
        <w:t xml:space="preserve"> by comparing </w:t>
      </w:r>
      <w:r w:rsidR="00300FEB" w:rsidRPr="004327B1">
        <w:rPr>
          <w:rStyle w:val="None"/>
          <w:rFonts w:ascii="David" w:eastAsia="David" w:hAnsi="David" w:cs="David"/>
          <w:sz w:val="24"/>
          <w:szCs w:val="24"/>
        </w:rPr>
        <w:t xml:space="preserve">the </w:t>
      </w:r>
      <w:r w:rsidR="00945652" w:rsidRPr="004327B1">
        <w:rPr>
          <w:rStyle w:val="None"/>
          <w:rFonts w:ascii="David" w:eastAsia="David" w:hAnsi="David" w:cs="David"/>
          <w:sz w:val="24"/>
          <w:szCs w:val="24"/>
        </w:rPr>
        <w:t>reaction times</w:t>
      </w:r>
      <w:r w:rsidR="00596169" w:rsidRPr="004327B1">
        <w:rPr>
          <w:rStyle w:val="None"/>
          <w:rFonts w:ascii="David" w:eastAsia="David" w:hAnsi="David" w:cs="David"/>
          <w:sz w:val="24"/>
          <w:szCs w:val="24"/>
        </w:rPr>
        <w:t xml:space="preserve"> (RTs)</w:t>
      </w:r>
      <w:r w:rsidR="00945652" w:rsidRPr="004327B1">
        <w:rPr>
          <w:rStyle w:val="None"/>
          <w:rFonts w:ascii="David" w:eastAsia="David" w:hAnsi="David" w:cs="David"/>
          <w:sz w:val="24"/>
          <w:szCs w:val="24"/>
        </w:rPr>
        <w:t xml:space="preserve"> and accuracy</w:t>
      </w:r>
      <w:r w:rsidR="00596169" w:rsidRPr="004327B1">
        <w:rPr>
          <w:rStyle w:val="None"/>
          <w:rFonts w:ascii="David" w:eastAsia="David" w:hAnsi="David" w:cs="David"/>
          <w:sz w:val="24"/>
          <w:szCs w:val="24"/>
        </w:rPr>
        <w:t xml:space="preserve"> (ACC)</w:t>
      </w:r>
      <w:r w:rsidR="00945652" w:rsidRPr="004327B1">
        <w:rPr>
          <w:rStyle w:val="None"/>
          <w:rFonts w:ascii="David" w:eastAsia="David" w:hAnsi="David" w:cs="David"/>
          <w:sz w:val="24"/>
          <w:szCs w:val="24"/>
        </w:rPr>
        <w:t xml:space="preserve"> </w:t>
      </w:r>
      <w:r w:rsidR="00300FEB" w:rsidRPr="004327B1">
        <w:rPr>
          <w:rStyle w:val="None"/>
          <w:rFonts w:ascii="David" w:eastAsia="David" w:hAnsi="David" w:cs="David"/>
          <w:sz w:val="24"/>
          <w:szCs w:val="24"/>
        </w:rPr>
        <w:t xml:space="preserve">from </w:t>
      </w:r>
      <w:r w:rsidR="00945652" w:rsidRPr="004327B1">
        <w:rPr>
          <w:rStyle w:val="None"/>
          <w:rFonts w:ascii="David" w:eastAsia="David" w:hAnsi="David" w:cs="David"/>
          <w:sz w:val="24"/>
          <w:szCs w:val="24"/>
        </w:rPr>
        <w:t>before and after the change in instructions</w:t>
      </w:r>
      <w:r w:rsidR="00B25559" w:rsidRPr="004327B1">
        <w:rPr>
          <w:rStyle w:val="None"/>
          <w:rFonts w:ascii="David" w:eastAsia="David" w:hAnsi="David" w:cs="David"/>
          <w:sz w:val="24"/>
          <w:szCs w:val="24"/>
        </w:rPr>
        <w:t xml:space="preserve"> (Kramer, et al. 1999)</w:t>
      </w:r>
      <w:r w:rsidR="00945652" w:rsidRPr="004327B1">
        <w:rPr>
          <w:rStyle w:val="None"/>
          <w:rFonts w:ascii="David" w:eastAsia="David" w:hAnsi="David" w:cs="David"/>
          <w:sz w:val="24"/>
          <w:szCs w:val="24"/>
        </w:rPr>
        <w:t>.</w:t>
      </w:r>
    </w:p>
    <w:p w14:paraId="617425A4" w14:textId="333894AB" w:rsidR="00945652" w:rsidRPr="004327B1" w:rsidRDefault="00945652" w:rsidP="00BB091B">
      <w:pPr>
        <w:spacing w:after="0" w:line="480" w:lineRule="auto"/>
        <w:jc w:val="both"/>
        <w:rPr>
          <w:rStyle w:val="None"/>
          <w:rFonts w:ascii="David" w:eastAsia="David" w:hAnsi="David" w:cs="David"/>
          <w:sz w:val="24"/>
          <w:szCs w:val="24"/>
        </w:rPr>
      </w:pPr>
      <w:r w:rsidRPr="004327B1">
        <w:rPr>
          <w:rStyle w:val="None"/>
          <w:rFonts w:ascii="David" w:eastAsia="David" w:hAnsi="David" w:cs="David"/>
          <w:sz w:val="24"/>
          <w:szCs w:val="24"/>
        </w:rPr>
        <w:t>T</w:t>
      </w:r>
      <w:r w:rsidR="00867776" w:rsidRPr="004327B1">
        <w:rPr>
          <w:rStyle w:val="None"/>
          <w:rFonts w:ascii="David" w:eastAsia="David" w:hAnsi="David" w:cs="David"/>
          <w:sz w:val="24"/>
          <w:szCs w:val="24"/>
        </w:rPr>
        <w:t>he t</w:t>
      </w:r>
      <w:r w:rsidRPr="004327B1">
        <w:rPr>
          <w:rStyle w:val="None"/>
          <w:rFonts w:ascii="David" w:eastAsia="David" w:hAnsi="David" w:cs="David"/>
          <w:sz w:val="24"/>
          <w:szCs w:val="24"/>
        </w:rPr>
        <w:t xml:space="preserve">ask-switching </w:t>
      </w:r>
      <w:r w:rsidR="00867776" w:rsidRPr="004327B1">
        <w:rPr>
          <w:rStyle w:val="None"/>
          <w:rFonts w:ascii="David" w:eastAsia="David" w:hAnsi="David" w:cs="David"/>
          <w:sz w:val="24"/>
          <w:szCs w:val="24"/>
        </w:rPr>
        <w:t>t</w:t>
      </w:r>
      <w:r w:rsidRPr="004327B1">
        <w:rPr>
          <w:rStyle w:val="None"/>
          <w:rFonts w:ascii="David" w:eastAsia="David" w:hAnsi="David" w:cs="David"/>
          <w:sz w:val="24"/>
          <w:szCs w:val="24"/>
        </w:rPr>
        <w:t>ask measure</w:t>
      </w:r>
      <w:r w:rsidR="0030237B" w:rsidRPr="004327B1">
        <w:rPr>
          <w:rStyle w:val="None"/>
          <w:rFonts w:ascii="David" w:eastAsia="David" w:hAnsi="David" w:cs="David"/>
          <w:sz w:val="24"/>
          <w:szCs w:val="24"/>
        </w:rPr>
        <w:t>d</w:t>
      </w:r>
      <w:r w:rsidRPr="004327B1">
        <w:rPr>
          <w:rStyle w:val="None"/>
          <w:rFonts w:ascii="David" w:eastAsia="David" w:hAnsi="David" w:cs="David"/>
          <w:sz w:val="24"/>
          <w:szCs w:val="24"/>
        </w:rPr>
        <w:t xml:space="preserve"> the task-switching function. We applied the "odd-man-out" (OMO)</w:t>
      </w:r>
      <w:r w:rsidR="00867776" w:rsidRPr="004327B1">
        <w:rPr>
          <w:rStyle w:val="None"/>
          <w:rFonts w:ascii="David" w:eastAsia="David" w:hAnsi="David" w:cs="David"/>
          <w:sz w:val="24"/>
          <w:szCs w:val="24"/>
        </w:rPr>
        <w:t xml:space="preserve"> </w:t>
      </w:r>
      <w:r w:rsidR="00716025" w:rsidRPr="004327B1">
        <w:rPr>
          <w:rStyle w:val="None"/>
          <w:rFonts w:ascii="David" w:eastAsia="David" w:hAnsi="David" w:cs="David"/>
          <w:sz w:val="24"/>
          <w:szCs w:val="24"/>
        </w:rPr>
        <w:t>design</w:t>
      </w:r>
      <w:r w:rsidR="00867776" w:rsidRPr="004327B1">
        <w:rPr>
          <w:rStyle w:val="None"/>
          <w:rFonts w:ascii="David" w:eastAsia="David" w:hAnsi="David" w:cs="David"/>
          <w:sz w:val="24"/>
          <w:szCs w:val="24"/>
        </w:rPr>
        <w:t xml:space="preserve"> by</w:t>
      </w:r>
      <w:r w:rsidRPr="004327B1">
        <w:rPr>
          <w:rStyle w:val="None"/>
          <w:rFonts w:ascii="David" w:eastAsia="David" w:hAnsi="David" w:cs="David"/>
          <w:sz w:val="24"/>
          <w:szCs w:val="24"/>
        </w:rPr>
        <w:t xml:space="preserve"> </w:t>
      </w:r>
      <w:proofErr w:type="spellStart"/>
      <w:r w:rsidRPr="004327B1">
        <w:rPr>
          <w:rStyle w:val="None"/>
          <w:rFonts w:ascii="David" w:eastAsia="David" w:hAnsi="David" w:cs="David"/>
          <w:sz w:val="24"/>
          <w:szCs w:val="24"/>
        </w:rPr>
        <w:t>Ravizza</w:t>
      </w:r>
      <w:proofErr w:type="spellEnd"/>
      <w:r w:rsidRPr="004327B1">
        <w:rPr>
          <w:rStyle w:val="None"/>
          <w:rFonts w:ascii="David" w:eastAsia="David" w:hAnsi="David" w:cs="David"/>
          <w:sz w:val="24"/>
          <w:szCs w:val="24"/>
        </w:rPr>
        <w:t xml:space="preserve"> &amp; Carter (2008)</w:t>
      </w:r>
      <w:r w:rsidR="00716025" w:rsidRPr="004327B1">
        <w:rPr>
          <w:rStyle w:val="None"/>
          <w:rFonts w:ascii="David" w:eastAsia="David" w:hAnsi="David" w:cs="David"/>
          <w:sz w:val="24"/>
          <w:szCs w:val="24"/>
        </w:rPr>
        <w:t>, which</w:t>
      </w:r>
      <w:r w:rsidRPr="004327B1">
        <w:rPr>
          <w:rStyle w:val="None"/>
          <w:rFonts w:ascii="David" w:eastAsia="David" w:hAnsi="David" w:cs="David"/>
          <w:sz w:val="24"/>
          <w:szCs w:val="24"/>
        </w:rPr>
        <w:t xml:space="preserve"> uses a task-switching </w:t>
      </w:r>
      <w:r w:rsidR="00716025" w:rsidRPr="004327B1">
        <w:rPr>
          <w:rStyle w:val="None"/>
          <w:rFonts w:ascii="David" w:eastAsia="David" w:hAnsi="David" w:cs="David"/>
          <w:sz w:val="24"/>
          <w:szCs w:val="24"/>
        </w:rPr>
        <w:t xml:space="preserve">paradigm </w:t>
      </w:r>
      <w:r w:rsidRPr="004327B1">
        <w:rPr>
          <w:rStyle w:val="None"/>
          <w:rFonts w:ascii="David" w:eastAsia="David" w:hAnsi="David" w:cs="David"/>
          <w:sz w:val="24"/>
          <w:szCs w:val="24"/>
        </w:rPr>
        <w:t xml:space="preserve">to measure executive function. During the test, participants were </w:t>
      </w:r>
      <w:r w:rsidR="00716025" w:rsidRPr="004327B1">
        <w:rPr>
          <w:rStyle w:val="None"/>
          <w:rFonts w:ascii="David" w:eastAsia="David" w:hAnsi="David" w:cs="David"/>
          <w:sz w:val="24"/>
          <w:szCs w:val="24"/>
        </w:rPr>
        <w:t xml:space="preserve">seated </w:t>
      </w:r>
      <w:r w:rsidRPr="004327B1">
        <w:rPr>
          <w:rStyle w:val="None"/>
          <w:rFonts w:ascii="David" w:eastAsia="David" w:hAnsi="David" w:cs="David"/>
          <w:sz w:val="24"/>
          <w:szCs w:val="24"/>
        </w:rPr>
        <w:t>in front of a computer screen</w:t>
      </w:r>
      <w:r w:rsidR="00ED4550" w:rsidRPr="004327B1">
        <w:rPr>
          <w:rStyle w:val="None"/>
          <w:rFonts w:ascii="David" w:eastAsia="David" w:hAnsi="David" w:cs="David"/>
          <w:sz w:val="24"/>
          <w:szCs w:val="24"/>
        </w:rPr>
        <w:t xml:space="preserve"> that displayed a stimulus</w:t>
      </w:r>
      <w:r w:rsidR="00867776" w:rsidRPr="004327B1">
        <w:rPr>
          <w:rStyle w:val="None"/>
          <w:rFonts w:ascii="David" w:eastAsia="David" w:hAnsi="David" w:cs="David"/>
          <w:sz w:val="24"/>
          <w:szCs w:val="24"/>
        </w:rPr>
        <w:t xml:space="preserve"> </w:t>
      </w:r>
      <w:r w:rsidR="00ED4550" w:rsidRPr="004327B1">
        <w:rPr>
          <w:rStyle w:val="None"/>
          <w:rFonts w:ascii="David" w:eastAsia="David" w:hAnsi="David" w:cs="David"/>
          <w:sz w:val="24"/>
          <w:szCs w:val="24"/>
        </w:rPr>
        <w:t>made up of</w:t>
      </w:r>
      <w:r w:rsidR="00867776" w:rsidRPr="004327B1">
        <w:rPr>
          <w:rStyle w:val="None"/>
          <w:rFonts w:ascii="David" w:eastAsia="David" w:hAnsi="David" w:cs="David"/>
          <w:sz w:val="24"/>
          <w:szCs w:val="24"/>
        </w:rPr>
        <w:t xml:space="preserve"> </w:t>
      </w:r>
      <w:r w:rsidR="00ED4550" w:rsidRPr="004327B1">
        <w:rPr>
          <w:rStyle w:val="None"/>
          <w:rFonts w:ascii="David" w:eastAsia="David" w:hAnsi="David" w:cs="David"/>
          <w:sz w:val="24"/>
          <w:szCs w:val="24"/>
        </w:rPr>
        <w:t>a sequence</w:t>
      </w:r>
      <w:r w:rsidR="00867776" w:rsidRPr="004327B1">
        <w:rPr>
          <w:rStyle w:val="None"/>
          <w:rFonts w:ascii="David" w:eastAsia="David" w:hAnsi="David" w:cs="David"/>
          <w:sz w:val="24"/>
          <w:szCs w:val="24"/>
        </w:rPr>
        <w:t xml:space="preserve"> of four</w:t>
      </w:r>
      <w:r w:rsidRPr="004327B1">
        <w:rPr>
          <w:rStyle w:val="None"/>
          <w:rFonts w:ascii="David" w:eastAsia="David" w:hAnsi="David" w:cs="David"/>
          <w:sz w:val="24"/>
          <w:szCs w:val="24"/>
        </w:rPr>
        <w:t xml:space="preserve"> letters (</w:t>
      </w:r>
      <w:r w:rsidR="00ED4550" w:rsidRPr="004327B1">
        <w:rPr>
          <w:rStyle w:val="None"/>
          <w:rFonts w:ascii="David" w:eastAsia="David" w:hAnsi="David" w:cs="David"/>
          <w:sz w:val="24"/>
          <w:szCs w:val="24"/>
        </w:rPr>
        <w:t>each could be a</w:t>
      </w:r>
      <w:r w:rsidRPr="004327B1">
        <w:rPr>
          <w:rStyle w:val="None"/>
          <w:rFonts w:ascii="David" w:eastAsia="David" w:hAnsi="David" w:cs="David"/>
          <w:sz w:val="24"/>
          <w:szCs w:val="24"/>
        </w:rPr>
        <w:t xml:space="preserve"> </w:t>
      </w:r>
      <w:r w:rsidR="00ED4550" w:rsidRPr="004327B1">
        <w:rPr>
          <w:rStyle w:val="None"/>
          <w:rFonts w:ascii="David" w:eastAsia="David" w:hAnsi="David" w:cs="David"/>
          <w:sz w:val="24"/>
          <w:szCs w:val="24"/>
        </w:rPr>
        <w:t>“</w:t>
      </w:r>
      <w:r w:rsidRPr="004327B1">
        <w:rPr>
          <w:rStyle w:val="None"/>
          <w:rFonts w:ascii="David" w:eastAsia="David" w:hAnsi="David" w:cs="David"/>
          <w:sz w:val="24"/>
          <w:szCs w:val="24"/>
        </w:rPr>
        <w:t>b</w:t>
      </w:r>
      <w:r w:rsidR="00ED4550"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w:t>
      </w:r>
      <w:r w:rsidR="00ED4550" w:rsidRPr="004327B1">
        <w:rPr>
          <w:rStyle w:val="None"/>
          <w:rFonts w:ascii="David" w:eastAsia="David" w:hAnsi="David" w:cs="David"/>
          <w:sz w:val="24"/>
          <w:szCs w:val="24"/>
        </w:rPr>
        <w:t>“</w:t>
      </w:r>
      <w:proofErr w:type="spellStart"/>
      <w:r w:rsidRPr="004327B1">
        <w:rPr>
          <w:rStyle w:val="None"/>
          <w:rFonts w:ascii="David" w:eastAsia="David" w:hAnsi="David" w:cs="David"/>
          <w:sz w:val="24"/>
          <w:szCs w:val="24"/>
        </w:rPr>
        <w:t>i</w:t>
      </w:r>
      <w:proofErr w:type="spellEnd"/>
      <w:r w:rsidRPr="004327B1">
        <w:rPr>
          <w:rStyle w:val="None"/>
          <w:rFonts w:ascii="David" w:eastAsia="David" w:hAnsi="David" w:cs="David"/>
          <w:sz w:val="24"/>
          <w:szCs w:val="24"/>
        </w:rPr>
        <w:t>,</w:t>
      </w:r>
      <w:r w:rsidR="00ED4550"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w:t>
      </w:r>
      <w:r w:rsidR="00ED4550" w:rsidRPr="004327B1">
        <w:rPr>
          <w:rStyle w:val="None"/>
          <w:rFonts w:ascii="David" w:eastAsia="David" w:hAnsi="David" w:cs="David"/>
          <w:sz w:val="24"/>
          <w:szCs w:val="24"/>
        </w:rPr>
        <w:t>“</w:t>
      </w:r>
      <w:r w:rsidRPr="004327B1">
        <w:rPr>
          <w:rStyle w:val="None"/>
          <w:rFonts w:ascii="David" w:eastAsia="David" w:hAnsi="David" w:cs="David"/>
          <w:sz w:val="24"/>
          <w:szCs w:val="24"/>
        </w:rPr>
        <w:t>n,</w:t>
      </w:r>
      <w:r w:rsidR="00ED4550"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w:t>
      </w:r>
      <w:r w:rsidR="00ED4550" w:rsidRPr="004327B1">
        <w:rPr>
          <w:rStyle w:val="None"/>
          <w:rFonts w:ascii="David" w:eastAsia="David" w:hAnsi="David" w:cs="David"/>
          <w:sz w:val="24"/>
          <w:szCs w:val="24"/>
        </w:rPr>
        <w:t>or “</w:t>
      </w:r>
      <w:r w:rsidRPr="004327B1">
        <w:rPr>
          <w:rStyle w:val="None"/>
          <w:rFonts w:ascii="David" w:eastAsia="David" w:hAnsi="David" w:cs="David"/>
          <w:sz w:val="24"/>
          <w:szCs w:val="24"/>
        </w:rPr>
        <w:t>v</w:t>
      </w:r>
      <w:r w:rsidR="00ED4550"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w:t>
      </w:r>
      <w:r w:rsidR="00867776" w:rsidRPr="004327B1">
        <w:rPr>
          <w:rStyle w:val="None"/>
          <w:rFonts w:ascii="David" w:eastAsia="David" w:hAnsi="David" w:cs="David"/>
          <w:sz w:val="24"/>
          <w:szCs w:val="24"/>
        </w:rPr>
        <w:t>superimposed on</w:t>
      </w:r>
      <w:r w:rsidRPr="004327B1">
        <w:rPr>
          <w:rStyle w:val="None"/>
          <w:rFonts w:ascii="David" w:eastAsia="David" w:hAnsi="David" w:cs="David"/>
          <w:sz w:val="24"/>
          <w:szCs w:val="24"/>
        </w:rPr>
        <w:t xml:space="preserve"> </w:t>
      </w:r>
      <w:r w:rsidR="00ED4550" w:rsidRPr="004327B1">
        <w:rPr>
          <w:rStyle w:val="None"/>
          <w:rFonts w:ascii="David" w:eastAsia="David" w:hAnsi="David" w:cs="David"/>
          <w:sz w:val="24"/>
          <w:szCs w:val="24"/>
        </w:rPr>
        <w:t xml:space="preserve">a sequence of </w:t>
      </w:r>
      <w:r w:rsidRPr="004327B1">
        <w:rPr>
          <w:rStyle w:val="None"/>
          <w:rFonts w:ascii="David" w:eastAsia="David" w:hAnsi="David" w:cs="David"/>
          <w:sz w:val="24"/>
          <w:szCs w:val="24"/>
        </w:rPr>
        <w:t>four shapes (</w:t>
      </w:r>
      <w:r w:rsidR="00ED4550" w:rsidRPr="004327B1">
        <w:rPr>
          <w:rStyle w:val="None"/>
          <w:rFonts w:ascii="David" w:eastAsia="David" w:hAnsi="David" w:cs="David"/>
          <w:sz w:val="24"/>
          <w:szCs w:val="24"/>
        </w:rPr>
        <w:t>each could be a</w:t>
      </w:r>
      <w:r w:rsidRPr="004327B1">
        <w:rPr>
          <w:rStyle w:val="None"/>
          <w:rFonts w:ascii="David" w:eastAsia="David" w:hAnsi="David" w:cs="David"/>
          <w:sz w:val="24"/>
          <w:szCs w:val="24"/>
        </w:rPr>
        <w:t xml:space="preserve"> cross, hexagon, parallelogram, </w:t>
      </w:r>
      <w:r w:rsidR="00ED4550" w:rsidRPr="004327B1">
        <w:rPr>
          <w:rStyle w:val="None"/>
          <w:rFonts w:ascii="David" w:eastAsia="David" w:hAnsi="David" w:cs="David"/>
          <w:sz w:val="24"/>
          <w:szCs w:val="24"/>
        </w:rPr>
        <w:t>or</w:t>
      </w:r>
      <w:r w:rsidRPr="004327B1">
        <w:rPr>
          <w:rStyle w:val="None"/>
          <w:rFonts w:ascii="David" w:eastAsia="David" w:hAnsi="David" w:cs="David"/>
          <w:sz w:val="24"/>
          <w:szCs w:val="24"/>
        </w:rPr>
        <w:t xml:space="preserve"> triangle)</w:t>
      </w:r>
      <w:r w:rsidR="00867776"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All stimuli were of the same size (</w:t>
      </w:r>
      <w:r w:rsidR="0079085A" w:rsidRPr="004327B1">
        <w:rPr>
          <w:rStyle w:val="None"/>
          <w:rFonts w:ascii="David" w:eastAsia="David" w:hAnsi="David" w:cs="David"/>
          <w:sz w:val="24"/>
          <w:szCs w:val="24"/>
        </w:rPr>
        <w:t xml:space="preserve">17% </w:t>
      </w:r>
      <w:r w:rsidR="00ED4550" w:rsidRPr="004327B1">
        <w:rPr>
          <w:rStyle w:val="None"/>
          <w:rFonts w:ascii="David" w:eastAsia="David" w:hAnsi="David" w:cs="David"/>
          <w:sz w:val="24"/>
          <w:szCs w:val="24"/>
        </w:rPr>
        <w:t xml:space="preserve">of the </w:t>
      </w:r>
      <w:r w:rsidR="00E36CF5" w:rsidRPr="004327B1">
        <w:rPr>
          <w:rStyle w:val="None"/>
          <w:rFonts w:ascii="David" w:eastAsia="David" w:hAnsi="David" w:cs="David"/>
          <w:sz w:val="24"/>
          <w:szCs w:val="24"/>
        </w:rPr>
        <w:t xml:space="preserve">screen </w:t>
      </w:r>
      <w:r w:rsidRPr="004327B1">
        <w:rPr>
          <w:rStyle w:val="None"/>
          <w:rFonts w:ascii="David" w:eastAsia="David" w:hAnsi="David" w:cs="David"/>
          <w:sz w:val="24"/>
          <w:szCs w:val="24"/>
        </w:rPr>
        <w:t>wi</w:t>
      </w:r>
      <w:r w:rsidR="0079085A" w:rsidRPr="004327B1">
        <w:rPr>
          <w:rStyle w:val="None"/>
          <w:rFonts w:ascii="David" w:eastAsia="David" w:hAnsi="David" w:cs="David"/>
          <w:sz w:val="24"/>
          <w:szCs w:val="24"/>
        </w:rPr>
        <w:t>dth</w:t>
      </w:r>
      <w:r w:rsidRPr="004327B1">
        <w:rPr>
          <w:rStyle w:val="None"/>
          <w:rFonts w:ascii="David" w:eastAsia="David" w:hAnsi="David" w:cs="David"/>
          <w:sz w:val="24"/>
          <w:szCs w:val="24"/>
        </w:rPr>
        <w:t xml:space="preserve"> and </w:t>
      </w:r>
      <w:r w:rsidR="0079085A" w:rsidRPr="004327B1">
        <w:rPr>
          <w:rStyle w:val="None"/>
          <w:rFonts w:ascii="David" w:eastAsia="David" w:hAnsi="David" w:cs="David"/>
          <w:sz w:val="24"/>
          <w:szCs w:val="24"/>
        </w:rPr>
        <w:t xml:space="preserve">23% </w:t>
      </w:r>
      <w:r w:rsidR="00ED4550" w:rsidRPr="004327B1">
        <w:rPr>
          <w:rStyle w:val="None"/>
          <w:rFonts w:ascii="David" w:eastAsia="David" w:hAnsi="David" w:cs="David"/>
          <w:sz w:val="24"/>
          <w:szCs w:val="24"/>
        </w:rPr>
        <w:t xml:space="preserve">of the </w:t>
      </w:r>
      <w:r w:rsidR="00E36CF5" w:rsidRPr="004327B1">
        <w:rPr>
          <w:rStyle w:val="None"/>
          <w:rFonts w:ascii="David" w:eastAsia="David" w:hAnsi="David" w:cs="David"/>
          <w:sz w:val="24"/>
          <w:szCs w:val="24"/>
        </w:rPr>
        <w:t xml:space="preserve">screen </w:t>
      </w:r>
      <w:r w:rsidRPr="004327B1">
        <w:rPr>
          <w:rStyle w:val="None"/>
          <w:rFonts w:ascii="David" w:eastAsia="David" w:hAnsi="David" w:cs="David"/>
          <w:sz w:val="24"/>
          <w:szCs w:val="24"/>
        </w:rPr>
        <w:t>height).</w:t>
      </w:r>
      <w:r w:rsidR="00E36CF5"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 xml:space="preserve">The task </w:t>
      </w:r>
      <w:r w:rsidR="00E36CF5" w:rsidRPr="004327B1">
        <w:rPr>
          <w:rStyle w:val="None"/>
          <w:rFonts w:ascii="David" w:eastAsia="David" w:hAnsi="David" w:cs="David"/>
          <w:sz w:val="24"/>
          <w:szCs w:val="24"/>
        </w:rPr>
        <w:t>was</w:t>
      </w:r>
      <w:r w:rsidRPr="004327B1">
        <w:rPr>
          <w:rStyle w:val="None"/>
          <w:rFonts w:ascii="David" w:eastAsia="David" w:hAnsi="David" w:cs="David"/>
          <w:sz w:val="24"/>
          <w:szCs w:val="24"/>
        </w:rPr>
        <w:t xml:space="preserve"> to determine which stimulus d</w:t>
      </w:r>
      <w:r w:rsidR="00E36CF5" w:rsidRPr="004327B1">
        <w:rPr>
          <w:rStyle w:val="None"/>
          <w:rFonts w:ascii="David" w:eastAsia="David" w:hAnsi="David" w:cs="David"/>
          <w:sz w:val="24"/>
          <w:szCs w:val="24"/>
        </w:rPr>
        <w:t>oes not</w:t>
      </w:r>
      <w:r w:rsidRPr="004327B1">
        <w:rPr>
          <w:rStyle w:val="None"/>
          <w:rFonts w:ascii="David" w:eastAsia="David" w:hAnsi="David" w:cs="David"/>
          <w:sz w:val="24"/>
          <w:szCs w:val="24"/>
        </w:rPr>
        <w:t xml:space="preserve"> </w:t>
      </w:r>
      <w:r w:rsidR="00ED4550" w:rsidRPr="004327B1">
        <w:rPr>
          <w:rStyle w:val="None"/>
          <w:rFonts w:ascii="David" w:eastAsia="David" w:hAnsi="David" w:cs="David"/>
          <w:sz w:val="24"/>
          <w:szCs w:val="24"/>
        </w:rPr>
        <w:t>“</w:t>
      </w:r>
      <w:r w:rsidR="00E36CF5" w:rsidRPr="004327B1">
        <w:rPr>
          <w:rStyle w:val="None"/>
          <w:rFonts w:ascii="David" w:eastAsia="David" w:hAnsi="David" w:cs="David"/>
          <w:sz w:val="24"/>
          <w:szCs w:val="24"/>
        </w:rPr>
        <w:t>fit in</w:t>
      </w:r>
      <w:r w:rsidR="00ED4550" w:rsidRPr="004327B1">
        <w:rPr>
          <w:rStyle w:val="None"/>
          <w:rFonts w:ascii="David" w:eastAsia="David" w:hAnsi="David" w:cs="David"/>
          <w:sz w:val="24"/>
          <w:szCs w:val="24"/>
        </w:rPr>
        <w:t>”</w:t>
      </w:r>
      <w:r w:rsidR="00E36CF5" w:rsidRPr="004327B1">
        <w:rPr>
          <w:rStyle w:val="None"/>
          <w:rFonts w:ascii="David" w:eastAsia="David" w:hAnsi="David" w:cs="David"/>
          <w:sz w:val="24"/>
          <w:szCs w:val="24"/>
        </w:rPr>
        <w:t xml:space="preserve"> with</w:t>
      </w:r>
      <w:r w:rsidRPr="004327B1">
        <w:rPr>
          <w:rStyle w:val="None"/>
          <w:rFonts w:ascii="David" w:eastAsia="David" w:hAnsi="David" w:cs="David"/>
          <w:sz w:val="24"/>
          <w:szCs w:val="24"/>
        </w:rPr>
        <w:t xml:space="preserve"> the others (</w:t>
      </w:r>
      <w:hyperlink r:id="rId13" w:history="1">
        <w:r w:rsidRPr="004327B1">
          <w:rPr>
            <w:rStyle w:val="Hyperlink1"/>
          </w:rPr>
          <w:t>Figure 1</w:t>
        </w:r>
      </w:hyperlink>
      <w:r w:rsidRPr="004327B1">
        <w:rPr>
          <w:rStyle w:val="None"/>
          <w:rFonts w:ascii="David" w:eastAsia="David" w:hAnsi="David" w:cs="David"/>
          <w:sz w:val="24"/>
          <w:szCs w:val="24"/>
        </w:rPr>
        <w:t xml:space="preserve">). </w:t>
      </w:r>
      <w:r w:rsidR="00ED4550" w:rsidRPr="004327B1">
        <w:rPr>
          <w:rStyle w:val="None"/>
          <w:rFonts w:ascii="David" w:eastAsia="David" w:hAnsi="David" w:cs="David"/>
          <w:sz w:val="24"/>
          <w:szCs w:val="24"/>
        </w:rPr>
        <w:t>In each case, either t</w:t>
      </w:r>
      <w:r w:rsidRPr="004327B1">
        <w:rPr>
          <w:rStyle w:val="None"/>
          <w:rFonts w:ascii="David" w:eastAsia="David" w:hAnsi="David" w:cs="David"/>
          <w:sz w:val="24"/>
          <w:szCs w:val="24"/>
        </w:rPr>
        <w:t xml:space="preserve">hree of the </w:t>
      </w:r>
      <w:r w:rsidR="00ED4550" w:rsidRPr="004327B1">
        <w:rPr>
          <w:rStyle w:val="None"/>
          <w:rFonts w:ascii="David" w:eastAsia="David" w:hAnsi="David" w:cs="David"/>
          <w:sz w:val="24"/>
          <w:szCs w:val="24"/>
        </w:rPr>
        <w:t xml:space="preserve">letters </w:t>
      </w:r>
      <w:r w:rsidRPr="004327B1">
        <w:rPr>
          <w:rStyle w:val="None"/>
          <w:rFonts w:ascii="David" w:eastAsia="David" w:hAnsi="David" w:cs="David"/>
          <w:sz w:val="24"/>
          <w:szCs w:val="24"/>
        </w:rPr>
        <w:t xml:space="preserve">were identical and one </w:t>
      </w:r>
      <w:r w:rsidR="00E6728F" w:rsidRPr="004327B1">
        <w:rPr>
          <w:rStyle w:val="None"/>
          <w:rFonts w:ascii="David" w:eastAsia="David" w:hAnsi="David" w:cs="David"/>
          <w:sz w:val="24"/>
          <w:szCs w:val="24"/>
        </w:rPr>
        <w:t>stood out</w:t>
      </w:r>
      <w:r w:rsidR="00ED4550" w:rsidRPr="004327B1">
        <w:rPr>
          <w:rStyle w:val="None"/>
          <w:rFonts w:ascii="David" w:eastAsia="David" w:hAnsi="David" w:cs="David"/>
          <w:sz w:val="24"/>
          <w:szCs w:val="24"/>
        </w:rPr>
        <w:t xml:space="preserve"> (while each of the shapes was unique), or three of the shapes were identical and one </w:t>
      </w:r>
      <w:r w:rsidR="00E6728F" w:rsidRPr="004327B1">
        <w:rPr>
          <w:rStyle w:val="None"/>
          <w:rFonts w:ascii="David" w:eastAsia="David" w:hAnsi="David" w:cs="David"/>
          <w:sz w:val="24"/>
          <w:szCs w:val="24"/>
        </w:rPr>
        <w:t>stood out</w:t>
      </w:r>
      <w:r w:rsidR="00ED4550" w:rsidRPr="004327B1">
        <w:rPr>
          <w:rStyle w:val="None"/>
          <w:rFonts w:ascii="David" w:eastAsia="David" w:hAnsi="David" w:cs="David"/>
          <w:sz w:val="24"/>
          <w:szCs w:val="24"/>
        </w:rPr>
        <w:t xml:space="preserve"> (</w:t>
      </w:r>
      <w:r w:rsidR="00E6728F" w:rsidRPr="004327B1">
        <w:rPr>
          <w:rStyle w:val="None"/>
          <w:rFonts w:ascii="David" w:eastAsia="David" w:hAnsi="David" w:cs="David"/>
          <w:sz w:val="24"/>
          <w:szCs w:val="24"/>
        </w:rPr>
        <w:t>while the letters were</w:t>
      </w:r>
      <w:r w:rsidR="00ED4550" w:rsidRPr="004327B1">
        <w:rPr>
          <w:rStyle w:val="None"/>
          <w:rFonts w:ascii="David" w:eastAsia="David" w:hAnsi="David" w:cs="David"/>
          <w:sz w:val="24"/>
          <w:szCs w:val="24"/>
        </w:rPr>
        <w:t xml:space="preserve"> unique)</w:t>
      </w:r>
      <w:r w:rsidRPr="004327B1">
        <w:rPr>
          <w:rStyle w:val="None"/>
          <w:rFonts w:ascii="David" w:eastAsia="David" w:hAnsi="David" w:cs="David"/>
          <w:sz w:val="24"/>
          <w:szCs w:val="24"/>
        </w:rPr>
        <w:t xml:space="preserve">. </w:t>
      </w:r>
      <w:r w:rsidR="006B73BF" w:rsidRPr="004327B1">
        <w:rPr>
          <w:rStyle w:val="None"/>
          <w:rFonts w:ascii="David" w:eastAsia="David" w:hAnsi="David" w:cs="David"/>
          <w:sz w:val="24"/>
          <w:szCs w:val="24"/>
        </w:rPr>
        <w:t>Each stimulus was</w:t>
      </w:r>
      <w:r w:rsidRPr="004327B1">
        <w:rPr>
          <w:rStyle w:val="None"/>
          <w:rFonts w:ascii="David" w:eastAsia="David" w:hAnsi="David" w:cs="David"/>
          <w:sz w:val="24"/>
          <w:szCs w:val="24"/>
        </w:rPr>
        <w:t xml:space="preserve"> presented </w:t>
      </w:r>
      <w:r w:rsidR="006B73BF" w:rsidRPr="004327B1">
        <w:rPr>
          <w:rStyle w:val="None"/>
          <w:rFonts w:ascii="David" w:eastAsia="David" w:hAnsi="David" w:cs="David"/>
          <w:sz w:val="24"/>
          <w:szCs w:val="24"/>
        </w:rPr>
        <w:t xml:space="preserve">either </w:t>
      </w:r>
      <w:r w:rsidRPr="004327B1">
        <w:rPr>
          <w:rStyle w:val="None"/>
          <w:rFonts w:ascii="David" w:eastAsia="David" w:hAnsi="David" w:cs="David"/>
          <w:sz w:val="24"/>
          <w:szCs w:val="24"/>
        </w:rPr>
        <w:t>until the participant respond</w:t>
      </w:r>
      <w:r w:rsidR="00E36CF5" w:rsidRPr="004327B1">
        <w:rPr>
          <w:rStyle w:val="None"/>
          <w:rFonts w:ascii="David" w:eastAsia="David" w:hAnsi="David" w:cs="David"/>
          <w:sz w:val="24"/>
          <w:szCs w:val="24"/>
        </w:rPr>
        <w:t>ed</w:t>
      </w:r>
      <w:r w:rsidR="006B73BF" w:rsidRPr="004327B1">
        <w:rPr>
          <w:rStyle w:val="None"/>
          <w:rFonts w:ascii="David" w:eastAsia="David" w:hAnsi="David" w:cs="David"/>
          <w:sz w:val="24"/>
          <w:szCs w:val="24"/>
        </w:rPr>
        <w:t>, or for a maximum of 3 seconds</w:t>
      </w:r>
      <w:r w:rsidRPr="004327B1">
        <w:rPr>
          <w:rStyle w:val="None"/>
          <w:rFonts w:ascii="David" w:eastAsia="David" w:hAnsi="David" w:cs="David"/>
          <w:sz w:val="24"/>
          <w:szCs w:val="24"/>
        </w:rPr>
        <w:t>. The</w:t>
      </w:r>
      <w:r w:rsidR="001D635F" w:rsidRPr="004327B1">
        <w:rPr>
          <w:rStyle w:val="None"/>
          <w:rFonts w:ascii="David" w:eastAsia="David" w:hAnsi="David" w:cs="David"/>
          <w:sz w:val="24"/>
          <w:szCs w:val="24"/>
        </w:rPr>
        <w:t>n, the</w:t>
      </w:r>
      <w:r w:rsidRPr="004327B1">
        <w:rPr>
          <w:rStyle w:val="None"/>
          <w:rFonts w:ascii="David" w:eastAsia="David" w:hAnsi="David" w:cs="David"/>
          <w:sz w:val="24"/>
          <w:szCs w:val="24"/>
        </w:rPr>
        <w:t xml:space="preserve"> next </w:t>
      </w:r>
      <w:r w:rsidR="001D635F" w:rsidRPr="004327B1">
        <w:rPr>
          <w:rStyle w:val="None"/>
          <w:rFonts w:ascii="David" w:eastAsia="David" w:hAnsi="David" w:cs="David"/>
          <w:sz w:val="24"/>
          <w:szCs w:val="24"/>
        </w:rPr>
        <w:lastRenderedPageBreak/>
        <w:t xml:space="preserve">trial </w:t>
      </w:r>
      <w:r w:rsidRPr="004327B1">
        <w:rPr>
          <w:rStyle w:val="None"/>
          <w:rFonts w:ascii="David" w:eastAsia="David" w:hAnsi="David" w:cs="David"/>
          <w:sz w:val="24"/>
          <w:szCs w:val="24"/>
        </w:rPr>
        <w:t xml:space="preserve">begun immediately. </w:t>
      </w:r>
      <w:r w:rsidR="00A70441" w:rsidRPr="004327B1">
        <w:rPr>
          <w:rStyle w:val="None"/>
          <w:rFonts w:ascii="David" w:eastAsia="David" w:hAnsi="David" w:cs="David"/>
          <w:sz w:val="24"/>
          <w:szCs w:val="24"/>
        </w:rPr>
        <w:t>R</w:t>
      </w:r>
      <w:r w:rsidR="00E36CF5" w:rsidRPr="004327B1">
        <w:rPr>
          <w:rStyle w:val="None"/>
          <w:rFonts w:ascii="David" w:eastAsia="David" w:hAnsi="David" w:cs="David"/>
          <w:sz w:val="24"/>
          <w:szCs w:val="24"/>
        </w:rPr>
        <w:t xml:space="preserve">esponses were </w:t>
      </w:r>
      <w:r w:rsidR="00A70441" w:rsidRPr="004327B1">
        <w:rPr>
          <w:rStyle w:val="None"/>
          <w:rFonts w:ascii="David" w:eastAsia="David" w:hAnsi="David" w:cs="David"/>
          <w:sz w:val="24"/>
          <w:szCs w:val="24"/>
        </w:rPr>
        <w:t>recorded</w:t>
      </w:r>
      <w:r w:rsidR="00E36CF5" w:rsidRPr="004327B1">
        <w:rPr>
          <w:rStyle w:val="None"/>
          <w:rFonts w:ascii="David" w:eastAsia="David" w:hAnsi="David" w:cs="David"/>
          <w:sz w:val="24"/>
          <w:szCs w:val="24"/>
        </w:rPr>
        <w:t xml:space="preserve"> using four </w:t>
      </w:r>
      <w:r w:rsidRPr="004327B1">
        <w:rPr>
          <w:rStyle w:val="None"/>
          <w:rFonts w:ascii="David" w:eastAsia="David" w:hAnsi="David" w:cs="David"/>
          <w:sz w:val="24"/>
          <w:szCs w:val="24"/>
        </w:rPr>
        <w:t>keys on a computer keyboard</w:t>
      </w:r>
      <w:r w:rsidR="008D3B98" w:rsidRPr="004327B1">
        <w:rPr>
          <w:rStyle w:val="None"/>
          <w:rFonts w:ascii="David" w:eastAsia="David" w:hAnsi="David" w:cs="David"/>
          <w:sz w:val="24"/>
          <w:szCs w:val="24"/>
        </w:rPr>
        <w:t xml:space="preserve"> located in a row, so that their relative locations corresponded to that of</w:t>
      </w:r>
      <w:r w:rsidR="00E36CF5" w:rsidRPr="004327B1">
        <w:rPr>
          <w:rStyle w:val="None"/>
          <w:rFonts w:ascii="David" w:eastAsia="David" w:hAnsi="David" w:cs="David"/>
          <w:sz w:val="24"/>
          <w:szCs w:val="24"/>
        </w:rPr>
        <w:t xml:space="preserve"> the respective stimuli</w:t>
      </w:r>
      <w:r w:rsidRPr="004327B1">
        <w:rPr>
          <w:rStyle w:val="None"/>
          <w:rFonts w:ascii="David" w:eastAsia="David" w:hAnsi="David" w:cs="David"/>
          <w:sz w:val="24"/>
          <w:szCs w:val="24"/>
        </w:rPr>
        <w:t>. The test included 120 trials, organized in series of four, eight</w:t>
      </w:r>
      <w:r w:rsidR="00E36CF5"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and twelve. In each series, the OMO </w:t>
      </w:r>
      <w:r w:rsidR="00E36CF5" w:rsidRPr="004327B1">
        <w:rPr>
          <w:rStyle w:val="None"/>
          <w:rFonts w:ascii="David" w:eastAsia="David" w:hAnsi="David" w:cs="David"/>
          <w:sz w:val="24"/>
          <w:szCs w:val="24"/>
        </w:rPr>
        <w:t>was</w:t>
      </w:r>
      <w:r w:rsidRPr="004327B1">
        <w:rPr>
          <w:rStyle w:val="None"/>
          <w:rFonts w:ascii="David" w:eastAsia="David" w:hAnsi="David" w:cs="David"/>
          <w:sz w:val="24"/>
          <w:szCs w:val="24"/>
        </w:rPr>
        <w:t xml:space="preserve"> placed </w:t>
      </w:r>
      <w:r w:rsidR="008D3B98" w:rsidRPr="004327B1">
        <w:rPr>
          <w:rStyle w:val="None"/>
          <w:rFonts w:ascii="David" w:eastAsia="David" w:hAnsi="David" w:cs="David"/>
          <w:sz w:val="24"/>
          <w:szCs w:val="24"/>
        </w:rPr>
        <w:t>at</w:t>
      </w:r>
      <w:r w:rsidRPr="004327B1">
        <w:rPr>
          <w:rStyle w:val="None"/>
          <w:rFonts w:ascii="David" w:eastAsia="David" w:hAnsi="David" w:cs="David"/>
          <w:sz w:val="24"/>
          <w:szCs w:val="24"/>
        </w:rPr>
        <w:t xml:space="preserve"> the same location. A switch series occurred when the OMO was shifted from one location to another (after four, eight</w:t>
      </w:r>
      <w:r w:rsidR="00E36CF5"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or twelve trials). The dependent variable was the </w:t>
      </w:r>
      <w:r w:rsidR="008D3B98" w:rsidRPr="004327B1">
        <w:rPr>
          <w:rStyle w:val="None"/>
          <w:rFonts w:ascii="David" w:eastAsia="David" w:hAnsi="David" w:cs="David"/>
          <w:sz w:val="24"/>
          <w:szCs w:val="24"/>
        </w:rPr>
        <w:t xml:space="preserve">difference </w:t>
      </w:r>
      <w:r w:rsidRPr="004327B1">
        <w:rPr>
          <w:rStyle w:val="None"/>
          <w:rFonts w:ascii="David" w:eastAsia="David" w:hAnsi="David" w:cs="David"/>
          <w:sz w:val="24"/>
          <w:szCs w:val="24"/>
        </w:rPr>
        <w:t xml:space="preserve">in response time (RT) </w:t>
      </w:r>
      <w:r w:rsidR="008D3B98" w:rsidRPr="004327B1">
        <w:rPr>
          <w:rStyle w:val="None"/>
          <w:rFonts w:ascii="David" w:eastAsia="David" w:hAnsi="David" w:cs="David"/>
          <w:sz w:val="24"/>
          <w:szCs w:val="24"/>
        </w:rPr>
        <w:t>between</w:t>
      </w:r>
      <w:r w:rsidR="00E36CF5"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 xml:space="preserve">the various series. </w:t>
      </w:r>
      <w:r w:rsidR="00F075A1" w:rsidRPr="004327B1">
        <w:rPr>
          <w:rStyle w:val="None"/>
          <w:rFonts w:ascii="David" w:eastAsia="David" w:hAnsi="David" w:cs="David"/>
          <w:sz w:val="24"/>
          <w:szCs w:val="24"/>
        </w:rPr>
        <w:t xml:space="preserve">Note that </w:t>
      </w:r>
      <w:r w:rsidR="008D3B98" w:rsidRPr="004327B1">
        <w:rPr>
          <w:rStyle w:val="None"/>
          <w:rFonts w:ascii="David" w:eastAsia="David" w:hAnsi="David" w:cs="David"/>
          <w:sz w:val="24"/>
          <w:szCs w:val="24"/>
        </w:rPr>
        <w:t xml:space="preserve">here </w:t>
      </w:r>
      <w:r w:rsidR="00F075A1" w:rsidRPr="004327B1">
        <w:rPr>
          <w:rStyle w:val="None"/>
          <w:rFonts w:ascii="David" w:eastAsia="David" w:hAnsi="David" w:cs="David"/>
          <w:sz w:val="24"/>
          <w:szCs w:val="24"/>
        </w:rPr>
        <w:t>rule information was no</w:t>
      </w:r>
      <w:r w:rsidRPr="004327B1">
        <w:rPr>
          <w:rStyle w:val="None"/>
          <w:rFonts w:ascii="David" w:eastAsia="David" w:hAnsi="David" w:cs="David"/>
          <w:sz w:val="24"/>
          <w:szCs w:val="24"/>
        </w:rPr>
        <w:t xml:space="preserve">t </w:t>
      </w:r>
      <w:r w:rsidR="007F151A" w:rsidRPr="004327B1">
        <w:rPr>
          <w:rStyle w:val="None"/>
          <w:rFonts w:ascii="David" w:eastAsia="David" w:hAnsi="David" w:cs="David"/>
          <w:sz w:val="24"/>
          <w:szCs w:val="24"/>
        </w:rPr>
        <w:t>different</w:t>
      </w:r>
      <w:r w:rsidRPr="004327B1">
        <w:rPr>
          <w:rStyle w:val="None"/>
          <w:rFonts w:ascii="David" w:eastAsia="David" w:hAnsi="David" w:cs="David"/>
          <w:sz w:val="24"/>
          <w:szCs w:val="24"/>
        </w:rPr>
        <w:t xml:space="preserve"> from trial to trial. Responses were made with respect to the location of the OMO regardless of whether the OMO </w:t>
      </w:r>
      <w:r w:rsidR="00E36CF5" w:rsidRPr="004327B1">
        <w:rPr>
          <w:rStyle w:val="None"/>
          <w:rFonts w:ascii="David" w:eastAsia="David" w:hAnsi="David" w:cs="David"/>
          <w:sz w:val="24"/>
          <w:szCs w:val="24"/>
        </w:rPr>
        <w:t>was</w:t>
      </w:r>
      <w:r w:rsidR="007E6562">
        <w:rPr>
          <w:rStyle w:val="None"/>
          <w:rFonts w:ascii="David" w:eastAsia="David" w:hAnsi="David" w:cs="David"/>
          <w:sz w:val="24"/>
          <w:szCs w:val="24"/>
        </w:rPr>
        <w:t xml:space="preserve"> a letter or a shape. </w:t>
      </w:r>
    </w:p>
    <w:tbl>
      <w:tblPr>
        <w:tblW w:w="0" w:type="auto"/>
        <w:tblInd w:w="108" w:type="dxa"/>
        <w:tblLayout w:type="fixed"/>
        <w:tblLook w:val="0000" w:firstRow="0" w:lastRow="0" w:firstColumn="0" w:lastColumn="0" w:noHBand="0" w:noVBand="0"/>
      </w:tblPr>
      <w:tblGrid>
        <w:gridCol w:w="5960"/>
        <w:gridCol w:w="3100"/>
      </w:tblGrid>
      <w:tr w:rsidR="00945652" w:rsidRPr="004327B1" w14:paraId="7100A0FA" w14:textId="77777777">
        <w:trPr>
          <w:cantSplit/>
          <w:trHeight w:val="1970"/>
        </w:trPr>
        <w:tc>
          <w:tcPr>
            <w:tcW w:w="5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4FE90" w14:textId="7E21D93C" w:rsidR="00945652" w:rsidRPr="004327B1" w:rsidRDefault="00BB091B" w:rsidP="00281A12">
            <w:pPr>
              <w:spacing w:after="0" w:line="480" w:lineRule="auto"/>
              <w:jc w:val="both"/>
              <w:rPr>
                <w:rFonts w:ascii="David" w:hAnsi="David" w:cs="David"/>
              </w:rPr>
            </w:pPr>
            <w:r w:rsidRPr="004327B1">
              <w:rPr>
                <w:rStyle w:val="None"/>
                <w:rFonts w:ascii="David" w:eastAsia="David" w:hAnsi="David" w:cs="David"/>
                <w:noProof/>
                <w:lang w:bidi="he-IL"/>
              </w:rPr>
              <w:drawing>
                <wp:inline distT="0" distB="0" distL="0" distR="0" wp14:anchorId="7397D552" wp14:editId="22DF94D1">
                  <wp:extent cx="3577590" cy="753110"/>
                  <wp:effectExtent l="0" t="0" r="0" b="0"/>
                  <wp:docPr id="2" name="תמונה 2" descr="imag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descr="image2"/>
                          <pic:cNvPicPr>
                            <a:picLocks/>
                          </pic:cNvPicPr>
                        </pic:nvPicPr>
                        <pic:blipFill>
                          <a:blip r:embed="rId14">
                            <a:extLst>
                              <a:ext uri="{28A0092B-C50C-407E-A947-70E740481C1C}">
                                <a14:useLocalDpi xmlns:a14="http://schemas.microsoft.com/office/drawing/2010/main" val="0"/>
                              </a:ext>
                            </a:extLst>
                          </a:blip>
                          <a:srcRect l="2776" t="14844" b="70125"/>
                          <a:stretch>
                            <a:fillRect/>
                          </a:stretch>
                        </pic:blipFill>
                        <pic:spPr bwMode="auto">
                          <a:xfrm>
                            <a:off x="0" y="0"/>
                            <a:ext cx="3577590" cy="753110"/>
                          </a:xfrm>
                          <a:prstGeom prst="rect">
                            <a:avLst/>
                          </a:prstGeom>
                          <a:noFill/>
                          <a:ln>
                            <a:noFill/>
                          </a:ln>
                          <a:effectLst/>
                        </pic:spPr>
                      </pic:pic>
                    </a:graphicData>
                  </a:graphic>
                </wp:inline>
              </w:drawing>
            </w:r>
          </w:p>
        </w:tc>
        <w:tc>
          <w:tcPr>
            <w:tcW w:w="3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6A90F" w14:textId="4BF1F3C5" w:rsidR="00945652" w:rsidRPr="004327B1" w:rsidRDefault="00945652" w:rsidP="009F12F2">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sidRPr="004327B1">
              <w:rPr>
                <w:rStyle w:val="None"/>
                <w:rFonts w:ascii="David" w:eastAsia="David" w:hAnsi="David" w:cs="David"/>
                <w:sz w:val="24"/>
                <w:szCs w:val="24"/>
              </w:rPr>
              <w:t xml:space="preserve">The OMO is in the </w:t>
            </w:r>
            <w:r w:rsidR="00F420E5" w:rsidRPr="004327B1">
              <w:rPr>
                <w:rStyle w:val="None"/>
                <w:rFonts w:ascii="David" w:eastAsia="David" w:hAnsi="David" w:cs="David"/>
                <w:sz w:val="24"/>
                <w:szCs w:val="24"/>
              </w:rPr>
              <w:t>left</w:t>
            </w:r>
            <w:r w:rsidR="009F12F2" w:rsidRPr="004327B1">
              <w:rPr>
                <w:rStyle w:val="None"/>
                <w:rFonts w:ascii="David" w:eastAsia="David" w:hAnsi="David" w:cs="David"/>
                <w:sz w:val="24"/>
                <w:szCs w:val="24"/>
              </w:rPr>
              <w:t>most</w:t>
            </w:r>
            <w:r w:rsidRPr="004327B1">
              <w:rPr>
                <w:rStyle w:val="None"/>
                <w:rFonts w:ascii="David" w:eastAsia="David" w:hAnsi="David" w:cs="David"/>
                <w:sz w:val="24"/>
                <w:szCs w:val="24"/>
              </w:rPr>
              <w:t xml:space="preserve"> position</w:t>
            </w:r>
            <w:r w:rsidR="00F420E5"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w:t>
            </w:r>
            <w:r w:rsidR="00F420E5" w:rsidRPr="004327B1">
              <w:rPr>
                <w:rStyle w:val="None"/>
                <w:rFonts w:ascii="David" w:eastAsia="David" w:hAnsi="David" w:cs="David"/>
                <w:sz w:val="24"/>
                <w:szCs w:val="24"/>
              </w:rPr>
              <w:t>t</w:t>
            </w:r>
            <w:r w:rsidRPr="004327B1">
              <w:rPr>
                <w:rStyle w:val="None"/>
                <w:rFonts w:ascii="David" w:eastAsia="David" w:hAnsi="David" w:cs="David"/>
                <w:sz w:val="24"/>
                <w:szCs w:val="24"/>
              </w:rPr>
              <w:t>he letter "n" does not match the other letters.</w:t>
            </w:r>
          </w:p>
        </w:tc>
      </w:tr>
      <w:tr w:rsidR="00945652" w:rsidRPr="004327B1" w14:paraId="73DF70CB" w14:textId="77777777">
        <w:trPr>
          <w:cantSplit/>
          <w:trHeight w:val="1970"/>
        </w:trPr>
        <w:tc>
          <w:tcPr>
            <w:tcW w:w="5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C92AD" w14:textId="77777777" w:rsidR="00945652" w:rsidRPr="004327B1" w:rsidRDefault="00D63927" w:rsidP="00281A12">
            <w:pPr>
              <w:pBdr>
                <w:top w:val="none" w:sz="0" w:space="0" w:color="auto"/>
                <w:left w:val="none" w:sz="0" w:space="0" w:color="auto"/>
                <w:bottom w:val="none" w:sz="0" w:space="0" w:color="auto"/>
                <w:right w:val="none" w:sz="0" w:space="0" w:color="auto"/>
              </w:pBdr>
              <w:spacing w:after="0" w:line="480" w:lineRule="auto"/>
              <w:jc w:val="both"/>
              <w:rPr>
                <w:rFonts w:ascii="David" w:hAnsi="David" w:cs="David"/>
                <w:rtl/>
                <w:lang w:bidi="he-IL"/>
              </w:rPr>
            </w:pPr>
            <w:r w:rsidRPr="004327B1">
              <w:rPr>
                <w:rStyle w:val="None"/>
                <w:rFonts w:ascii="David" w:eastAsia="David" w:hAnsi="David" w:cs="David"/>
                <w:noProof/>
                <w:rtl/>
                <w:lang w:bidi="he-IL"/>
              </w:rPr>
              <w:drawing>
                <wp:inline distT="0" distB="0" distL="0" distR="0" wp14:anchorId="1D257BB5" wp14:editId="4207926A">
                  <wp:extent cx="3648075" cy="743585"/>
                  <wp:effectExtent l="0" t="0" r="0" b="0"/>
                  <wp:docPr id="3" name="תמונה 3" descr="image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descr="image3"/>
                          <pic:cNvPicPr>
                            <a:picLocks/>
                          </pic:cNvPicPr>
                        </pic:nvPicPr>
                        <pic:blipFill>
                          <a:blip r:embed="rId15">
                            <a:extLst>
                              <a:ext uri="{28A0092B-C50C-407E-A947-70E740481C1C}">
                                <a14:useLocalDpi xmlns:a14="http://schemas.microsoft.com/office/drawing/2010/main" val="0"/>
                              </a:ext>
                            </a:extLst>
                          </a:blip>
                          <a:srcRect l="34955" t="76437" r="35695" b="9090"/>
                          <a:stretch>
                            <a:fillRect/>
                          </a:stretch>
                        </pic:blipFill>
                        <pic:spPr bwMode="auto">
                          <a:xfrm>
                            <a:off x="0" y="0"/>
                            <a:ext cx="3648075" cy="743585"/>
                          </a:xfrm>
                          <a:prstGeom prst="rect">
                            <a:avLst/>
                          </a:prstGeom>
                          <a:noFill/>
                          <a:ln>
                            <a:noFill/>
                          </a:ln>
                          <a:effectLst/>
                        </pic:spPr>
                      </pic:pic>
                    </a:graphicData>
                  </a:graphic>
                </wp:inline>
              </w:drawing>
            </w:r>
          </w:p>
        </w:tc>
        <w:tc>
          <w:tcPr>
            <w:tcW w:w="3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3DA6E" w14:textId="6A308835" w:rsidR="00945652" w:rsidRPr="004327B1" w:rsidRDefault="00945652" w:rsidP="009F12F2">
            <w:pPr>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sidRPr="004327B1">
              <w:rPr>
                <w:rStyle w:val="None"/>
                <w:rFonts w:ascii="David" w:eastAsia="David" w:hAnsi="David" w:cs="David"/>
                <w:sz w:val="24"/>
                <w:szCs w:val="24"/>
              </w:rPr>
              <w:t xml:space="preserve">The OMO is in the </w:t>
            </w:r>
            <w:r w:rsidR="00F420E5" w:rsidRPr="004327B1">
              <w:rPr>
                <w:rStyle w:val="None"/>
                <w:rFonts w:ascii="David" w:eastAsia="David" w:hAnsi="David" w:cs="David"/>
                <w:sz w:val="24"/>
                <w:szCs w:val="24"/>
              </w:rPr>
              <w:t>right</w:t>
            </w:r>
            <w:r w:rsidR="009F12F2" w:rsidRPr="004327B1">
              <w:rPr>
                <w:rStyle w:val="None"/>
                <w:rFonts w:ascii="David" w:eastAsia="David" w:hAnsi="David" w:cs="David"/>
                <w:sz w:val="24"/>
                <w:szCs w:val="24"/>
              </w:rPr>
              <w:t>most</w:t>
            </w:r>
            <w:r w:rsidRPr="004327B1">
              <w:rPr>
                <w:rStyle w:val="None"/>
                <w:rFonts w:ascii="David" w:eastAsia="David" w:hAnsi="David" w:cs="David"/>
                <w:sz w:val="24"/>
                <w:szCs w:val="24"/>
              </w:rPr>
              <w:t xml:space="preserve"> position</w:t>
            </w:r>
            <w:r w:rsidR="00F420E5"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w:t>
            </w:r>
            <w:r w:rsidR="00F420E5" w:rsidRPr="004327B1">
              <w:rPr>
                <w:rStyle w:val="None"/>
                <w:rFonts w:ascii="David" w:eastAsia="David" w:hAnsi="David" w:cs="David"/>
                <w:sz w:val="24"/>
                <w:szCs w:val="24"/>
              </w:rPr>
              <w:t>t</w:t>
            </w:r>
            <w:r w:rsidRPr="004327B1">
              <w:rPr>
                <w:rStyle w:val="None"/>
                <w:rFonts w:ascii="David" w:eastAsia="David" w:hAnsi="David" w:cs="David"/>
                <w:sz w:val="24"/>
                <w:szCs w:val="24"/>
              </w:rPr>
              <w:t>he parallelogram does not match the other shapes.</w:t>
            </w:r>
          </w:p>
        </w:tc>
      </w:tr>
    </w:tbl>
    <w:p w14:paraId="347F2480" w14:textId="77777777" w:rsidR="007E6562" w:rsidRDefault="007E6562" w:rsidP="007E6562">
      <w:pPr>
        <w:widowControl w:val="0"/>
        <w:pBdr>
          <w:top w:val="none" w:sz="0" w:space="0" w:color="auto"/>
          <w:left w:val="none" w:sz="0" w:space="0" w:color="auto"/>
          <w:bottom w:val="none" w:sz="0" w:space="0" w:color="auto"/>
          <w:right w:val="none" w:sz="0" w:space="0" w:color="auto"/>
        </w:pBdr>
        <w:spacing w:after="0" w:line="480" w:lineRule="auto"/>
        <w:jc w:val="both"/>
        <w:rPr>
          <w:rFonts w:ascii="David" w:hAnsi="David" w:cs="David"/>
          <w:b/>
          <w:bCs/>
          <w:u w:val="single"/>
        </w:rPr>
      </w:pPr>
    </w:p>
    <w:p w14:paraId="6C1A8978" w14:textId="1C534A24" w:rsidR="00945652" w:rsidRDefault="007E6562" w:rsidP="007E6562">
      <w:pPr>
        <w:widowControl w:val="0"/>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r w:rsidRPr="00DA56F2">
        <w:rPr>
          <w:rFonts w:ascii="David" w:hAnsi="David" w:cs="David"/>
          <w:b/>
          <w:bCs/>
          <w:u w:val="single"/>
        </w:rPr>
        <w:t>Fig. 1</w:t>
      </w:r>
      <w:r w:rsidRPr="0000099F">
        <w:t xml:space="preserve"> </w:t>
      </w:r>
      <w:r w:rsidRPr="004327B1">
        <w:rPr>
          <w:rStyle w:val="None"/>
          <w:rFonts w:ascii="David" w:eastAsia="David" w:hAnsi="David" w:cs="David"/>
          <w:sz w:val="24"/>
          <w:szCs w:val="24"/>
        </w:rPr>
        <w:t>Examples of OMO stimuli, defined by first an “odd” letter and then an “odd” shape.</w:t>
      </w:r>
      <w:r w:rsidR="00945652" w:rsidRPr="004327B1">
        <w:rPr>
          <w:rStyle w:val="None"/>
          <w:rFonts w:ascii="David" w:eastAsia="David" w:hAnsi="David" w:cs="David"/>
          <w:sz w:val="24"/>
          <w:szCs w:val="24"/>
        </w:rPr>
        <w:t xml:space="preserve"> </w:t>
      </w:r>
    </w:p>
    <w:p w14:paraId="424FF768" w14:textId="77777777" w:rsidR="00201220" w:rsidRPr="004327B1" w:rsidRDefault="00201220" w:rsidP="007E6562">
      <w:pPr>
        <w:widowControl w:val="0"/>
        <w:pBdr>
          <w:top w:val="none" w:sz="0" w:space="0" w:color="auto"/>
          <w:left w:val="none" w:sz="0" w:space="0" w:color="auto"/>
          <w:bottom w:val="none" w:sz="0" w:space="0" w:color="auto"/>
          <w:right w:val="none" w:sz="0" w:space="0" w:color="auto"/>
        </w:pBdr>
        <w:spacing w:after="0" w:line="480" w:lineRule="auto"/>
        <w:jc w:val="both"/>
        <w:rPr>
          <w:rStyle w:val="None"/>
          <w:rFonts w:ascii="David" w:eastAsia="David" w:hAnsi="David" w:cs="David"/>
          <w:sz w:val="24"/>
          <w:szCs w:val="24"/>
        </w:rPr>
      </w:pPr>
    </w:p>
    <w:p w14:paraId="5118BC3A" w14:textId="0E79EBE4" w:rsidR="00945652" w:rsidRPr="004327B1" w:rsidRDefault="0030237B" w:rsidP="001A5370">
      <w:pPr>
        <w:spacing w:after="0" w:line="480" w:lineRule="auto"/>
        <w:jc w:val="both"/>
        <w:rPr>
          <w:rStyle w:val="None"/>
          <w:rFonts w:ascii="David" w:eastAsia="David" w:hAnsi="David" w:cs="David"/>
          <w:sz w:val="24"/>
          <w:szCs w:val="24"/>
        </w:rPr>
      </w:pPr>
      <w:r w:rsidRPr="004327B1">
        <w:rPr>
          <w:rStyle w:val="None"/>
          <w:rFonts w:ascii="David" w:eastAsia="David" w:hAnsi="David" w:cs="David"/>
          <w:i/>
          <w:iCs/>
          <w:sz w:val="24"/>
          <w:szCs w:val="24"/>
        </w:rPr>
        <w:t>The</w:t>
      </w:r>
      <w:r w:rsidR="00945652" w:rsidRPr="004327B1">
        <w:rPr>
          <w:rStyle w:val="None"/>
          <w:rFonts w:ascii="David" w:eastAsia="David" w:hAnsi="David" w:cs="David"/>
          <w:i/>
          <w:iCs/>
          <w:sz w:val="24"/>
          <w:szCs w:val="24"/>
        </w:rPr>
        <w:t xml:space="preserve"> </w:t>
      </w:r>
      <w:r w:rsidR="001A5370" w:rsidRPr="004327B1">
        <w:rPr>
          <w:rStyle w:val="None"/>
          <w:rFonts w:ascii="David" w:eastAsia="David" w:hAnsi="David" w:cs="David"/>
          <w:i/>
          <w:iCs/>
          <w:sz w:val="24"/>
          <w:szCs w:val="24"/>
        </w:rPr>
        <w:t>S</w:t>
      </w:r>
      <w:r w:rsidR="00162E81" w:rsidRPr="004327B1">
        <w:rPr>
          <w:rStyle w:val="None"/>
          <w:rFonts w:ascii="David" w:eastAsia="David" w:hAnsi="David" w:cs="David"/>
          <w:i/>
          <w:iCs/>
          <w:sz w:val="24"/>
          <w:szCs w:val="24"/>
        </w:rPr>
        <w:t>witching sets</w:t>
      </w:r>
      <w:r w:rsidR="001A5370" w:rsidRPr="004327B1">
        <w:rPr>
          <w:rStyle w:val="None"/>
          <w:rFonts w:ascii="David" w:eastAsia="David" w:hAnsi="David" w:cs="David"/>
          <w:i/>
          <w:iCs/>
          <w:sz w:val="24"/>
          <w:szCs w:val="24"/>
        </w:rPr>
        <w:t xml:space="preserve"> task </w:t>
      </w:r>
      <w:r w:rsidR="00945652" w:rsidRPr="004327B1">
        <w:rPr>
          <w:rStyle w:val="None"/>
          <w:rFonts w:ascii="David" w:eastAsia="David" w:hAnsi="David" w:cs="David"/>
          <w:i/>
          <w:iCs/>
          <w:sz w:val="24"/>
          <w:szCs w:val="24"/>
        </w:rPr>
        <w:t>measured the set</w:t>
      </w:r>
      <w:r w:rsidR="007B7EC1" w:rsidRPr="004327B1">
        <w:rPr>
          <w:rStyle w:val="None"/>
          <w:rFonts w:ascii="David" w:eastAsia="David" w:hAnsi="David" w:cs="David"/>
          <w:i/>
          <w:iCs/>
          <w:sz w:val="24"/>
          <w:szCs w:val="24"/>
        </w:rPr>
        <w:t xml:space="preserve"> </w:t>
      </w:r>
      <w:r w:rsidR="00945652" w:rsidRPr="004327B1">
        <w:rPr>
          <w:rStyle w:val="None"/>
          <w:rFonts w:ascii="David" w:eastAsia="David" w:hAnsi="David" w:cs="David"/>
          <w:i/>
          <w:iCs/>
          <w:sz w:val="24"/>
          <w:szCs w:val="24"/>
        </w:rPr>
        <w:t xml:space="preserve">shifting mapping function. </w:t>
      </w:r>
      <w:r w:rsidR="007B7EC1" w:rsidRPr="004327B1">
        <w:rPr>
          <w:rStyle w:val="None"/>
          <w:rFonts w:ascii="David" w:eastAsia="David" w:hAnsi="David" w:cs="David"/>
          <w:sz w:val="24"/>
          <w:szCs w:val="24"/>
        </w:rPr>
        <w:t>We again used the</w:t>
      </w:r>
      <w:r w:rsidR="00945652" w:rsidRPr="004327B1">
        <w:rPr>
          <w:rStyle w:val="None"/>
          <w:rFonts w:ascii="David" w:eastAsia="David" w:hAnsi="David" w:cs="David"/>
          <w:sz w:val="24"/>
          <w:szCs w:val="24"/>
        </w:rPr>
        <w:t xml:space="preserve"> OMO version of the</w:t>
      </w:r>
      <w:r w:rsidR="007B7EC1" w:rsidRPr="004327B1">
        <w:rPr>
          <w:rStyle w:val="None"/>
          <w:rFonts w:ascii="David" w:eastAsia="David" w:hAnsi="David" w:cs="David"/>
          <w:sz w:val="24"/>
          <w:szCs w:val="24"/>
        </w:rPr>
        <w:t xml:space="preserve"> paradigm by</w:t>
      </w:r>
      <w:r w:rsidR="00945652" w:rsidRPr="004327B1">
        <w:rPr>
          <w:rStyle w:val="None"/>
          <w:rFonts w:ascii="David" w:eastAsia="David" w:hAnsi="David" w:cs="David"/>
          <w:sz w:val="24"/>
          <w:szCs w:val="24"/>
        </w:rPr>
        <w:t xml:space="preserve"> </w:t>
      </w:r>
      <w:proofErr w:type="spellStart"/>
      <w:r w:rsidR="00945652" w:rsidRPr="004327B1">
        <w:rPr>
          <w:rStyle w:val="None"/>
          <w:rFonts w:ascii="David" w:eastAsia="David" w:hAnsi="David" w:cs="David"/>
          <w:sz w:val="24"/>
          <w:szCs w:val="24"/>
        </w:rPr>
        <w:t>Ravizza</w:t>
      </w:r>
      <w:proofErr w:type="spellEnd"/>
      <w:r w:rsidR="00945652" w:rsidRPr="004327B1">
        <w:rPr>
          <w:rStyle w:val="None"/>
          <w:rFonts w:ascii="David" w:eastAsia="David" w:hAnsi="David" w:cs="David"/>
          <w:sz w:val="24"/>
          <w:szCs w:val="24"/>
        </w:rPr>
        <w:t xml:space="preserve"> &amp; Carter (2008</w:t>
      </w:r>
      <w:r w:rsidR="007B7EC1" w:rsidRPr="004327B1">
        <w:rPr>
          <w:rStyle w:val="None"/>
          <w:rFonts w:ascii="David" w:eastAsia="David" w:hAnsi="David" w:cs="David"/>
          <w:sz w:val="24"/>
          <w:szCs w:val="24"/>
        </w:rPr>
        <w:t>)</w:t>
      </w:r>
      <w:r w:rsidR="00945652" w:rsidRPr="004327B1">
        <w:rPr>
          <w:rStyle w:val="None"/>
          <w:rFonts w:ascii="David" w:eastAsia="David" w:hAnsi="David" w:cs="David"/>
          <w:sz w:val="24"/>
          <w:szCs w:val="24"/>
        </w:rPr>
        <w:t xml:space="preserve">. During the test, participants were </w:t>
      </w:r>
      <w:r w:rsidR="00722664" w:rsidRPr="004327B1">
        <w:rPr>
          <w:rStyle w:val="None"/>
          <w:rFonts w:ascii="David" w:eastAsia="David" w:hAnsi="David" w:cs="David"/>
          <w:sz w:val="24"/>
          <w:szCs w:val="24"/>
        </w:rPr>
        <w:t xml:space="preserve">seated </w:t>
      </w:r>
      <w:r w:rsidR="00945652" w:rsidRPr="004327B1">
        <w:rPr>
          <w:rStyle w:val="None"/>
          <w:rFonts w:ascii="David" w:eastAsia="David" w:hAnsi="David" w:cs="David"/>
          <w:sz w:val="24"/>
          <w:szCs w:val="24"/>
        </w:rPr>
        <w:t xml:space="preserve">in front a computer screen showing </w:t>
      </w:r>
      <w:r w:rsidR="00722664" w:rsidRPr="004327B1">
        <w:rPr>
          <w:rStyle w:val="None"/>
          <w:rFonts w:ascii="David" w:eastAsia="David" w:hAnsi="David" w:cs="David"/>
          <w:sz w:val="24"/>
          <w:szCs w:val="24"/>
        </w:rPr>
        <w:t xml:space="preserve">a group of </w:t>
      </w:r>
      <w:r w:rsidR="00945652" w:rsidRPr="004327B1">
        <w:rPr>
          <w:rStyle w:val="None"/>
          <w:rFonts w:ascii="David" w:eastAsia="David" w:hAnsi="David" w:cs="David"/>
          <w:sz w:val="24"/>
          <w:szCs w:val="24"/>
        </w:rPr>
        <w:t>four shapes (</w:t>
      </w:r>
      <w:r w:rsidR="00FD0EE1" w:rsidRPr="004327B1">
        <w:rPr>
          <w:rStyle w:val="None"/>
          <w:rFonts w:ascii="David" w:eastAsia="David" w:hAnsi="David" w:cs="David"/>
          <w:sz w:val="24"/>
          <w:szCs w:val="24"/>
        </w:rPr>
        <w:t xml:space="preserve">where each could be </w:t>
      </w:r>
      <w:r w:rsidR="00945652" w:rsidRPr="004327B1">
        <w:rPr>
          <w:rStyle w:val="None"/>
          <w:rFonts w:ascii="David" w:eastAsia="David" w:hAnsi="David" w:cs="David"/>
          <w:sz w:val="24"/>
          <w:szCs w:val="24"/>
        </w:rPr>
        <w:t xml:space="preserve">a cross, hexagon, parallelogram, </w:t>
      </w:r>
      <w:r w:rsidR="00FD0EE1" w:rsidRPr="004327B1">
        <w:rPr>
          <w:rStyle w:val="None"/>
          <w:rFonts w:ascii="David" w:eastAsia="David" w:hAnsi="David" w:cs="David"/>
          <w:sz w:val="24"/>
          <w:szCs w:val="24"/>
        </w:rPr>
        <w:t>or</w:t>
      </w:r>
      <w:r w:rsidR="00945652" w:rsidRPr="004327B1">
        <w:rPr>
          <w:rStyle w:val="None"/>
          <w:rFonts w:ascii="David" w:eastAsia="David" w:hAnsi="David" w:cs="David"/>
          <w:sz w:val="24"/>
          <w:szCs w:val="24"/>
        </w:rPr>
        <w:t xml:space="preserve"> triangle) </w:t>
      </w:r>
      <w:r w:rsidR="00624CCC" w:rsidRPr="004327B1">
        <w:rPr>
          <w:rStyle w:val="None"/>
          <w:rFonts w:ascii="David" w:eastAsia="David" w:hAnsi="David" w:cs="David"/>
          <w:sz w:val="24"/>
          <w:szCs w:val="24"/>
        </w:rPr>
        <w:t>at</w:t>
      </w:r>
      <w:r w:rsidR="00945652" w:rsidRPr="004327B1">
        <w:rPr>
          <w:rStyle w:val="None"/>
          <w:rFonts w:ascii="David" w:eastAsia="David" w:hAnsi="David" w:cs="David"/>
          <w:sz w:val="24"/>
          <w:szCs w:val="24"/>
        </w:rPr>
        <w:t xml:space="preserve"> </w:t>
      </w:r>
      <w:r w:rsidR="00722664" w:rsidRPr="004327B1">
        <w:rPr>
          <w:rStyle w:val="None"/>
          <w:rFonts w:ascii="David" w:eastAsia="David" w:hAnsi="David" w:cs="David"/>
          <w:sz w:val="24"/>
          <w:szCs w:val="24"/>
        </w:rPr>
        <w:t>its</w:t>
      </w:r>
      <w:r w:rsidR="00945652" w:rsidRPr="004327B1">
        <w:rPr>
          <w:rStyle w:val="None"/>
          <w:rFonts w:ascii="David" w:eastAsia="David" w:hAnsi="David" w:cs="David"/>
          <w:sz w:val="24"/>
          <w:szCs w:val="24"/>
        </w:rPr>
        <w:t xml:space="preserve"> center. The four shapes were of the same size </w:t>
      </w:r>
      <w:r w:rsidR="00624CCC" w:rsidRPr="004327B1">
        <w:rPr>
          <w:rStyle w:val="None"/>
          <w:rFonts w:ascii="David" w:eastAsia="David" w:hAnsi="David" w:cs="David"/>
          <w:sz w:val="24"/>
          <w:szCs w:val="24"/>
        </w:rPr>
        <w:t xml:space="preserve">(17% </w:t>
      </w:r>
      <w:r w:rsidR="00FD0EE1" w:rsidRPr="004327B1">
        <w:rPr>
          <w:rStyle w:val="None"/>
          <w:rFonts w:ascii="David" w:eastAsia="David" w:hAnsi="David" w:cs="David"/>
          <w:sz w:val="24"/>
          <w:szCs w:val="24"/>
        </w:rPr>
        <w:t xml:space="preserve">of the </w:t>
      </w:r>
      <w:r w:rsidR="00624CCC" w:rsidRPr="004327B1">
        <w:rPr>
          <w:rStyle w:val="None"/>
          <w:rFonts w:ascii="David" w:eastAsia="David" w:hAnsi="David" w:cs="David"/>
          <w:sz w:val="24"/>
          <w:szCs w:val="24"/>
        </w:rPr>
        <w:t xml:space="preserve">screen width and 23% </w:t>
      </w:r>
      <w:r w:rsidR="00FD0EE1" w:rsidRPr="004327B1">
        <w:rPr>
          <w:rStyle w:val="None"/>
          <w:rFonts w:ascii="David" w:eastAsia="David" w:hAnsi="David" w:cs="David"/>
          <w:sz w:val="24"/>
          <w:szCs w:val="24"/>
        </w:rPr>
        <w:t xml:space="preserve">of the </w:t>
      </w:r>
      <w:r w:rsidR="00624CCC" w:rsidRPr="004327B1">
        <w:rPr>
          <w:rStyle w:val="None"/>
          <w:rFonts w:ascii="David" w:eastAsia="David" w:hAnsi="David" w:cs="David"/>
          <w:sz w:val="24"/>
          <w:szCs w:val="24"/>
        </w:rPr>
        <w:t xml:space="preserve">screen height). </w:t>
      </w:r>
      <w:r w:rsidR="00945652" w:rsidRPr="004327B1">
        <w:rPr>
          <w:rStyle w:val="None"/>
          <w:rFonts w:ascii="David" w:eastAsia="David" w:hAnsi="David" w:cs="David"/>
          <w:sz w:val="24"/>
          <w:szCs w:val="24"/>
        </w:rPr>
        <w:t xml:space="preserve">Participants were asked to click on </w:t>
      </w:r>
      <w:r w:rsidR="00624CCC" w:rsidRPr="004327B1">
        <w:rPr>
          <w:rStyle w:val="None"/>
          <w:rFonts w:ascii="David" w:eastAsia="David" w:hAnsi="David" w:cs="David"/>
          <w:sz w:val="24"/>
          <w:szCs w:val="24"/>
        </w:rPr>
        <w:t>a green symbol</w:t>
      </w:r>
      <w:r w:rsidR="00945652" w:rsidRPr="004327B1">
        <w:rPr>
          <w:rStyle w:val="None"/>
          <w:rFonts w:ascii="David" w:eastAsia="David" w:hAnsi="David" w:cs="David"/>
          <w:sz w:val="24"/>
          <w:szCs w:val="24"/>
        </w:rPr>
        <w:t xml:space="preserve"> if </w:t>
      </w:r>
      <w:r w:rsidR="00FD0EE1" w:rsidRPr="004327B1">
        <w:rPr>
          <w:rStyle w:val="None"/>
          <w:rFonts w:ascii="David" w:eastAsia="David" w:hAnsi="David" w:cs="David"/>
          <w:sz w:val="24"/>
          <w:szCs w:val="24"/>
        </w:rPr>
        <w:t>each shape</w:t>
      </w:r>
      <w:r w:rsidR="00945652" w:rsidRPr="004327B1">
        <w:rPr>
          <w:rStyle w:val="None"/>
          <w:rFonts w:ascii="David" w:eastAsia="David" w:hAnsi="David" w:cs="David"/>
          <w:sz w:val="24"/>
          <w:szCs w:val="24"/>
        </w:rPr>
        <w:t xml:space="preserve"> </w:t>
      </w:r>
      <w:r w:rsidR="00FD0EE1" w:rsidRPr="004327B1">
        <w:rPr>
          <w:rStyle w:val="None"/>
          <w:rFonts w:ascii="David" w:eastAsia="David" w:hAnsi="David" w:cs="David"/>
          <w:sz w:val="24"/>
          <w:szCs w:val="24"/>
        </w:rPr>
        <w:t xml:space="preserve">appeared only once </w:t>
      </w:r>
      <w:r w:rsidR="00945652" w:rsidRPr="004327B1">
        <w:rPr>
          <w:rStyle w:val="None"/>
          <w:rFonts w:ascii="David" w:eastAsia="David" w:hAnsi="David" w:cs="David"/>
          <w:sz w:val="24"/>
          <w:szCs w:val="24"/>
        </w:rPr>
        <w:t xml:space="preserve">and to click on </w:t>
      </w:r>
      <w:r w:rsidR="00624CCC" w:rsidRPr="004327B1">
        <w:rPr>
          <w:rStyle w:val="None"/>
          <w:rFonts w:ascii="David" w:eastAsia="David" w:hAnsi="David" w:cs="David"/>
          <w:sz w:val="24"/>
          <w:szCs w:val="24"/>
        </w:rPr>
        <w:t>a red symbol</w:t>
      </w:r>
      <w:r w:rsidR="00945652" w:rsidRPr="004327B1">
        <w:rPr>
          <w:rStyle w:val="None"/>
          <w:rFonts w:ascii="David" w:eastAsia="David" w:hAnsi="David" w:cs="David"/>
          <w:sz w:val="24"/>
          <w:szCs w:val="24"/>
        </w:rPr>
        <w:t xml:space="preserve"> if </w:t>
      </w:r>
      <w:r w:rsidR="00FD0EE1" w:rsidRPr="004327B1">
        <w:rPr>
          <w:rStyle w:val="None"/>
          <w:rFonts w:ascii="David" w:eastAsia="David" w:hAnsi="David" w:cs="David"/>
          <w:sz w:val="24"/>
          <w:szCs w:val="24"/>
        </w:rPr>
        <w:t>a shape repeated</w:t>
      </w:r>
      <w:r w:rsidR="00945652" w:rsidRPr="004327B1">
        <w:rPr>
          <w:rStyle w:val="None"/>
          <w:rFonts w:ascii="David" w:eastAsia="David" w:hAnsi="David" w:cs="David"/>
          <w:sz w:val="24"/>
          <w:szCs w:val="24"/>
        </w:rPr>
        <w:t xml:space="preserve">. Participants were encouraged to work as quickly and as accurately as possible. The test included 120 trials. In each </w:t>
      </w:r>
      <w:r w:rsidR="00945652" w:rsidRPr="004327B1">
        <w:rPr>
          <w:rStyle w:val="None"/>
          <w:rFonts w:ascii="David" w:eastAsia="David" w:hAnsi="David" w:cs="David"/>
          <w:sz w:val="24"/>
          <w:szCs w:val="24"/>
        </w:rPr>
        <w:lastRenderedPageBreak/>
        <w:t xml:space="preserve">trial, the </w:t>
      </w:r>
      <w:r w:rsidR="00FD0EE1" w:rsidRPr="004327B1">
        <w:rPr>
          <w:rStyle w:val="None"/>
          <w:rFonts w:ascii="David" w:eastAsia="David" w:hAnsi="David" w:cs="David"/>
          <w:sz w:val="24"/>
          <w:szCs w:val="24"/>
        </w:rPr>
        <w:t>stimulus was</w:t>
      </w:r>
      <w:r w:rsidR="00945652" w:rsidRPr="004327B1">
        <w:rPr>
          <w:rStyle w:val="None"/>
          <w:rFonts w:ascii="David" w:eastAsia="David" w:hAnsi="David" w:cs="David"/>
          <w:sz w:val="24"/>
          <w:szCs w:val="24"/>
        </w:rPr>
        <w:t xml:space="preserve"> presented </w:t>
      </w:r>
      <w:r w:rsidR="00FD0EE1" w:rsidRPr="004327B1">
        <w:rPr>
          <w:rStyle w:val="None"/>
          <w:rFonts w:ascii="David" w:eastAsia="David" w:hAnsi="David" w:cs="David"/>
          <w:sz w:val="24"/>
          <w:szCs w:val="24"/>
        </w:rPr>
        <w:t xml:space="preserve">either </w:t>
      </w:r>
      <w:r w:rsidR="00945652" w:rsidRPr="004327B1">
        <w:rPr>
          <w:rStyle w:val="None"/>
          <w:rFonts w:ascii="David" w:eastAsia="David" w:hAnsi="David" w:cs="David"/>
          <w:sz w:val="24"/>
          <w:szCs w:val="24"/>
        </w:rPr>
        <w:t>until the participant responded</w:t>
      </w:r>
      <w:r w:rsidR="00FD0EE1" w:rsidRPr="004327B1">
        <w:rPr>
          <w:rStyle w:val="None"/>
          <w:rFonts w:ascii="David" w:eastAsia="David" w:hAnsi="David" w:cs="David"/>
          <w:sz w:val="24"/>
          <w:szCs w:val="24"/>
        </w:rPr>
        <w:t xml:space="preserve">, or for 3 </w:t>
      </w:r>
      <w:r w:rsidR="00945652" w:rsidRPr="004327B1">
        <w:rPr>
          <w:rStyle w:val="None"/>
          <w:rFonts w:ascii="David" w:eastAsia="David" w:hAnsi="David" w:cs="David"/>
          <w:sz w:val="24"/>
          <w:szCs w:val="24"/>
        </w:rPr>
        <w:t>seconds</w:t>
      </w:r>
      <w:r w:rsidR="00FD0EE1" w:rsidRPr="004327B1">
        <w:rPr>
          <w:rStyle w:val="None"/>
          <w:rFonts w:ascii="David" w:eastAsia="David" w:hAnsi="David" w:cs="David"/>
          <w:sz w:val="24"/>
          <w:szCs w:val="24"/>
        </w:rPr>
        <w:t xml:space="preserve"> maximum</w:t>
      </w:r>
      <w:r w:rsidR="00945652" w:rsidRPr="004327B1">
        <w:rPr>
          <w:rStyle w:val="None"/>
          <w:rFonts w:ascii="David" w:eastAsia="David" w:hAnsi="David" w:cs="David"/>
          <w:sz w:val="24"/>
          <w:szCs w:val="24"/>
        </w:rPr>
        <w:t>. The</w:t>
      </w:r>
      <w:r w:rsidR="00535616" w:rsidRPr="004327B1">
        <w:rPr>
          <w:rStyle w:val="None"/>
          <w:rFonts w:ascii="David" w:eastAsia="David" w:hAnsi="David" w:cs="David"/>
          <w:sz w:val="24"/>
          <w:szCs w:val="24"/>
        </w:rPr>
        <w:t>n, the</w:t>
      </w:r>
      <w:r w:rsidR="00945652" w:rsidRPr="004327B1">
        <w:rPr>
          <w:rStyle w:val="None"/>
          <w:rFonts w:ascii="David" w:eastAsia="David" w:hAnsi="David" w:cs="David"/>
          <w:sz w:val="24"/>
          <w:szCs w:val="24"/>
        </w:rPr>
        <w:t xml:space="preserve"> next trial beg</w:t>
      </w:r>
      <w:r w:rsidR="00382726" w:rsidRPr="004327B1">
        <w:rPr>
          <w:rStyle w:val="None"/>
          <w:rFonts w:ascii="David" w:eastAsia="David" w:hAnsi="David" w:cs="David"/>
          <w:sz w:val="24"/>
          <w:szCs w:val="24"/>
        </w:rPr>
        <w:t>a</w:t>
      </w:r>
      <w:r w:rsidR="00945652" w:rsidRPr="004327B1">
        <w:rPr>
          <w:rStyle w:val="None"/>
          <w:rFonts w:ascii="David" w:eastAsia="David" w:hAnsi="David" w:cs="David"/>
          <w:sz w:val="24"/>
          <w:szCs w:val="24"/>
        </w:rPr>
        <w:t xml:space="preserve">n immediately. The trials were organized in series of four, eight, and twelve. In each series the shapes were either all </w:t>
      </w:r>
      <w:r w:rsidR="00535616" w:rsidRPr="004327B1">
        <w:rPr>
          <w:rStyle w:val="None"/>
          <w:rFonts w:ascii="David" w:eastAsia="David" w:hAnsi="David" w:cs="David"/>
          <w:sz w:val="24"/>
          <w:szCs w:val="24"/>
        </w:rPr>
        <w:t xml:space="preserve">unique, </w:t>
      </w:r>
      <w:r w:rsidR="00945652" w:rsidRPr="004327B1">
        <w:rPr>
          <w:rStyle w:val="None"/>
          <w:rFonts w:ascii="David" w:eastAsia="David" w:hAnsi="David" w:cs="David"/>
          <w:sz w:val="24"/>
          <w:szCs w:val="24"/>
        </w:rPr>
        <w:t xml:space="preserve">or there were at least two </w:t>
      </w:r>
      <w:r w:rsidR="00382726" w:rsidRPr="004327B1">
        <w:rPr>
          <w:rStyle w:val="None"/>
          <w:rFonts w:ascii="David" w:eastAsia="David" w:hAnsi="David" w:cs="David"/>
          <w:sz w:val="24"/>
          <w:szCs w:val="24"/>
        </w:rPr>
        <w:t xml:space="preserve">identical </w:t>
      </w:r>
      <w:r w:rsidR="00945652" w:rsidRPr="004327B1">
        <w:rPr>
          <w:rStyle w:val="None"/>
          <w:rFonts w:ascii="David" w:eastAsia="David" w:hAnsi="David" w:cs="David"/>
          <w:sz w:val="24"/>
          <w:szCs w:val="24"/>
        </w:rPr>
        <w:t>shapes</w:t>
      </w:r>
      <w:r w:rsidR="00535616" w:rsidRPr="004327B1">
        <w:rPr>
          <w:rStyle w:val="None"/>
          <w:rFonts w:ascii="David" w:eastAsia="David" w:hAnsi="David" w:cs="David"/>
          <w:sz w:val="24"/>
          <w:szCs w:val="24"/>
        </w:rPr>
        <w:t xml:space="preserve"> in each group</w:t>
      </w:r>
      <w:r w:rsidR="00945652" w:rsidRPr="004327B1">
        <w:rPr>
          <w:rStyle w:val="None"/>
          <w:rFonts w:ascii="David" w:eastAsia="David" w:hAnsi="David" w:cs="David"/>
          <w:sz w:val="24"/>
          <w:szCs w:val="24"/>
        </w:rPr>
        <w:t xml:space="preserve">. A switch series occurred when </w:t>
      </w:r>
      <w:r w:rsidR="00382726" w:rsidRPr="004327B1">
        <w:rPr>
          <w:rStyle w:val="None"/>
          <w:rFonts w:ascii="David" w:eastAsia="David" w:hAnsi="David" w:cs="David"/>
          <w:sz w:val="24"/>
          <w:szCs w:val="24"/>
        </w:rPr>
        <w:t xml:space="preserve">a </w:t>
      </w:r>
      <w:r w:rsidR="00945652" w:rsidRPr="004327B1">
        <w:rPr>
          <w:rStyle w:val="None"/>
          <w:rFonts w:ascii="David" w:eastAsia="David" w:hAnsi="David" w:cs="David"/>
          <w:sz w:val="24"/>
          <w:szCs w:val="24"/>
        </w:rPr>
        <w:t xml:space="preserve">series </w:t>
      </w:r>
      <w:r w:rsidR="00382726" w:rsidRPr="004327B1">
        <w:rPr>
          <w:rStyle w:val="None"/>
          <w:rFonts w:ascii="David" w:eastAsia="David" w:hAnsi="David" w:cs="David"/>
          <w:sz w:val="24"/>
          <w:szCs w:val="24"/>
        </w:rPr>
        <w:t xml:space="preserve">containing identical </w:t>
      </w:r>
      <w:r w:rsidR="00945652" w:rsidRPr="004327B1">
        <w:rPr>
          <w:rStyle w:val="None"/>
          <w:rFonts w:ascii="David" w:eastAsia="David" w:hAnsi="David" w:cs="David"/>
          <w:sz w:val="24"/>
          <w:szCs w:val="24"/>
        </w:rPr>
        <w:t>shapes</w:t>
      </w:r>
      <w:r w:rsidR="00535616" w:rsidRPr="004327B1">
        <w:rPr>
          <w:rStyle w:val="None"/>
          <w:rFonts w:ascii="David" w:eastAsia="David" w:hAnsi="David" w:cs="David"/>
          <w:sz w:val="24"/>
          <w:szCs w:val="24"/>
        </w:rPr>
        <w:t xml:space="preserve"> in each group</w:t>
      </w:r>
      <w:r w:rsidR="00945652" w:rsidRPr="004327B1">
        <w:rPr>
          <w:rStyle w:val="None"/>
          <w:rFonts w:ascii="David" w:eastAsia="David" w:hAnsi="David" w:cs="David"/>
          <w:sz w:val="24"/>
          <w:szCs w:val="24"/>
        </w:rPr>
        <w:t xml:space="preserve"> changed to </w:t>
      </w:r>
      <w:r w:rsidR="00382726" w:rsidRPr="004327B1">
        <w:rPr>
          <w:rStyle w:val="None"/>
          <w:rFonts w:ascii="David" w:eastAsia="David" w:hAnsi="David" w:cs="David"/>
          <w:sz w:val="24"/>
          <w:szCs w:val="24"/>
        </w:rPr>
        <w:t xml:space="preserve">a </w:t>
      </w:r>
      <w:r w:rsidR="00945652" w:rsidRPr="004327B1">
        <w:rPr>
          <w:rStyle w:val="None"/>
          <w:rFonts w:ascii="David" w:eastAsia="David" w:hAnsi="David" w:cs="David"/>
          <w:sz w:val="24"/>
          <w:szCs w:val="24"/>
        </w:rPr>
        <w:t xml:space="preserve">series </w:t>
      </w:r>
      <w:r w:rsidR="00382726" w:rsidRPr="004327B1">
        <w:rPr>
          <w:rStyle w:val="None"/>
          <w:rFonts w:ascii="David" w:eastAsia="David" w:hAnsi="David" w:cs="David"/>
          <w:sz w:val="24"/>
          <w:szCs w:val="24"/>
        </w:rPr>
        <w:t>containing only</w:t>
      </w:r>
      <w:r w:rsidR="00945652" w:rsidRPr="004327B1">
        <w:rPr>
          <w:rStyle w:val="None"/>
          <w:rFonts w:ascii="David" w:eastAsia="David" w:hAnsi="David" w:cs="David"/>
          <w:sz w:val="24"/>
          <w:szCs w:val="24"/>
        </w:rPr>
        <w:t xml:space="preserve"> </w:t>
      </w:r>
      <w:r w:rsidR="00535616" w:rsidRPr="004327B1">
        <w:rPr>
          <w:rStyle w:val="None"/>
          <w:rFonts w:ascii="David" w:eastAsia="David" w:hAnsi="David" w:cs="David"/>
          <w:sz w:val="24"/>
          <w:szCs w:val="24"/>
        </w:rPr>
        <w:t xml:space="preserve">unique </w:t>
      </w:r>
      <w:r w:rsidR="00945652" w:rsidRPr="004327B1">
        <w:rPr>
          <w:rStyle w:val="None"/>
          <w:rFonts w:ascii="David" w:eastAsia="David" w:hAnsi="David" w:cs="David"/>
          <w:sz w:val="24"/>
          <w:szCs w:val="24"/>
        </w:rPr>
        <w:t>ones</w:t>
      </w:r>
      <w:r w:rsidR="00535616" w:rsidRPr="004327B1">
        <w:rPr>
          <w:rStyle w:val="None"/>
          <w:rFonts w:ascii="David" w:eastAsia="David" w:hAnsi="David" w:cs="David"/>
          <w:sz w:val="24"/>
          <w:szCs w:val="24"/>
        </w:rPr>
        <w:t>, or</w:t>
      </w:r>
      <w:r w:rsidR="00945652" w:rsidRPr="004327B1">
        <w:rPr>
          <w:rStyle w:val="None"/>
          <w:rFonts w:ascii="David" w:eastAsia="David" w:hAnsi="David" w:cs="David"/>
          <w:sz w:val="24"/>
          <w:szCs w:val="24"/>
        </w:rPr>
        <w:t xml:space="preserve"> vice versa (after four, eight, or twelve trials). The dependent variable was the </w:t>
      </w:r>
      <w:r w:rsidR="00535616" w:rsidRPr="004327B1">
        <w:rPr>
          <w:rStyle w:val="None"/>
          <w:rFonts w:ascii="David" w:eastAsia="David" w:hAnsi="David" w:cs="David"/>
          <w:sz w:val="24"/>
          <w:szCs w:val="24"/>
        </w:rPr>
        <w:t xml:space="preserve">difference </w:t>
      </w:r>
      <w:r w:rsidR="00945652" w:rsidRPr="004327B1">
        <w:rPr>
          <w:rStyle w:val="None"/>
          <w:rFonts w:ascii="David" w:eastAsia="David" w:hAnsi="David" w:cs="David"/>
          <w:sz w:val="24"/>
          <w:szCs w:val="24"/>
        </w:rPr>
        <w:t xml:space="preserve">in RT </w:t>
      </w:r>
      <w:r w:rsidR="00535616" w:rsidRPr="004327B1">
        <w:rPr>
          <w:rStyle w:val="None"/>
          <w:rFonts w:ascii="David" w:eastAsia="David" w:hAnsi="David" w:cs="David"/>
          <w:sz w:val="24"/>
          <w:szCs w:val="24"/>
        </w:rPr>
        <w:t>between</w:t>
      </w:r>
      <w:r w:rsidR="00382726" w:rsidRPr="004327B1">
        <w:rPr>
          <w:rStyle w:val="None"/>
          <w:rFonts w:ascii="David" w:eastAsia="David" w:hAnsi="David" w:cs="David"/>
          <w:sz w:val="24"/>
          <w:szCs w:val="24"/>
        </w:rPr>
        <w:t xml:space="preserve"> </w:t>
      </w:r>
      <w:r w:rsidR="00945652" w:rsidRPr="004327B1">
        <w:rPr>
          <w:rStyle w:val="None"/>
          <w:rFonts w:ascii="David" w:eastAsia="David" w:hAnsi="David" w:cs="David"/>
          <w:sz w:val="24"/>
          <w:szCs w:val="24"/>
        </w:rPr>
        <w:t xml:space="preserve">the </w:t>
      </w:r>
      <w:r w:rsidR="00535616" w:rsidRPr="004327B1">
        <w:rPr>
          <w:rStyle w:val="None"/>
          <w:rFonts w:ascii="David" w:eastAsia="David" w:hAnsi="David" w:cs="David"/>
          <w:sz w:val="24"/>
          <w:szCs w:val="24"/>
        </w:rPr>
        <w:t xml:space="preserve">types of </w:t>
      </w:r>
      <w:r w:rsidR="00945652" w:rsidRPr="004327B1">
        <w:rPr>
          <w:rStyle w:val="None"/>
          <w:rFonts w:ascii="David" w:eastAsia="David" w:hAnsi="David" w:cs="David"/>
          <w:sz w:val="24"/>
          <w:szCs w:val="24"/>
        </w:rPr>
        <w:t xml:space="preserve">series. Note that the rule was not switched from trial to trial. </w:t>
      </w:r>
    </w:p>
    <w:p w14:paraId="3CF9CBD2" w14:textId="190C3254" w:rsidR="00945652" w:rsidRPr="004327B1" w:rsidRDefault="00945652" w:rsidP="001A5370">
      <w:pPr>
        <w:spacing w:after="0" w:line="480" w:lineRule="auto"/>
        <w:jc w:val="both"/>
        <w:rPr>
          <w:rStyle w:val="None"/>
          <w:rFonts w:ascii="David" w:eastAsia="David" w:hAnsi="David" w:cs="David"/>
          <w:color w:val="auto"/>
          <w:sz w:val="24"/>
          <w:szCs w:val="24"/>
        </w:rPr>
      </w:pPr>
      <w:r w:rsidRPr="004327B1">
        <w:rPr>
          <w:rStyle w:val="None"/>
          <w:rFonts w:ascii="David" w:eastAsia="David" w:hAnsi="David" w:cs="David"/>
          <w:i/>
          <w:iCs/>
          <w:sz w:val="24"/>
          <w:szCs w:val="24"/>
        </w:rPr>
        <w:t xml:space="preserve">The Raven Progressive Matrices (RPM) </w:t>
      </w:r>
      <w:r w:rsidR="00382726" w:rsidRPr="004327B1">
        <w:rPr>
          <w:rStyle w:val="None"/>
          <w:rFonts w:ascii="David" w:eastAsia="David" w:hAnsi="David" w:cs="David"/>
          <w:i/>
          <w:iCs/>
          <w:sz w:val="24"/>
          <w:szCs w:val="24"/>
        </w:rPr>
        <w:t>t</w:t>
      </w:r>
      <w:r w:rsidRPr="004327B1">
        <w:rPr>
          <w:rStyle w:val="None"/>
          <w:rFonts w:ascii="David" w:eastAsia="David" w:hAnsi="David" w:cs="David"/>
          <w:i/>
          <w:iCs/>
          <w:sz w:val="24"/>
          <w:szCs w:val="24"/>
        </w:rPr>
        <w:t>est</w:t>
      </w:r>
      <w:r w:rsidRPr="004327B1">
        <w:rPr>
          <w:rStyle w:val="None"/>
          <w:rFonts w:ascii="David" w:eastAsia="David" w:hAnsi="David" w:cs="David"/>
          <w:sz w:val="24"/>
          <w:szCs w:val="24"/>
        </w:rPr>
        <w:t xml:space="preserve"> (Raven, 1998) </w:t>
      </w:r>
      <w:r w:rsidR="009A3388" w:rsidRPr="004327B1">
        <w:rPr>
          <w:rStyle w:val="None"/>
          <w:rFonts w:ascii="David" w:eastAsia="David" w:hAnsi="David" w:cs="David"/>
          <w:sz w:val="24"/>
          <w:szCs w:val="24"/>
        </w:rPr>
        <w:t>was</w:t>
      </w:r>
      <w:r w:rsidRPr="004327B1">
        <w:rPr>
          <w:rStyle w:val="None"/>
          <w:rFonts w:ascii="David" w:eastAsia="David" w:hAnsi="David" w:cs="David"/>
          <w:sz w:val="24"/>
          <w:szCs w:val="24"/>
        </w:rPr>
        <w:t xml:space="preserve"> used to obtain a general evaluation of intelligence (g factor). The test appeared on a computer screen and </w:t>
      </w:r>
      <w:r w:rsidR="009A3388" w:rsidRPr="004327B1">
        <w:rPr>
          <w:rStyle w:val="None"/>
          <w:rFonts w:ascii="David" w:eastAsia="David" w:hAnsi="David" w:cs="David"/>
          <w:sz w:val="24"/>
          <w:szCs w:val="24"/>
        </w:rPr>
        <w:t xml:space="preserve">comprised </w:t>
      </w:r>
      <w:r w:rsidRPr="004327B1">
        <w:rPr>
          <w:rStyle w:val="None"/>
          <w:rFonts w:ascii="David" w:eastAsia="David" w:hAnsi="David" w:cs="David"/>
          <w:sz w:val="24"/>
          <w:szCs w:val="24"/>
        </w:rPr>
        <w:t xml:space="preserve">a series of 60 </w:t>
      </w:r>
      <w:r w:rsidR="009A3388" w:rsidRPr="004327B1">
        <w:rPr>
          <w:rStyle w:val="None"/>
          <w:rFonts w:ascii="David" w:eastAsia="David" w:hAnsi="David" w:cs="David"/>
          <w:sz w:val="24"/>
          <w:szCs w:val="24"/>
        </w:rPr>
        <w:t xml:space="preserve">drawings </w:t>
      </w:r>
      <w:r w:rsidR="00B57773" w:rsidRPr="004327B1">
        <w:rPr>
          <w:rStyle w:val="None"/>
          <w:rFonts w:ascii="David" w:eastAsia="David" w:hAnsi="David" w:cs="David"/>
          <w:sz w:val="24"/>
          <w:szCs w:val="24"/>
        </w:rPr>
        <w:t>with</w:t>
      </w:r>
      <w:r w:rsidRPr="004327B1">
        <w:rPr>
          <w:rStyle w:val="None"/>
          <w:rFonts w:ascii="David" w:eastAsia="David" w:hAnsi="David" w:cs="David"/>
          <w:sz w:val="24"/>
          <w:szCs w:val="24"/>
        </w:rPr>
        <w:t xml:space="preserve"> a missing </w:t>
      </w:r>
      <w:r w:rsidR="00B57773" w:rsidRPr="004327B1">
        <w:rPr>
          <w:rStyle w:val="None"/>
          <w:rFonts w:ascii="David" w:eastAsia="David" w:hAnsi="David" w:cs="David"/>
          <w:sz w:val="24"/>
          <w:szCs w:val="24"/>
        </w:rPr>
        <w:t>element</w:t>
      </w:r>
      <w:r w:rsidR="001A5370"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 xml:space="preserve">The participants were asked to select the </w:t>
      </w:r>
      <w:r w:rsidR="009A3388" w:rsidRPr="004327B1">
        <w:rPr>
          <w:rStyle w:val="None"/>
          <w:rFonts w:ascii="David" w:eastAsia="David" w:hAnsi="David" w:cs="David"/>
          <w:sz w:val="24"/>
          <w:szCs w:val="24"/>
        </w:rPr>
        <w:t xml:space="preserve">element </w:t>
      </w:r>
      <w:r w:rsidRPr="004327B1">
        <w:rPr>
          <w:rStyle w:val="None"/>
          <w:rFonts w:ascii="David" w:eastAsia="David" w:hAnsi="David" w:cs="David"/>
          <w:sz w:val="24"/>
          <w:szCs w:val="24"/>
        </w:rPr>
        <w:t xml:space="preserve">that </w:t>
      </w:r>
      <w:r w:rsidR="00B57773" w:rsidRPr="004327B1">
        <w:rPr>
          <w:rStyle w:val="None"/>
          <w:rFonts w:ascii="David" w:eastAsia="David" w:hAnsi="David" w:cs="David"/>
          <w:sz w:val="24"/>
          <w:szCs w:val="24"/>
        </w:rPr>
        <w:t xml:space="preserve">logically </w:t>
      </w:r>
      <w:r w:rsidRPr="004327B1">
        <w:rPr>
          <w:rStyle w:val="None"/>
          <w:rFonts w:ascii="David" w:eastAsia="David" w:hAnsi="David" w:cs="David"/>
          <w:sz w:val="24"/>
          <w:szCs w:val="24"/>
        </w:rPr>
        <w:t xml:space="preserve">completes the </w:t>
      </w:r>
      <w:r w:rsidR="009A3388" w:rsidRPr="004327B1">
        <w:rPr>
          <w:rStyle w:val="None"/>
          <w:rFonts w:ascii="David" w:eastAsia="David" w:hAnsi="David" w:cs="David"/>
          <w:sz w:val="24"/>
          <w:szCs w:val="24"/>
        </w:rPr>
        <w:t xml:space="preserve">drawing </w:t>
      </w:r>
      <w:r w:rsidRPr="004327B1">
        <w:rPr>
          <w:rStyle w:val="None"/>
          <w:rFonts w:ascii="David" w:eastAsia="David" w:hAnsi="David" w:cs="David"/>
          <w:sz w:val="24"/>
          <w:szCs w:val="24"/>
        </w:rPr>
        <w:t>from</w:t>
      </w:r>
      <w:r w:rsidR="009A3388" w:rsidRPr="004327B1">
        <w:rPr>
          <w:rStyle w:val="None"/>
          <w:rFonts w:ascii="David" w:eastAsia="David" w:hAnsi="David" w:cs="David"/>
          <w:sz w:val="24"/>
          <w:szCs w:val="24"/>
        </w:rPr>
        <w:t xml:space="preserve"> among</w:t>
      </w:r>
      <w:r w:rsidRPr="004327B1">
        <w:rPr>
          <w:rStyle w:val="None"/>
          <w:rFonts w:ascii="David" w:eastAsia="David" w:hAnsi="David" w:cs="David"/>
          <w:sz w:val="24"/>
          <w:szCs w:val="24"/>
        </w:rPr>
        <w:t xml:space="preserve"> </w:t>
      </w:r>
      <w:r w:rsidR="009A3388" w:rsidRPr="004327B1">
        <w:rPr>
          <w:rStyle w:val="None"/>
          <w:rFonts w:ascii="David" w:eastAsia="David" w:hAnsi="David" w:cs="David"/>
          <w:sz w:val="24"/>
          <w:szCs w:val="24"/>
        </w:rPr>
        <w:t>options displayed</w:t>
      </w:r>
      <w:r w:rsidRPr="004327B1">
        <w:rPr>
          <w:rStyle w:val="None"/>
          <w:rFonts w:ascii="David" w:eastAsia="David" w:hAnsi="David" w:cs="David"/>
          <w:sz w:val="24"/>
          <w:szCs w:val="24"/>
        </w:rPr>
        <w:t xml:space="preserve"> below </w:t>
      </w:r>
      <w:r w:rsidR="009A3388" w:rsidRPr="004327B1">
        <w:rPr>
          <w:rStyle w:val="None"/>
          <w:rFonts w:ascii="David" w:eastAsia="David" w:hAnsi="David" w:cs="David"/>
          <w:sz w:val="24"/>
          <w:szCs w:val="24"/>
        </w:rPr>
        <w:t xml:space="preserve">it </w:t>
      </w:r>
      <w:r w:rsidRPr="004327B1">
        <w:rPr>
          <w:rStyle w:val="None"/>
          <w:rFonts w:ascii="David" w:eastAsia="David" w:hAnsi="David" w:cs="David"/>
          <w:sz w:val="24"/>
          <w:szCs w:val="24"/>
        </w:rPr>
        <w:t xml:space="preserve">by pressing </w:t>
      </w:r>
      <w:r w:rsidR="00B57773" w:rsidRPr="004327B1">
        <w:rPr>
          <w:rStyle w:val="None"/>
          <w:rFonts w:ascii="David" w:eastAsia="David" w:hAnsi="David" w:cs="David"/>
          <w:sz w:val="24"/>
          <w:szCs w:val="24"/>
        </w:rPr>
        <w:t>a</w:t>
      </w:r>
      <w:r w:rsidR="009A3388" w:rsidRPr="004327B1">
        <w:rPr>
          <w:rStyle w:val="None"/>
          <w:rFonts w:ascii="David" w:eastAsia="David" w:hAnsi="David" w:cs="David"/>
          <w:sz w:val="24"/>
          <w:szCs w:val="24"/>
        </w:rPr>
        <w:t xml:space="preserve"> corresponding key </w:t>
      </w:r>
      <w:r w:rsidRPr="004327B1">
        <w:rPr>
          <w:rStyle w:val="None"/>
          <w:rFonts w:ascii="David" w:eastAsia="David" w:hAnsi="David" w:cs="David"/>
          <w:sz w:val="24"/>
          <w:szCs w:val="24"/>
        </w:rPr>
        <w:t xml:space="preserve">on the keyboard. </w:t>
      </w:r>
      <w:r w:rsidR="009A3388" w:rsidRPr="004327B1">
        <w:rPr>
          <w:rStyle w:val="None"/>
          <w:rFonts w:ascii="David" w:eastAsia="David" w:hAnsi="David" w:cs="David"/>
          <w:sz w:val="24"/>
          <w:szCs w:val="24"/>
        </w:rPr>
        <w:t>E</w:t>
      </w:r>
      <w:r w:rsidRPr="004327B1">
        <w:rPr>
          <w:rStyle w:val="None"/>
          <w:rFonts w:ascii="David" w:eastAsia="David" w:hAnsi="David" w:cs="David"/>
          <w:sz w:val="24"/>
          <w:szCs w:val="24"/>
        </w:rPr>
        <w:t xml:space="preserve">ach correct answer </w:t>
      </w:r>
      <w:r w:rsidR="009A3388" w:rsidRPr="004327B1">
        <w:rPr>
          <w:rStyle w:val="None"/>
          <w:rFonts w:ascii="David" w:eastAsia="David" w:hAnsi="David" w:cs="David"/>
          <w:sz w:val="24"/>
          <w:szCs w:val="24"/>
        </w:rPr>
        <w:t>added one point to the score;</w:t>
      </w:r>
      <w:r w:rsidRPr="004327B1">
        <w:rPr>
          <w:rStyle w:val="None"/>
          <w:rFonts w:ascii="David" w:eastAsia="David" w:hAnsi="David" w:cs="David"/>
          <w:sz w:val="24"/>
          <w:szCs w:val="24"/>
        </w:rPr>
        <w:t xml:space="preserve"> the maximum score was 60. The </w:t>
      </w:r>
      <w:r w:rsidRPr="004327B1">
        <w:rPr>
          <w:rStyle w:val="None"/>
          <w:rFonts w:ascii="David" w:eastAsia="David" w:hAnsi="David" w:cs="David"/>
          <w:color w:val="auto"/>
          <w:sz w:val="24"/>
          <w:szCs w:val="24"/>
        </w:rPr>
        <w:t>estimated reliability</w:t>
      </w:r>
      <w:r w:rsidR="0046455F" w:rsidRPr="004327B1">
        <w:rPr>
          <w:rStyle w:val="None"/>
          <w:rFonts w:ascii="David" w:eastAsia="David" w:hAnsi="David" w:cs="David"/>
          <w:color w:val="auto"/>
          <w:sz w:val="24"/>
          <w:szCs w:val="24"/>
        </w:rPr>
        <w:t xml:space="preserve"> of this test</w:t>
      </w:r>
      <w:r w:rsidRPr="004327B1">
        <w:rPr>
          <w:rStyle w:val="None"/>
          <w:rFonts w:ascii="David" w:eastAsia="David" w:hAnsi="David" w:cs="David"/>
          <w:color w:val="auto"/>
          <w:sz w:val="24"/>
          <w:szCs w:val="24"/>
        </w:rPr>
        <w:t xml:space="preserve"> is </w:t>
      </w:r>
      <w:r w:rsidRPr="004327B1">
        <w:rPr>
          <w:rStyle w:val="None"/>
          <w:rFonts w:eastAsia="David"/>
          <w:color w:val="auto"/>
          <w:sz w:val="24"/>
          <w:szCs w:val="24"/>
        </w:rPr>
        <w:t>α</w:t>
      </w:r>
      <w:r w:rsidR="00B57773" w:rsidRPr="004327B1">
        <w:rPr>
          <w:rStyle w:val="None"/>
          <w:rFonts w:ascii="David" w:eastAsia="David" w:hAnsi="David" w:cs="David"/>
          <w:color w:val="auto"/>
          <w:sz w:val="24"/>
          <w:szCs w:val="24"/>
        </w:rPr>
        <w:t xml:space="preserve"> </w:t>
      </w:r>
      <w:r w:rsidRPr="004327B1">
        <w:rPr>
          <w:rStyle w:val="None"/>
          <w:rFonts w:ascii="David" w:eastAsia="David" w:hAnsi="David" w:cs="David"/>
          <w:color w:val="auto"/>
          <w:sz w:val="24"/>
          <w:szCs w:val="24"/>
        </w:rPr>
        <w:t>=</w:t>
      </w:r>
      <w:r w:rsidR="00B57773" w:rsidRPr="004327B1">
        <w:rPr>
          <w:rStyle w:val="None"/>
          <w:rFonts w:ascii="David" w:eastAsia="David" w:hAnsi="David" w:cs="David"/>
          <w:color w:val="auto"/>
          <w:sz w:val="24"/>
          <w:szCs w:val="24"/>
        </w:rPr>
        <w:t xml:space="preserve"> </w:t>
      </w:r>
      <w:r w:rsidRPr="004327B1">
        <w:rPr>
          <w:rStyle w:val="None"/>
          <w:rFonts w:ascii="David" w:eastAsia="David" w:hAnsi="David" w:cs="David"/>
          <w:color w:val="auto"/>
          <w:sz w:val="24"/>
          <w:szCs w:val="24"/>
        </w:rPr>
        <w:t>.83.</w:t>
      </w:r>
    </w:p>
    <w:p w14:paraId="62C29255" w14:textId="7E1CEB97" w:rsidR="00CF7ECD" w:rsidRPr="004327B1" w:rsidRDefault="00CF7ECD" w:rsidP="006B10A7">
      <w:pPr>
        <w:spacing w:after="0" w:line="480" w:lineRule="auto"/>
        <w:jc w:val="both"/>
        <w:rPr>
          <w:rStyle w:val="None"/>
          <w:rFonts w:ascii="David" w:eastAsia="David" w:hAnsi="David" w:cs="David"/>
          <w:color w:val="auto"/>
          <w:sz w:val="24"/>
          <w:szCs w:val="24"/>
          <w:rtl/>
          <w:lang w:bidi="he-IL"/>
        </w:rPr>
      </w:pPr>
      <w:r w:rsidRPr="004327B1">
        <w:rPr>
          <w:rStyle w:val="None"/>
          <w:rFonts w:ascii="David" w:eastAsia="David" w:hAnsi="David" w:cs="David"/>
          <w:color w:val="auto"/>
          <w:sz w:val="24"/>
          <w:szCs w:val="24"/>
        </w:rPr>
        <w:t>Brief Symptom Inventory (BSI</w:t>
      </w:r>
      <w:r w:rsidR="006B10A7" w:rsidRPr="004327B1">
        <w:rPr>
          <w:rStyle w:val="None"/>
          <w:rFonts w:ascii="David" w:eastAsia="David" w:hAnsi="David" w:cs="David"/>
          <w:color w:val="auto"/>
          <w:sz w:val="24"/>
          <w:szCs w:val="24"/>
        </w:rPr>
        <w:t>) (</w:t>
      </w:r>
      <w:proofErr w:type="spellStart"/>
      <w:r w:rsidR="006B10A7" w:rsidRPr="004327B1">
        <w:rPr>
          <w:rStyle w:val="None"/>
          <w:rFonts w:ascii="David" w:eastAsia="David" w:hAnsi="David" w:cs="David"/>
          <w:color w:val="auto"/>
          <w:sz w:val="24"/>
          <w:szCs w:val="24"/>
        </w:rPr>
        <w:t>Derogatis</w:t>
      </w:r>
      <w:proofErr w:type="spellEnd"/>
      <w:r w:rsidR="006B10A7" w:rsidRPr="004327B1">
        <w:rPr>
          <w:rStyle w:val="None"/>
          <w:rFonts w:ascii="David" w:eastAsia="David" w:hAnsi="David" w:cs="David"/>
          <w:color w:val="auto"/>
          <w:sz w:val="24"/>
          <w:szCs w:val="24"/>
        </w:rPr>
        <w:t xml:space="preserve">, 1992; </w:t>
      </w:r>
      <w:proofErr w:type="spellStart"/>
      <w:r w:rsidR="006B10A7" w:rsidRPr="004327B1">
        <w:rPr>
          <w:rStyle w:val="None"/>
          <w:rFonts w:ascii="David" w:eastAsia="David" w:hAnsi="David" w:cs="David"/>
          <w:color w:val="auto"/>
          <w:sz w:val="24"/>
          <w:szCs w:val="24"/>
        </w:rPr>
        <w:t>Gilbar</w:t>
      </w:r>
      <w:proofErr w:type="spellEnd"/>
      <w:r w:rsidR="006B10A7" w:rsidRPr="004327B1">
        <w:rPr>
          <w:rStyle w:val="None"/>
          <w:rFonts w:ascii="David" w:eastAsia="David" w:hAnsi="David" w:cs="David"/>
          <w:color w:val="auto"/>
          <w:sz w:val="24"/>
          <w:szCs w:val="24"/>
        </w:rPr>
        <w:t xml:space="preserve"> &amp; Ben-</w:t>
      </w:r>
      <w:proofErr w:type="spellStart"/>
      <w:r w:rsidR="006B10A7" w:rsidRPr="004327B1">
        <w:rPr>
          <w:rStyle w:val="None"/>
          <w:rFonts w:ascii="David" w:eastAsia="David" w:hAnsi="David" w:cs="David"/>
          <w:color w:val="auto"/>
          <w:sz w:val="24"/>
          <w:szCs w:val="24"/>
        </w:rPr>
        <w:t>Zur</w:t>
      </w:r>
      <w:proofErr w:type="spellEnd"/>
      <w:r w:rsidR="006B10A7" w:rsidRPr="004327B1">
        <w:rPr>
          <w:rStyle w:val="None"/>
          <w:rFonts w:ascii="David" w:eastAsia="David" w:hAnsi="David" w:cs="David"/>
          <w:color w:val="auto"/>
          <w:sz w:val="24"/>
          <w:szCs w:val="24"/>
        </w:rPr>
        <w:t>, 2002): The BSI is a 53-item self-report questionnaire that measures distress and other psychiatric estimated (e.g., somatization, obsessive-compulsiveness, depression, anxiety) in adult population.  A total composite score of distress can also be produced, calculated as the mean score of all BSI items. </w:t>
      </w:r>
    </w:p>
    <w:p w14:paraId="77AA3FDA" w14:textId="10D25289" w:rsidR="006E7ABA" w:rsidRPr="00DA56F2" w:rsidRDefault="006E7ABA" w:rsidP="006E7ABA">
      <w:pPr>
        <w:spacing w:after="0" w:line="480" w:lineRule="auto"/>
        <w:jc w:val="both"/>
        <w:rPr>
          <w:rStyle w:val="None"/>
          <w:rFonts w:ascii="David" w:eastAsia="David" w:hAnsi="David" w:cs="David"/>
          <w:sz w:val="26"/>
          <w:szCs w:val="26"/>
          <w:lang w:bidi="he-IL"/>
        </w:rPr>
      </w:pPr>
      <w:r w:rsidRPr="00DA56F2">
        <w:rPr>
          <w:rStyle w:val="None"/>
          <w:rFonts w:ascii="David" w:eastAsia="David" w:hAnsi="David" w:cs="David"/>
          <w:i/>
          <w:iCs/>
          <w:sz w:val="26"/>
          <w:szCs w:val="26"/>
        </w:rPr>
        <w:t>2.3 procedures</w:t>
      </w:r>
    </w:p>
    <w:p w14:paraId="2ECADAD6" w14:textId="2C1646D0" w:rsidR="006E7ABA" w:rsidRPr="00342160" w:rsidRDefault="006E7ABA" w:rsidP="00342160">
      <w:pPr>
        <w:spacing w:after="0" w:line="480" w:lineRule="auto"/>
        <w:ind w:firstLine="720"/>
        <w:jc w:val="both"/>
        <w:rPr>
          <w:rStyle w:val="None"/>
          <w:rFonts w:ascii="David" w:eastAsia="David" w:hAnsi="David" w:cs="David"/>
          <w:sz w:val="24"/>
          <w:szCs w:val="24"/>
          <w:highlight w:val="yellow"/>
          <w:lang w:bidi="he-IL"/>
        </w:rPr>
      </w:pPr>
      <w:r w:rsidRPr="008B6E23">
        <w:rPr>
          <w:rStyle w:val="None"/>
          <w:rFonts w:ascii="David" w:eastAsia="David" w:hAnsi="David" w:cs="David"/>
          <w:color w:val="auto"/>
          <w:sz w:val="24"/>
          <w:szCs w:val="24"/>
          <w:highlight w:val="yellow"/>
        </w:rPr>
        <w:t xml:space="preserve">The study was presented to </w:t>
      </w:r>
      <w:r w:rsidRPr="00342160">
        <w:rPr>
          <w:rStyle w:val="None"/>
          <w:rFonts w:ascii="David" w:eastAsia="David" w:hAnsi="David" w:cs="David"/>
          <w:sz w:val="24"/>
          <w:szCs w:val="24"/>
          <w:highlight w:val="yellow"/>
        </w:rPr>
        <w:t xml:space="preserve">the AN </w:t>
      </w:r>
      <w:proofErr w:type="gramStart"/>
      <w:r w:rsidRPr="00342160">
        <w:rPr>
          <w:rStyle w:val="None"/>
          <w:rFonts w:ascii="David" w:eastAsia="David" w:hAnsi="David" w:cs="David"/>
          <w:sz w:val="24"/>
          <w:szCs w:val="24"/>
          <w:highlight w:val="yellow"/>
        </w:rPr>
        <w:t>patients</w:t>
      </w:r>
      <w:proofErr w:type="gramEnd"/>
      <w:r w:rsidRPr="00342160">
        <w:rPr>
          <w:rStyle w:val="None"/>
          <w:rFonts w:ascii="David" w:eastAsia="David" w:hAnsi="David" w:cs="David"/>
          <w:sz w:val="24"/>
          <w:szCs w:val="24"/>
          <w:highlight w:val="yellow"/>
        </w:rPr>
        <w:t xml:space="preserve"> in one of their weekly meetings</w:t>
      </w:r>
      <w:ins w:id="184" w:author="עינת" w:date="2020-03-04T23:50:00Z">
        <w:r w:rsidR="000212A7" w:rsidRPr="00342160">
          <w:rPr>
            <w:rStyle w:val="None"/>
            <w:rFonts w:ascii="David" w:eastAsia="David" w:hAnsi="David" w:cs="David"/>
            <w:sz w:val="24"/>
            <w:szCs w:val="24"/>
            <w:highlight w:val="yellow"/>
          </w:rPr>
          <w:t>,</w:t>
        </w:r>
      </w:ins>
      <w:r w:rsidRPr="00342160">
        <w:rPr>
          <w:rStyle w:val="None"/>
          <w:rFonts w:ascii="David" w:eastAsia="David" w:hAnsi="David" w:cs="David"/>
          <w:sz w:val="24"/>
          <w:szCs w:val="24"/>
          <w:highlight w:val="yellow"/>
        </w:rPr>
        <w:t xml:space="preserve"> and volunteers could sign up af</w:t>
      </w:r>
      <w:r w:rsidR="00B2461A" w:rsidRPr="00342160">
        <w:rPr>
          <w:rStyle w:val="None"/>
          <w:rFonts w:ascii="David" w:eastAsia="David" w:hAnsi="David" w:cs="David"/>
          <w:sz w:val="24"/>
          <w:szCs w:val="24"/>
          <w:highlight w:val="yellow"/>
        </w:rPr>
        <w:t xml:space="preserve">terwards. The experiment </w:t>
      </w:r>
      <w:r w:rsidRPr="00342160">
        <w:rPr>
          <w:rStyle w:val="None"/>
          <w:rFonts w:ascii="David" w:eastAsia="David" w:hAnsi="David" w:cs="David"/>
          <w:sz w:val="24"/>
          <w:szCs w:val="24"/>
          <w:highlight w:val="yellow"/>
        </w:rPr>
        <w:t>was conducted in an office allocated by the head of the department</w:t>
      </w:r>
      <w:r w:rsidRPr="008B6E23">
        <w:rPr>
          <w:rStyle w:val="None"/>
          <w:rFonts w:ascii="David" w:eastAsia="David" w:hAnsi="David" w:cs="David"/>
          <w:sz w:val="24"/>
          <w:szCs w:val="24"/>
          <w:highlight w:val="yellow"/>
        </w:rPr>
        <w:t>.</w:t>
      </w:r>
      <w:r w:rsidR="00A57FEA" w:rsidRPr="008B6E23">
        <w:rPr>
          <w:rStyle w:val="None"/>
          <w:rFonts w:ascii="David" w:eastAsia="David" w:hAnsi="David" w:cs="David"/>
          <w:sz w:val="24"/>
          <w:szCs w:val="24"/>
          <w:highlight w:val="yellow"/>
        </w:rPr>
        <w:t xml:space="preserve"> </w:t>
      </w:r>
      <w:r w:rsidR="00A57FEA" w:rsidRPr="00342160">
        <w:rPr>
          <w:rStyle w:val="None"/>
          <w:rFonts w:ascii="David" w:eastAsia="David" w:hAnsi="David" w:cs="David"/>
          <w:sz w:val="24"/>
          <w:szCs w:val="24"/>
          <w:highlight w:val="yellow"/>
        </w:rPr>
        <w:t>The control participants group</w:t>
      </w:r>
      <w:r w:rsidR="00342160" w:rsidRPr="00342160">
        <w:rPr>
          <w:rStyle w:val="None"/>
          <w:rFonts w:ascii="David" w:eastAsia="David" w:hAnsi="David" w:cs="David"/>
          <w:sz w:val="24"/>
          <w:szCs w:val="24"/>
          <w:highlight w:val="yellow"/>
        </w:rPr>
        <w:t>,</w:t>
      </w:r>
      <w:r w:rsidR="00A57FEA" w:rsidRPr="00342160">
        <w:rPr>
          <w:rStyle w:val="None"/>
          <w:rFonts w:ascii="David" w:eastAsia="David" w:hAnsi="David" w:cs="David"/>
          <w:sz w:val="24"/>
          <w:szCs w:val="24"/>
          <w:highlight w:val="yellow"/>
        </w:rPr>
        <w:t xml:space="preserve"> </w:t>
      </w:r>
      <w:r w:rsidR="000212A7" w:rsidRPr="00342160">
        <w:rPr>
          <w:rStyle w:val="None"/>
          <w:rFonts w:ascii="David" w:eastAsia="David" w:hAnsi="David" w:cs="David"/>
          <w:sz w:val="24"/>
          <w:szCs w:val="24"/>
          <w:highlight w:val="yellow"/>
        </w:rPr>
        <w:t xml:space="preserve">who </w:t>
      </w:r>
      <w:r w:rsidR="00A57FEA" w:rsidRPr="008B6E23">
        <w:rPr>
          <w:rStyle w:val="None"/>
          <w:rFonts w:ascii="David" w:eastAsia="David" w:hAnsi="David" w:cs="David"/>
          <w:sz w:val="24"/>
          <w:szCs w:val="24"/>
          <w:highlight w:val="yellow"/>
        </w:rPr>
        <w:t xml:space="preserve">were interested in participating in the study, </w:t>
      </w:r>
      <w:r w:rsidR="00342160" w:rsidRPr="00342160">
        <w:rPr>
          <w:rStyle w:val="None"/>
          <w:rFonts w:ascii="David" w:eastAsia="David" w:hAnsi="David" w:cs="David"/>
          <w:sz w:val="24"/>
          <w:szCs w:val="24"/>
          <w:highlight w:val="yellow"/>
        </w:rPr>
        <w:t>were in contact with the examiner who made sure they fit the criteria, and made an appointment with them. The meetings were held in the participant's home, in a quiet room.</w:t>
      </w:r>
      <w:r w:rsidR="00342160">
        <w:rPr>
          <w:rStyle w:val="None"/>
          <w:rFonts w:ascii="David" w:eastAsia="David" w:hAnsi="David" w:cs="David"/>
          <w:sz w:val="24"/>
          <w:szCs w:val="24"/>
          <w:highlight w:val="yellow"/>
        </w:rPr>
        <w:t xml:space="preserve"> </w:t>
      </w:r>
      <w:r w:rsidRPr="008B6E23">
        <w:rPr>
          <w:rStyle w:val="None"/>
          <w:rFonts w:ascii="David" w:eastAsia="David" w:hAnsi="David" w:cs="David"/>
          <w:sz w:val="24"/>
          <w:szCs w:val="24"/>
          <w:highlight w:val="yellow"/>
        </w:rPr>
        <w:t xml:space="preserve">At the scheduled meeting time, </w:t>
      </w:r>
      <w:r w:rsidR="00A57FEA" w:rsidRPr="008B6E23">
        <w:rPr>
          <w:rStyle w:val="None"/>
          <w:rFonts w:ascii="David" w:eastAsia="David" w:hAnsi="David" w:cs="David"/>
          <w:sz w:val="24"/>
          <w:szCs w:val="24"/>
          <w:highlight w:val="yellow"/>
        </w:rPr>
        <w:t xml:space="preserve">the </w:t>
      </w:r>
      <w:r w:rsidR="00A57FEA" w:rsidRPr="008B6E23">
        <w:rPr>
          <w:rStyle w:val="None"/>
          <w:rFonts w:ascii="David" w:eastAsia="David" w:hAnsi="David" w:cs="David"/>
          <w:color w:val="auto"/>
          <w:sz w:val="24"/>
          <w:szCs w:val="24"/>
          <w:highlight w:val="yellow"/>
        </w:rPr>
        <w:t>participants</w:t>
      </w:r>
      <w:r w:rsidRPr="008B6E23">
        <w:rPr>
          <w:rStyle w:val="None"/>
          <w:rFonts w:ascii="David" w:eastAsia="David" w:hAnsi="David" w:cs="David"/>
          <w:sz w:val="24"/>
          <w:szCs w:val="24"/>
          <w:highlight w:val="yellow"/>
        </w:rPr>
        <w:t xml:space="preserve"> signed an informed consent form (see Appendix 1), completed a demographic questionnaire (see Appendix 2), and performed the experimental tasks. The tasks were presented in a counterbalanced order in order to reduce the effect of a task’s location in the testing sequence on </w:t>
      </w:r>
      <w:r w:rsidRPr="008B6E23">
        <w:rPr>
          <w:rStyle w:val="None"/>
          <w:rFonts w:ascii="David" w:eastAsia="David" w:hAnsi="David" w:cs="David"/>
          <w:sz w:val="24"/>
          <w:szCs w:val="24"/>
          <w:highlight w:val="yellow"/>
        </w:rPr>
        <w:lastRenderedPageBreak/>
        <w:t>performance. After completing the testing tasks, participants had the chance to ask questions about the study</w:t>
      </w:r>
      <w:r w:rsidR="001E093F" w:rsidRPr="008B6E23">
        <w:rPr>
          <w:rStyle w:val="None"/>
          <w:rFonts w:ascii="David" w:eastAsia="David" w:hAnsi="David" w:cs="David"/>
          <w:sz w:val="24"/>
          <w:szCs w:val="24"/>
          <w:highlight w:val="yellow"/>
        </w:rPr>
        <w:t>.</w:t>
      </w:r>
      <w:r w:rsidR="002303FC" w:rsidRPr="004327B1">
        <w:rPr>
          <w:rStyle w:val="None"/>
          <w:rFonts w:ascii="David" w:eastAsia="David" w:hAnsi="David" w:cs="David"/>
          <w:color w:val="FF0000"/>
          <w:sz w:val="24"/>
          <w:szCs w:val="24"/>
          <w:lang w:bidi="he-IL"/>
        </w:rPr>
        <w:t xml:space="preserve"> </w:t>
      </w:r>
    </w:p>
    <w:p w14:paraId="68A78F52" w14:textId="262D4327" w:rsidR="009D4A56" w:rsidRPr="00DA56F2" w:rsidRDefault="00191A54" w:rsidP="00191A54">
      <w:pPr>
        <w:spacing w:after="0" w:line="480" w:lineRule="auto"/>
        <w:jc w:val="both"/>
        <w:rPr>
          <w:rStyle w:val="None"/>
          <w:rFonts w:ascii="David" w:eastAsia="David" w:hAnsi="David" w:cs="David"/>
          <w:i/>
          <w:iCs/>
          <w:sz w:val="26"/>
          <w:szCs w:val="26"/>
          <w:rtl/>
          <w:lang w:bidi="he-IL"/>
        </w:rPr>
      </w:pPr>
      <w:r w:rsidRPr="00DA56F2">
        <w:rPr>
          <w:rStyle w:val="None"/>
          <w:rFonts w:ascii="David" w:eastAsia="David" w:hAnsi="David" w:cs="David"/>
          <w:i/>
          <w:iCs/>
          <w:sz w:val="26"/>
          <w:szCs w:val="26"/>
        </w:rPr>
        <w:t xml:space="preserve">2.4 </w:t>
      </w:r>
      <w:r w:rsidRPr="00DA56F2">
        <w:rPr>
          <w:rFonts w:ascii="David" w:hAnsi="David" w:cs="David"/>
          <w:i/>
          <w:iCs/>
          <w:sz w:val="26"/>
          <w:szCs w:val="26"/>
        </w:rPr>
        <w:t>Data</w:t>
      </w:r>
      <w:r w:rsidRPr="00DA56F2">
        <w:rPr>
          <w:rStyle w:val="None"/>
          <w:rFonts w:ascii="David" w:eastAsia="David" w:hAnsi="David" w:cs="David"/>
          <w:i/>
          <w:iCs/>
          <w:sz w:val="26"/>
          <w:szCs w:val="26"/>
        </w:rPr>
        <w:t xml:space="preserve"> </w:t>
      </w:r>
      <w:r w:rsidR="00DD2AD1" w:rsidRPr="00DA56F2">
        <w:rPr>
          <w:rStyle w:val="None"/>
          <w:rFonts w:ascii="David" w:eastAsia="David" w:hAnsi="David" w:cs="David"/>
          <w:i/>
          <w:iCs/>
          <w:sz w:val="26"/>
          <w:szCs w:val="26"/>
        </w:rPr>
        <w:t>Analysis</w:t>
      </w:r>
    </w:p>
    <w:p w14:paraId="33C6EBF5" w14:textId="53B53E07" w:rsidR="00EB330C" w:rsidRPr="002303FC" w:rsidRDefault="00EB330C" w:rsidP="00EB330C">
      <w:pPr>
        <w:spacing w:after="0" w:line="480" w:lineRule="auto"/>
        <w:rPr>
          <w:rStyle w:val="None"/>
          <w:rFonts w:ascii="David" w:eastAsia="David" w:hAnsi="David" w:cs="David"/>
          <w:sz w:val="24"/>
          <w:szCs w:val="24"/>
          <w:lang w:bidi="he-IL"/>
        </w:rPr>
      </w:pPr>
      <w:r>
        <w:rPr>
          <w:rStyle w:val="None"/>
          <w:rFonts w:ascii="David" w:eastAsia="David" w:hAnsi="David" w:cs="David"/>
          <w:sz w:val="24"/>
          <w:szCs w:val="24"/>
        </w:rPr>
        <w:t xml:space="preserve">Preliminary analyses were carried out to verify matching and to test for between-group </w:t>
      </w:r>
      <w:r w:rsidRPr="00F03299">
        <w:rPr>
          <w:rStyle w:val="None"/>
          <w:rFonts w:ascii="David" w:eastAsia="David" w:hAnsi="David" w:cs="David"/>
          <w:sz w:val="24"/>
          <w:szCs w:val="24"/>
        </w:rPr>
        <w:t>differences on important variables. Specifically, independent samples t-tests were performed to compare the groups’ age, BMI,</w:t>
      </w:r>
      <w:r w:rsidR="00771A79">
        <w:rPr>
          <w:rStyle w:val="None"/>
          <w:rFonts w:ascii="David" w:eastAsia="David" w:hAnsi="David" w:cs="David"/>
          <w:sz w:val="24"/>
          <w:szCs w:val="24"/>
        </w:rPr>
        <w:t xml:space="preserve"> </w:t>
      </w:r>
      <w:r w:rsidR="00771A79" w:rsidRPr="004327B1">
        <w:rPr>
          <w:rStyle w:val="None"/>
          <w:rFonts w:ascii="David" w:eastAsia="David" w:hAnsi="David" w:cs="David"/>
          <w:sz w:val="24"/>
          <w:szCs w:val="24"/>
        </w:rPr>
        <w:t>RPM</w:t>
      </w:r>
      <w:r w:rsidRPr="00F03299">
        <w:rPr>
          <w:rStyle w:val="None"/>
          <w:rFonts w:ascii="David" w:eastAsia="David" w:hAnsi="David" w:cs="David"/>
          <w:sz w:val="24"/>
          <w:szCs w:val="24"/>
        </w:rPr>
        <w:t xml:space="preserve"> and the BSI scores.</w:t>
      </w:r>
      <w:r>
        <w:rPr>
          <w:rStyle w:val="None"/>
          <w:rFonts w:ascii="David" w:eastAsia="David" w:hAnsi="David" w:cs="David"/>
          <w:sz w:val="24"/>
          <w:szCs w:val="24"/>
        </w:rPr>
        <w:t xml:space="preserve"> </w:t>
      </w:r>
    </w:p>
    <w:p w14:paraId="7156D8C3" w14:textId="77777777" w:rsidR="00EB330C" w:rsidRDefault="00EB330C" w:rsidP="00EB330C">
      <w:pPr>
        <w:spacing w:after="0" w:line="480" w:lineRule="auto"/>
        <w:jc w:val="both"/>
        <w:rPr>
          <w:rStyle w:val="None"/>
          <w:rFonts w:ascii="David" w:eastAsia="David" w:hAnsi="David" w:cs="David"/>
          <w:sz w:val="24"/>
          <w:szCs w:val="24"/>
        </w:rPr>
      </w:pPr>
      <w:r>
        <w:rPr>
          <w:rStyle w:val="None"/>
          <w:rFonts w:ascii="David" w:eastAsia="David" w:hAnsi="David" w:cs="David"/>
          <w:sz w:val="24"/>
          <w:szCs w:val="24"/>
        </w:rPr>
        <w:t xml:space="preserve">To test the hypotheses, first two multivariate analyses of covariance (MANCOVAs) were performed: one comparing the mean RT switch costs and the other comparing the mean ACC switch costs between the AN patients and the </w:t>
      </w:r>
      <w:r w:rsidRPr="00F03299">
        <w:rPr>
          <w:rStyle w:val="None"/>
          <w:rFonts w:ascii="David" w:eastAsia="David" w:hAnsi="David" w:cs="David"/>
          <w:sz w:val="24"/>
          <w:szCs w:val="24"/>
        </w:rPr>
        <w:t>control group on the three tasks. Since a significant difference in BSI scores ha</w:t>
      </w:r>
      <w:r>
        <w:rPr>
          <w:rStyle w:val="None"/>
          <w:rFonts w:ascii="David" w:eastAsia="David" w:hAnsi="David" w:cs="David"/>
          <w:sz w:val="24"/>
          <w:szCs w:val="24"/>
        </w:rPr>
        <w:t xml:space="preserve">d been found between the groups, this variable was used as a covariate in the MANCOVA analyses. When significant effects were found in the MANCOVAs, a follow-up analysis was carried out to test whether the differences between the groups’ effect sizes were significant. To do that, we first converted eta-squared to Cohen's </w:t>
      </w:r>
      <w:r>
        <w:rPr>
          <w:rStyle w:val="None"/>
          <w:rFonts w:ascii="David" w:eastAsia="David" w:hAnsi="David" w:cs="David"/>
          <w:i/>
          <w:iCs/>
          <w:sz w:val="24"/>
          <w:szCs w:val="24"/>
        </w:rPr>
        <w:t xml:space="preserve">d. </w:t>
      </w:r>
      <w:r>
        <w:rPr>
          <w:rStyle w:val="None"/>
          <w:rFonts w:ascii="David" w:eastAsia="David" w:hAnsi="David" w:cs="David"/>
          <w:sz w:val="24"/>
          <w:szCs w:val="24"/>
          <w:vertAlign w:val="superscript"/>
        </w:rPr>
        <w:footnoteReference w:id="2"/>
      </w:r>
      <w:r>
        <w:rPr>
          <w:rStyle w:val="None"/>
          <w:rFonts w:ascii="David" w:eastAsia="David" w:hAnsi="David" w:cs="David"/>
          <w:sz w:val="24"/>
          <w:szCs w:val="24"/>
        </w:rPr>
        <w:t xml:space="preserve"> We then calculated the latter’s variance</w:t>
      </w:r>
      <w:r>
        <w:rPr>
          <w:rStyle w:val="None"/>
          <w:rFonts w:ascii="David" w:eastAsia="David" w:hAnsi="David" w:cs="David"/>
          <w:i/>
          <w:iCs/>
          <w:sz w:val="24"/>
          <w:szCs w:val="24"/>
        </w:rPr>
        <w:t xml:space="preserve">. </w:t>
      </w:r>
      <w:r>
        <w:rPr>
          <w:rStyle w:val="None"/>
          <w:rFonts w:ascii="David" w:eastAsia="David" w:hAnsi="David" w:cs="David"/>
          <w:i/>
          <w:iCs/>
          <w:sz w:val="24"/>
          <w:szCs w:val="24"/>
          <w:vertAlign w:val="superscript"/>
        </w:rPr>
        <w:footnoteReference w:id="3"/>
      </w:r>
      <w:r>
        <w:rPr>
          <w:rStyle w:val="None"/>
          <w:rFonts w:ascii="David" w:eastAsia="David" w:hAnsi="David" w:cs="David"/>
          <w:sz w:val="24"/>
          <w:szCs w:val="24"/>
        </w:rPr>
        <w:t xml:space="preserve"> Finally, we calculated the Z-score of the difference between each pair of effect size estimators as (d</w:t>
      </w:r>
      <w:r>
        <w:rPr>
          <w:rStyle w:val="None"/>
          <w:rFonts w:ascii="David" w:eastAsia="David" w:hAnsi="David" w:cs="David"/>
          <w:sz w:val="24"/>
          <w:szCs w:val="24"/>
          <w:vertAlign w:val="subscript"/>
        </w:rPr>
        <w:t>1</w:t>
      </w:r>
      <w:r>
        <w:rPr>
          <w:rStyle w:val="None"/>
          <w:rFonts w:ascii="David" w:eastAsia="David" w:hAnsi="David" w:cs="David"/>
          <w:sz w:val="24"/>
          <w:szCs w:val="24"/>
        </w:rPr>
        <w:t>-d</w:t>
      </w:r>
      <w:r>
        <w:rPr>
          <w:rStyle w:val="None"/>
          <w:rFonts w:ascii="David" w:eastAsia="David" w:hAnsi="David" w:cs="David"/>
          <w:sz w:val="24"/>
          <w:szCs w:val="24"/>
          <w:vertAlign w:val="subscript"/>
        </w:rPr>
        <w:t>2</w:t>
      </w:r>
      <w:r>
        <w:rPr>
          <w:rStyle w:val="None"/>
          <w:rFonts w:ascii="David" w:eastAsia="David" w:hAnsi="David" w:cs="David"/>
          <w:sz w:val="24"/>
          <w:szCs w:val="24"/>
        </w:rPr>
        <w:t>)/</w:t>
      </w:r>
      <w:r>
        <w:rPr>
          <w:rStyle w:val="None"/>
          <w:rFonts w:ascii="Arial" w:hAnsi="Arial"/>
          <w:sz w:val="24"/>
          <w:szCs w:val="24"/>
        </w:rPr>
        <w:t>√</w:t>
      </w:r>
      <w:r>
        <w:rPr>
          <w:rStyle w:val="None"/>
          <w:rFonts w:ascii="David" w:eastAsia="David" w:hAnsi="David" w:cs="David"/>
          <w:sz w:val="24"/>
          <w:szCs w:val="24"/>
        </w:rPr>
        <w:t>V</w:t>
      </w:r>
      <w:r>
        <w:rPr>
          <w:rStyle w:val="None"/>
          <w:rFonts w:ascii="David" w:eastAsia="David" w:hAnsi="David" w:cs="David"/>
          <w:sz w:val="24"/>
          <w:szCs w:val="24"/>
          <w:vertAlign w:val="subscript"/>
        </w:rPr>
        <w:t>1</w:t>
      </w:r>
      <w:r>
        <w:rPr>
          <w:rStyle w:val="None"/>
          <w:rFonts w:ascii="David" w:eastAsia="David" w:hAnsi="David" w:cs="David"/>
          <w:sz w:val="24"/>
          <w:szCs w:val="24"/>
        </w:rPr>
        <w:t>+V</w:t>
      </w:r>
      <w:r>
        <w:rPr>
          <w:rStyle w:val="None"/>
          <w:rFonts w:ascii="David" w:eastAsia="David" w:hAnsi="David" w:cs="David"/>
          <w:sz w:val="24"/>
          <w:szCs w:val="24"/>
          <w:vertAlign w:val="subscript"/>
        </w:rPr>
        <w:t>2</w:t>
      </w:r>
      <w:r>
        <w:rPr>
          <w:rStyle w:val="None"/>
          <w:rFonts w:ascii="David" w:eastAsia="David" w:hAnsi="David" w:cs="David"/>
          <w:sz w:val="24"/>
          <w:szCs w:val="24"/>
        </w:rPr>
        <w:t xml:space="preserve">. </w:t>
      </w:r>
    </w:p>
    <w:p w14:paraId="2BC6AAF9" w14:textId="77777777" w:rsidR="00EB330C" w:rsidRDefault="00EB330C" w:rsidP="00EB330C">
      <w:pPr>
        <w:spacing w:after="0" w:line="480" w:lineRule="auto"/>
        <w:jc w:val="both"/>
        <w:rPr>
          <w:rStyle w:val="None"/>
          <w:rFonts w:ascii="David" w:eastAsia="David" w:hAnsi="David" w:cs="David"/>
          <w:sz w:val="24"/>
          <w:szCs w:val="24"/>
        </w:rPr>
      </w:pPr>
      <w:r>
        <w:rPr>
          <w:rStyle w:val="None"/>
          <w:rFonts w:ascii="David" w:eastAsia="David" w:hAnsi="David" w:cs="David"/>
          <w:sz w:val="24"/>
          <w:szCs w:val="24"/>
        </w:rPr>
        <w:t xml:space="preserve">In the next step two logistic regression analyses were carried out to test if the unique effects evident in each task predicted the probability of being in the control versus the treatment group (1 = control, 2 = treatment). In the first analysis, the RT switch cost indices were entered as predictors; in the second, the ACC switch cost indices were used. </w:t>
      </w:r>
    </w:p>
    <w:p w14:paraId="7F99EF4A" w14:textId="77777777" w:rsidR="00EB330C" w:rsidRDefault="00EB330C" w:rsidP="00EB330C">
      <w:pPr>
        <w:spacing w:after="0" w:line="480" w:lineRule="auto"/>
        <w:rPr>
          <w:rStyle w:val="None"/>
          <w:rFonts w:ascii="David" w:eastAsia="David" w:hAnsi="David" w:cs="David"/>
          <w:color w:val="FF0000"/>
          <w:sz w:val="24"/>
          <w:szCs w:val="24"/>
          <w:lang w:bidi="he-IL"/>
        </w:rPr>
      </w:pPr>
      <w:r>
        <w:rPr>
          <w:rStyle w:val="None"/>
          <w:rFonts w:ascii="David" w:eastAsia="David" w:hAnsi="David" w:cs="David"/>
          <w:sz w:val="24"/>
          <w:szCs w:val="24"/>
        </w:rPr>
        <w:t xml:space="preserve">Additionally, we tested for intra-subject differences across the tasks. To do that, two repeated-measures analyses of covariance (ANCOVAs) were conducted, comparing RT and ACC switch costs, respectively. In these analyses the “group” variable (AN patients \ control) was used as </w:t>
      </w:r>
      <w:proofErr w:type="spellStart"/>
      <w:proofErr w:type="gramStart"/>
      <w:r>
        <w:rPr>
          <w:rStyle w:val="None"/>
          <w:rFonts w:ascii="David" w:eastAsia="David" w:hAnsi="David" w:cs="David"/>
          <w:sz w:val="24"/>
          <w:szCs w:val="24"/>
        </w:rPr>
        <w:t>a</w:t>
      </w:r>
      <w:proofErr w:type="spellEnd"/>
      <w:proofErr w:type="gramEnd"/>
      <w:r>
        <w:rPr>
          <w:rStyle w:val="None"/>
          <w:rFonts w:ascii="David" w:eastAsia="David" w:hAnsi="David" w:cs="David"/>
          <w:sz w:val="24"/>
          <w:szCs w:val="24"/>
        </w:rPr>
        <w:t xml:space="preserve"> </w:t>
      </w:r>
      <w:r w:rsidRPr="00F03299">
        <w:rPr>
          <w:rStyle w:val="None"/>
          <w:rFonts w:ascii="David" w:eastAsia="David" w:hAnsi="David" w:cs="David"/>
          <w:sz w:val="24"/>
          <w:szCs w:val="24"/>
        </w:rPr>
        <w:t xml:space="preserve">inter-subject independent variable and the type of task (SR mapping \ switching sets \ task </w:t>
      </w:r>
      <w:r w:rsidRPr="00F03299">
        <w:rPr>
          <w:rStyle w:val="None"/>
          <w:rFonts w:ascii="David" w:eastAsia="David" w:hAnsi="David" w:cs="David"/>
          <w:sz w:val="24"/>
          <w:szCs w:val="24"/>
        </w:rPr>
        <w:lastRenderedPageBreak/>
        <w:t xml:space="preserve">switching) was used as </w:t>
      </w:r>
      <w:proofErr w:type="spellStart"/>
      <w:r w:rsidRPr="00F03299">
        <w:rPr>
          <w:rStyle w:val="None"/>
          <w:rFonts w:ascii="David" w:eastAsia="David" w:hAnsi="David" w:cs="David"/>
          <w:sz w:val="24"/>
          <w:szCs w:val="24"/>
        </w:rPr>
        <w:t>a</w:t>
      </w:r>
      <w:proofErr w:type="spellEnd"/>
      <w:r w:rsidRPr="00F03299">
        <w:rPr>
          <w:rStyle w:val="None"/>
          <w:rFonts w:ascii="David" w:eastAsia="David" w:hAnsi="David" w:cs="David"/>
          <w:sz w:val="24"/>
          <w:szCs w:val="24"/>
        </w:rPr>
        <w:t xml:space="preserve"> intra-subject independent variable. The BSI score was used as a covariant in this analysis.</w:t>
      </w:r>
      <w:r>
        <w:rPr>
          <w:rStyle w:val="None"/>
          <w:rFonts w:ascii="David" w:eastAsia="David" w:hAnsi="David" w:cs="David"/>
          <w:color w:val="FF0000"/>
          <w:sz w:val="24"/>
          <w:szCs w:val="24"/>
        </w:rPr>
        <w:t xml:space="preserve"> </w:t>
      </w:r>
    </w:p>
    <w:p w14:paraId="49E43E24" w14:textId="633F3860" w:rsidR="00945652" w:rsidRPr="004327B1" w:rsidRDefault="00945652" w:rsidP="00281A12">
      <w:pPr>
        <w:spacing w:after="0" w:line="480" w:lineRule="auto"/>
        <w:rPr>
          <w:rStyle w:val="None"/>
          <w:rFonts w:ascii="David" w:eastAsia="David" w:hAnsi="David" w:cs="David"/>
          <w:sz w:val="24"/>
          <w:szCs w:val="24"/>
          <w:u w:val="single"/>
        </w:rPr>
      </w:pPr>
    </w:p>
    <w:p w14:paraId="5F2EBD31" w14:textId="46127C91" w:rsidR="009D4A56" w:rsidRPr="004327B1" w:rsidRDefault="009D4A56" w:rsidP="00281A12">
      <w:pPr>
        <w:spacing w:after="0" w:line="480" w:lineRule="auto"/>
        <w:rPr>
          <w:rStyle w:val="None"/>
          <w:rFonts w:ascii="David" w:eastAsia="David" w:hAnsi="David" w:cs="David"/>
          <w:sz w:val="24"/>
          <w:szCs w:val="24"/>
          <w:u w:val="single"/>
        </w:rPr>
      </w:pPr>
    </w:p>
    <w:p w14:paraId="0A7C37C7" w14:textId="1707144B" w:rsidR="00DA56F2" w:rsidRPr="00DA56F2" w:rsidRDefault="00DA56F2" w:rsidP="00DA56F2">
      <w:pPr>
        <w:pStyle w:val="Heading1"/>
        <w:keepNext/>
        <w:keepLines/>
        <w:numPr>
          <w:ilvl w:val="0"/>
          <w:numId w:val="18"/>
        </w:numPr>
        <w:spacing w:before="0" w:beforeAutospacing="0" w:after="240" w:afterAutospacing="0" w:line="480" w:lineRule="auto"/>
        <w:jc w:val="center"/>
        <w:rPr>
          <w:rFonts w:ascii="David" w:hAnsi="David" w:cs="David"/>
          <w:sz w:val="24"/>
          <w:szCs w:val="24"/>
        </w:rPr>
      </w:pPr>
      <w:bookmarkStart w:id="185" w:name="_Toc521737381"/>
      <w:r w:rsidRPr="00DA56F2">
        <w:rPr>
          <w:rFonts w:ascii="David" w:hAnsi="David" w:cs="David"/>
          <w:sz w:val="24"/>
          <w:szCs w:val="24"/>
        </w:rPr>
        <w:t>RESULTS</w:t>
      </w:r>
      <w:bookmarkEnd w:id="185"/>
    </w:p>
    <w:p w14:paraId="6CCBAAE1" w14:textId="77777777" w:rsidR="006F7AD2" w:rsidRPr="00DA56F2" w:rsidRDefault="006F7AD2" w:rsidP="006F7AD2">
      <w:pPr>
        <w:spacing w:after="0" w:line="480" w:lineRule="auto"/>
        <w:rPr>
          <w:rStyle w:val="None"/>
          <w:rFonts w:ascii="David" w:eastAsia="David" w:hAnsi="David" w:cs="David"/>
          <w:i/>
          <w:iCs/>
          <w:sz w:val="26"/>
          <w:szCs w:val="26"/>
          <w:rtl/>
          <w:lang w:val="he-IL" w:bidi="he-IL"/>
        </w:rPr>
      </w:pPr>
      <w:r w:rsidRPr="00DA56F2">
        <w:rPr>
          <w:rStyle w:val="None"/>
          <w:rFonts w:ascii="David" w:eastAsia="David" w:hAnsi="David" w:cs="David"/>
          <w:i/>
          <w:iCs/>
          <w:sz w:val="26"/>
          <w:szCs w:val="26"/>
        </w:rPr>
        <w:t xml:space="preserve">Demographics   </w:t>
      </w:r>
    </w:p>
    <w:p w14:paraId="5C676615" w14:textId="14AE6ED3" w:rsidR="006F7AD2" w:rsidRPr="004327B1" w:rsidRDefault="00D520F1" w:rsidP="006F7AD2">
      <w:pPr>
        <w:spacing w:after="0" w:line="480" w:lineRule="auto"/>
        <w:rPr>
          <w:rStyle w:val="None"/>
          <w:rFonts w:ascii="David" w:eastAsia="David" w:hAnsi="David" w:cs="David"/>
          <w:sz w:val="24"/>
          <w:szCs w:val="24"/>
        </w:rPr>
      </w:pPr>
      <w:r w:rsidRPr="004327B1">
        <w:rPr>
          <w:rStyle w:val="None"/>
          <w:rFonts w:ascii="David" w:eastAsia="David" w:hAnsi="David" w:cs="David"/>
          <w:sz w:val="24"/>
          <w:szCs w:val="24"/>
        </w:rPr>
        <w:t>The r</w:t>
      </w:r>
      <w:r w:rsidR="006F7AD2" w:rsidRPr="004327B1">
        <w:rPr>
          <w:rStyle w:val="None"/>
          <w:rFonts w:ascii="David" w:eastAsia="David" w:hAnsi="David" w:cs="David"/>
          <w:sz w:val="24"/>
          <w:szCs w:val="24"/>
        </w:rPr>
        <w:t>esults of the comparison of clinical and demographic variables between the AN patients</w:t>
      </w:r>
      <w:r w:rsidR="0078478C" w:rsidRPr="004327B1">
        <w:rPr>
          <w:rStyle w:val="None"/>
          <w:rFonts w:ascii="David" w:eastAsia="David" w:hAnsi="David" w:cs="David"/>
          <w:sz w:val="24"/>
          <w:szCs w:val="24"/>
        </w:rPr>
        <w:t>’</w:t>
      </w:r>
      <w:r w:rsidR="006F7AD2" w:rsidRPr="004327B1">
        <w:rPr>
          <w:rStyle w:val="None"/>
          <w:rFonts w:ascii="David" w:eastAsia="David" w:hAnsi="David" w:cs="David"/>
          <w:sz w:val="24"/>
          <w:szCs w:val="24"/>
        </w:rPr>
        <w:t xml:space="preserve"> group and the control group a</w:t>
      </w:r>
      <w:r w:rsidR="00BC6630" w:rsidRPr="004327B1">
        <w:rPr>
          <w:rStyle w:val="None"/>
          <w:rFonts w:ascii="David" w:eastAsia="David" w:hAnsi="David" w:cs="David"/>
          <w:sz w:val="24"/>
          <w:szCs w:val="24"/>
          <w:lang w:bidi="he-IL"/>
        </w:rPr>
        <w:t>r</w:t>
      </w:r>
      <w:r w:rsidR="006F7AD2" w:rsidRPr="004327B1">
        <w:rPr>
          <w:rStyle w:val="None"/>
          <w:rFonts w:ascii="David" w:eastAsia="David" w:hAnsi="David" w:cs="David"/>
          <w:sz w:val="24"/>
          <w:szCs w:val="24"/>
        </w:rPr>
        <w:t xml:space="preserve">e presented in </w:t>
      </w:r>
      <w:r w:rsidRPr="004327B1">
        <w:rPr>
          <w:rStyle w:val="None"/>
          <w:rFonts w:ascii="David" w:eastAsia="David" w:hAnsi="David" w:cs="David"/>
          <w:sz w:val="24"/>
          <w:szCs w:val="24"/>
        </w:rPr>
        <w:t>T</w:t>
      </w:r>
      <w:r w:rsidR="006F7AD2" w:rsidRPr="004327B1">
        <w:rPr>
          <w:rStyle w:val="None"/>
          <w:rFonts w:ascii="David" w:eastAsia="David" w:hAnsi="David" w:cs="David"/>
          <w:sz w:val="24"/>
          <w:szCs w:val="24"/>
        </w:rPr>
        <w:t>able 1.</w:t>
      </w:r>
    </w:p>
    <w:p w14:paraId="05C426A6" w14:textId="78F58E8C" w:rsidR="006F7AD2" w:rsidRPr="004327B1" w:rsidRDefault="00DA56F2" w:rsidP="00DA56F2">
      <w:pPr>
        <w:spacing w:after="0" w:line="480" w:lineRule="auto"/>
        <w:rPr>
          <w:rStyle w:val="None"/>
          <w:rFonts w:ascii="David" w:eastAsia="David" w:hAnsi="David" w:cs="David"/>
          <w:color w:val="FF0000"/>
          <w:sz w:val="24"/>
          <w:szCs w:val="24"/>
          <w:lang w:bidi="he-IL"/>
        </w:rPr>
      </w:pPr>
      <w:r w:rsidRPr="00DA56F2">
        <w:rPr>
          <w:rFonts w:ascii="David" w:hAnsi="David" w:cs="David"/>
          <w:b/>
          <w:bCs/>
          <w:u w:val="single"/>
        </w:rPr>
        <w:t xml:space="preserve">Table </w:t>
      </w:r>
      <w:r>
        <w:rPr>
          <w:rFonts w:ascii="David" w:hAnsi="David" w:cs="David"/>
          <w:b/>
          <w:bCs/>
          <w:u w:val="single"/>
        </w:rPr>
        <w:t>1</w:t>
      </w:r>
      <w:r w:rsidR="006F7AD2" w:rsidRPr="004327B1">
        <w:rPr>
          <w:rStyle w:val="None"/>
          <w:rFonts w:ascii="David" w:eastAsia="David" w:hAnsi="David" w:cs="David"/>
          <w:i/>
          <w:iCs/>
          <w:sz w:val="24"/>
          <w:szCs w:val="24"/>
        </w:rPr>
        <w:t xml:space="preserve">: </w:t>
      </w:r>
      <w:r w:rsidR="006F7AD2" w:rsidRPr="00DA56F2">
        <w:rPr>
          <w:rStyle w:val="None"/>
          <w:rFonts w:ascii="David" w:eastAsia="David" w:hAnsi="David" w:cs="David"/>
          <w:i/>
          <w:iCs/>
          <w:sz w:val="24"/>
          <w:szCs w:val="24"/>
        </w:rPr>
        <w:t>Results of t-tests comparing clinical and demographic variables of the AN patients</w:t>
      </w:r>
      <w:r w:rsidR="0078478C" w:rsidRPr="00DA56F2">
        <w:rPr>
          <w:rStyle w:val="None"/>
          <w:rFonts w:ascii="David" w:eastAsia="David" w:hAnsi="David" w:cs="David"/>
          <w:i/>
          <w:iCs/>
          <w:sz w:val="24"/>
          <w:szCs w:val="24"/>
        </w:rPr>
        <w:t>’</w:t>
      </w:r>
      <w:r w:rsidR="006F7AD2" w:rsidRPr="00DA56F2">
        <w:rPr>
          <w:rStyle w:val="None"/>
          <w:rFonts w:ascii="David" w:eastAsia="David" w:hAnsi="David" w:cs="David"/>
          <w:i/>
          <w:iCs/>
          <w:sz w:val="24"/>
          <w:szCs w:val="24"/>
        </w:rPr>
        <w:t xml:space="preserve"> group </w:t>
      </w:r>
      <w:r w:rsidR="009C5B48" w:rsidRPr="00DA56F2">
        <w:rPr>
          <w:rStyle w:val="None"/>
          <w:rFonts w:ascii="David" w:eastAsia="David" w:hAnsi="David" w:cs="David"/>
          <w:i/>
          <w:iCs/>
          <w:sz w:val="24"/>
          <w:szCs w:val="24"/>
        </w:rPr>
        <w:t>with those of</w:t>
      </w:r>
      <w:r w:rsidR="006F7AD2" w:rsidRPr="00DA56F2">
        <w:rPr>
          <w:rStyle w:val="None"/>
          <w:rFonts w:ascii="David" w:eastAsia="David" w:hAnsi="David" w:cs="David"/>
          <w:i/>
          <w:iCs/>
          <w:sz w:val="24"/>
          <w:szCs w:val="24"/>
        </w:rPr>
        <w:t xml:space="preserve"> the control group.</w:t>
      </w:r>
      <w:r w:rsidR="00A84304" w:rsidRPr="004327B1">
        <w:rPr>
          <w:rStyle w:val="None"/>
          <w:rFonts w:ascii="David" w:eastAsia="David" w:hAnsi="David" w:cs="David"/>
          <w:color w:val="FF0000"/>
          <w:sz w:val="24"/>
          <w:szCs w:val="24"/>
        </w:rPr>
        <w:t xml:space="preserve"> </w:t>
      </w:r>
    </w:p>
    <w:tbl>
      <w:tblPr>
        <w:tblW w:w="10009" w:type="dxa"/>
        <w:tblInd w:w="108" w:type="dxa"/>
        <w:tblLayout w:type="fixed"/>
        <w:tblLook w:val="0000" w:firstRow="0" w:lastRow="0" w:firstColumn="0" w:lastColumn="0" w:noHBand="0" w:noVBand="0"/>
      </w:tblPr>
      <w:tblGrid>
        <w:gridCol w:w="2788"/>
        <w:gridCol w:w="457"/>
        <w:gridCol w:w="824"/>
        <w:gridCol w:w="700"/>
        <w:gridCol w:w="333"/>
        <w:gridCol w:w="517"/>
        <w:gridCol w:w="765"/>
        <w:gridCol w:w="650"/>
        <w:gridCol w:w="932"/>
        <w:gridCol w:w="765"/>
        <w:gridCol w:w="1278"/>
      </w:tblGrid>
      <w:tr w:rsidR="006F7AD2" w:rsidRPr="004327B1" w14:paraId="2A5A18F7" w14:textId="77777777" w:rsidTr="00F07CBC">
        <w:trPr>
          <w:cantSplit/>
          <w:trHeight w:val="710"/>
        </w:trPr>
        <w:tc>
          <w:tcPr>
            <w:tcW w:w="2788" w:type="dxa"/>
            <w:vMerge w:val="restart"/>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510B5AD0" w14:textId="77777777" w:rsidR="006F7AD2" w:rsidRPr="004327B1" w:rsidRDefault="006F7AD2" w:rsidP="00F07CBC">
            <w:pPr>
              <w:spacing w:after="0" w:line="480" w:lineRule="auto"/>
              <w:rPr>
                <w:rStyle w:val="None"/>
                <w:rFonts w:ascii="David" w:eastAsia="David" w:hAnsi="David" w:cs="David"/>
                <w:sz w:val="24"/>
                <w:szCs w:val="24"/>
              </w:rPr>
            </w:pPr>
            <w:r w:rsidRPr="004327B1">
              <w:rPr>
                <w:rStyle w:val="None"/>
                <w:rFonts w:ascii="David" w:eastAsia="David" w:hAnsi="David" w:cs="David"/>
                <w:sz w:val="24"/>
                <w:szCs w:val="24"/>
              </w:rPr>
              <w:t>Variable</w:t>
            </w:r>
          </w:p>
        </w:tc>
        <w:tc>
          <w:tcPr>
            <w:tcW w:w="1981" w:type="dxa"/>
            <w:gridSpan w:val="3"/>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14:paraId="3BA7B35B" w14:textId="273F4C1B" w:rsidR="006F7AD2" w:rsidRPr="004327B1" w:rsidRDefault="00033FFA"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 xml:space="preserve">AN </w:t>
            </w:r>
            <w:r w:rsidR="006F7AD2" w:rsidRPr="004327B1">
              <w:rPr>
                <w:rStyle w:val="None"/>
                <w:rFonts w:ascii="David" w:eastAsia="David" w:hAnsi="David" w:cs="David"/>
                <w:sz w:val="24"/>
                <w:szCs w:val="24"/>
              </w:rPr>
              <w:t>group</w:t>
            </w:r>
          </w:p>
        </w:tc>
        <w:tc>
          <w:tcPr>
            <w:tcW w:w="333"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14:paraId="2B988313" w14:textId="77777777" w:rsidR="006F7AD2" w:rsidRPr="004327B1" w:rsidRDefault="006F7AD2" w:rsidP="00F07CBC">
            <w:pPr>
              <w:spacing w:after="0" w:line="480" w:lineRule="auto"/>
              <w:rPr>
                <w:rFonts w:ascii="David" w:hAnsi="David" w:cs="David"/>
              </w:rPr>
            </w:pPr>
          </w:p>
        </w:tc>
        <w:tc>
          <w:tcPr>
            <w:tcW w:w="1932" w:type="dxa"/>
            <w:gridSpan w:val="3"/>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14:paraId="14E941A7"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Control group</w:t>
            </w:r>
          </w:p>
        </w:tc>
        <w:tc>
          <w:tcPr>
            <w:tcW w:w="932" w:type="dxa"/>
            <w:vMerge w:val="restart"/>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53885DA9"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T</w:t>
            </w:r>
          </w:p>
        </w:tc>
        <w:tc>
          <w:tcPr>
            <w:tcW w:w="765" w:type="dxa"/>
            <w:vMerge w:val="restart"/>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317E0CDD" w14:textId="67C97DA0" w:rsidR="006F7AD2" w:rsidRPr="004327B1" w:rsidRDefault="00191A54" w:rsidP="00F07CBC">
            <w:pPr>
              <w:spacing w:after="0" w:line="480" w:lineRule="auto"/>
              <w:jc w:val="center"/>
              <w:rPr>
                <w:rStyle w:val="None"/>
                <w:rFonts w:ascii="David" w:hAnsi="David" w:cs="David"/>
                <w:sz w:val="24"/>
                <w:szCs w:val="24"/>
              </w:rPr>
            </w:pPr>
            <w:r w:rsidRPr="004327B1">
              <w:rPr>
                <w:rStyle w:val="None"/>
                <w:rFonts w:ascii="David" w:hAnsi="David" w:cs="David"/>
                <w:sz w:val="24"/>
                <w:szCs w:val="24"/>
              </w:rPr>
              <w:t>D</w:t>
            </w:r>
            <w:r w:rsidR="006F7AD2" w:rsidRPr="004327B1">
              <w:rPr>
                <w:rStyle w:val="None"/>
                <w:rFonts w:ascii="David" w:hAnsi="David" w:cs="David"/>
                <w:sz w:val="24"/>
                <w:szCs w:val="24"/>
              </w:rPr>
              <w:t>f</w:t>
            </w:r>
          </w:p>
        </w:tc>
        <w:tc>
          <w:tcPr>
            <w:tcW w:w="1278" w:type="dxa"/>
            <w:vMerge w:val="restart"/>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4BC04669" w14:textId="77777777" w:rsidR="006F7AD2" w:rsidRPr="004327B1" w:rsidRDefault="006F7AD2" w:rsidP="00F07CBC">
            <w:pPr>
              <w:spacing w:after="0" w:line="480" w:lineRule="auto"/>
              <w:jc w:val="center"/>
              <w:rPr>
                <w:rStyle w:val="None"/>
                <w:rFonts w:ascii="David" w:hAnsi="David" w:cs="David"/>
                <w:i/>
                <w:iCs/>
                <w:sz w:val="24"/>
                <w:szCs w:val="24"/>
              </w:rPr>
            </w:pPr>
            <w:r w:rsidRPr="004327B1">
              <w:rPr>
                <w:rStyle w:val="None"/>
                <w:rFonts w:ascii="David" w:hAnsi="David" w:cs="David"/>
                <w:sz w:val="24"/>
                <w:szCs w:val="24"/>
              </w:rPr>
              <w:t xml:space="preserve">Cohen's </w:t>
            </w:r>
            <w:r w:rsidRPr="004327B1">
              <w:rPr>
                <w:rStyle w:val="None"/>
                <w:rFonts w:ascii="David" w:hAnsi="David" w:cs="David"/>
                <w:i/>
                <w:iCs/>
                <w:sz w:val="24"/>
                <w:szCs w:val="24"/>
              </w:rPr>
              <w:t>d</w:t>
            </w:r>
          </w:p>
        </w:tc>
      </w:tr>
      <w:tr w:rsidR="006F7AD2" w:rsidRPr="004327B1" w14:paraId="7B196906" w14:textId="77777777" w:rsidTr="00F07CBC">
        <w:trPr>
          <w:cantSplit/>
          <w:trHeight w:val="290"/>
        </w:trPr>
        <w:tc>
          <w:tcPr>
            <w:tcW w:w="2788" w:type="dxa"/>
            <w:vMerge/>
            <w:tcBorders>
              <w:top w:val="single" w:sz="4" w:space="0" w:color="000000"/>
              <w:left w:val="none" w:sz="0" w:space="0" w:color="000000"/>
              <w:bottom w:val="single" w:sz="4" w:space="0" w:color="000000"/>
              <w:right w:val="none" w:sz="0" w:space="0" w:color="000000"/>
            </w:tcBorders>
            <w:shd w:val="clear" w:color="auto" w:fill="auto"/>
          </w:tcPr>
          <w:p w14:paraId="5D7C8802" w14:textId="77777777" w:rsidR="006F7AD2" w:rsidRPr="004327B1" w:rsidRDefault="006F7AD2" w:rsidP="00F07CBC">
            <w:pPr>
              <w:spacing w:after="0" w:line="480" w:lineRule="auto"/>
              <w:rPr>
                <w:rFonts w:ascii="David" w:hAnsi="David" w:cs="David"/>
              </w:rPr>
            </w:pPr>
          </w:p>
        </w:tc>
        <w:tc>
          <w:tcPr>
            <w:tcW w:w="457"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14:paraId="0D7A8B1F"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N</w:t>
            </w:r>
          </w:p>
        </w:tc>
        <w:tc>
          <w:tcPr>
            <w:tcW w:w="824"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3137E84C"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M</w:t>
            </w:r>
          </w:p>
        </w:tc>
        <w:tc>
          <w:tcPr>
            <w:tcW w:w="700"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48D782C0"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SD</w:t>
            </w:r>
          </w:p>
        </w:tc>
        <w:tc>
          <w:tcPr>
            <w:tcW w:w="333"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14:paraId="0EBFE31C" w14:textId="77777777" w:rsidR="006F7AD2" w:rsidRPr="004327B1" w:rsidRDefault="006F7AD2" w:rsidP="00F07CBC">
            <w:pPr>
              <w:spacing w:after="0" w:line="480" w:lineRule="auto"/>
              <w:rPr>
                <w:rFonts w:ascii="David" w:hAnsi="David" w:cs="David"/>
              </w:rPr>
            </w:pPr>
          </w:p>
        </w:tc>
        <w:tc>
          <w:tcPr>
            <w:tcW w:w="517"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14:paraId="7278571A"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N</w:t>
            </w:r>
          </w:p>
        </w:tc>
        <w:tc>
          <w:tcPr>
            <w:tcW w:w="765"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0DB2678D"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M</w:t>
            </w:r>
          </w:p>
        </w:tc>
        <w:tc>
          <w:tcPr>
            <w:tcW w:w="650"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103B3D4E"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SD</w:t>
            </w:r>
          </w:p>
        </w:tc>
        <w:tc>
          <w:tcPr>
            <w:tcW w:w="932" w:type="dxa"/>
            <w:vMerge/>
            <w:tcBorders>
              <w:top w:val="single" w:sz="4" w:space="0" w:color="000000"/>
              <w:left w:val="none" w:sz="0" w:space="0" w:color="000000"/>
              <w:bottom w:val="single" w:sz="4" w:space="0" w:color="000000"/>
              <w:right w:val="none" w:sz="0" w:space="0" w:color="000000"/>
            </w:tcBorders>
            <w:shd w:val="clear" w:color="auto" w:fill="auto"/>
          </w:tcPr>
          <w:p w14:paraId="4BAB8BD6" w14:textId="77777777" w:rsidR="006F7AD2" w:rsidRPr="004327B1" w:rsidRDefault="006F7AD2" w:rsidP="00F07CBC">
            <w:pPr>
              <w:spacing w:after="0" w:line="480" w:lineRule="auto"/>
              <w:rPr>
                <w:rFonts w:ascii="David" w:hAnsi="David" w:cs="David"/>
              </w:rPr>
            </w:pPr>
          </w:p>
        </w:tc>
        <w:tc>
          <w:tcPr>
            <w:tcW w:w="765" w:type="dxa"/>
            <w:vMerge/>
            <w:tcBorders>
              <w:top w:val="single" w:sz="4" w:space="0" w:color="000000"/>
              <w:left w:val="none" w:sz="0" w:space="0" w:color="000000"/>
              <w:bottom w:val="single" w:sz="4" w:space="0" w:color="000000"/>
              <w:right w:val="none" w:sz="0" w:space="0" w:color="000000"/>
            </w:tcBorders>
            <w:shd w:val="clear" w:color="auto" w:fill="auto"/>
          </w:tcPr>
          <w:p w14:paraId="0F207AEB" w14:textId="77777777" w:rsidR="006F7AD2" w:rsidRPr="004327B1" w:rsidRDefault="006F7AD2" w:rsidP="00F07CBC">
            <w:pPr>
              <w:spacing w:after="0" w:line="480" w:lineRule="auto"/>
              <w:rPr>
                <w:rFonts w:ascii="David" w:hAnsi="David" w:cs="David"/>
              </w:rPr>
            </w:pPr>
          </w:p>
        </w:tc>
        <w:tc>
          <w:tcPr>
            <w:tcW w:w="1278" w:type="dxa"/>
            <w:vMerge/>
            <w:tcBorders>
              <w:top w:val="single" w:sz="4" w:space="0" w:color="000000"/>
              <w:left w:val="none" w:sz="0" w:space="0" w:color="000000"/>
              <w:bottom w:val="single" w:sz="4" w:space="0" w:color="000000"/>
              <w:right w:val="none" w:sz="0" w:space="0" w:color="000000"/>
            </w:tcBorders>
            <w:shd w:val="clear" w:color="auto" w:fill="auto"/>
          </w:tcPr>
          <w:p w14:paraId="6C184B9B" w14:textId="77777777" w:rsidR="006F7AD2" w:rsidRPr="004327B1" w:rsidRDefault="006F7AD2" w:rsidP="00F07CBC">
            <w:pPr>
              <w:spacing w:after="0" w:line="480" w:lineRule="auto"/>
              <w:rPr>
                <w:rFonts w:ascii="David" w:hAnsi="David" w:cs="David"/>
              </w:rPr>
            </w:pPr>
          </w:p>
        </w:tc>
      </w:tr>
      <w:tr w:rsidR="006F7AD2" w:rsidRPr="004327B1" w14:paraId="7348C957" w14:textId="77777777" w:rsidTr="00F07CBC">
        <w:trPr>
          <w:cantSplit/>
          <w:trHeight w:val="705"/>
        </w:trPr>
        <w:tc>
          <w:tcPr>
            <w:tcW w:w="2788"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18DF04CB" w14:textId="1E36D992" w:rsidR="008E0A6B" w:rsidRPr="004327B1" w:rsidRDefault="006F7AD2" w:rsidP="008E0A6B">
            <w:pPr>
              <w:spacing w:after="0" w:line="480" w:lineRule="auto"/>
              <w:rPr>
                <w:rStyle w:val="None"/>
                <w:rFonts w:ascii="David" w:eastAsia="David" w:hAnsi="David" w:cs="David"/>
                <w:sz w:val="24"/>
                <w:szCs w:val="24"/>
              </w:rPr>
            </w:pPr>
            <w:r w:rsidRPr="004327B1">
              <w:rPr>
                <w:rStyle w:val="None"/>
                <w:rFonts w:ascii="David" w:eastAsia="David" w:hAnsi="David" w:cs="David"/>
                <w:sz w:val="24"/>
                <w:szCs w:val="24"/>
              </w:rPr>
              <w:t>Age</w:t>
            </w:r>
          </w:p>
        </w:tc>
        <w:tc>
          <w:tcPr>
            <w:tcW w:w="457"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3EC78BBB"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20</w:t>
            </w:r>
          </w:p>
        </w:tc>
        <w:tc>
          <w:tcPr>
            <w:tcW w:w="824"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08485051"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22.70</w:t>
            </w:r>
          </w:p>
        </w:tc>
        <w:tc>
          <w:tcPr>
            <w:tcW w:w="700"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593DDC8F"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4.21</w:t>
            </w:r>
          </w:p>
        </w:tc>
        <w:tc>
          <w:tcPr>
            <w:tcW w:w="333"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35434F70" w14:textId="77777777" w:rsidR="006F7AD2" w:rsidRPr="004327B1" w:rsidRDefault="006F7AD2" w:rsidP="00F07CBC">
            <w:pPr>
              <w:spacing w:after="0" w:line="480" w:lineRule="auto"/>
              <w:rPr>
                <w:rFonts w:ascii="David" w:hAnsi="David" w:cs="David"/>
              </w:rPr>
            </w:pPr>
          </w:p>
        </w:tc>
        <w:tc>
          <w:tcPr>
            <w:tcW w:w="517"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724B4E55"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20</w:t>
            </w:r>
          </w:p>
        </w:tc>
        <w:tc>
          <w:tcPr>
            <w:tcW w:w="765"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4E08FA21"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22.70</w:t>
            </w:r>
          </w:p>
        </w:tc>
        <w:tc>
          <w:tcPr>
            <w:tcW w:w="650"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4970A984"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4.21</w:t>
            </w:r>
          </w:p>
        </w:tc>
        <w:tc>
          <w:tcPr>
            <w:tcW w:w="932"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02240B84"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.00</w:t>
            </w:r>
          </w:p>
        </w:tc>
        <w:tc>
          <w:tcPr>
            <w:tcW w:w="765"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3BDA8345"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38</w:t>
            </w:r>
          </w:p>
        </w:tc>
        <w:tc>
          <w:tcPr>
            <w:tcW w:w="1278"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48EAD060" w14:textId="435C74F6" w:rsidR="008E0A6B" w:rsidRPr="004327B1" w:rsidRDefault="006F7AD2" w:rsidP="008E0A6B">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.00</w:t>
            </w:r>
          </w:p>
        </w:tc>
      </w:tr>
      <w:tr w:rsidR="006F7AD2" w:rsidRPr="004327B1" w14:paraId="44D79B5D" w14:textId="77777777" w:rsidTr="00F07CBC">
        <w:trPr>
          <w:cantSplit/>
          <w:trHeight w:val="700"/>
        </w:trPr>
        <w:tc>
          <w:tcPr>
            <w:tcW w:w="278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432C64FA" w14:textId="77777777" w:rsidR="008E0A6B" w:rsidRPr="004327B1" w:rsidRDefault="008E0A6B" w:rsidP="00785C99">
            <w:pPr>
              <w:spacing w:after="0" w:line="600" w:lineRule="auto"/>
              <w:rPr>
                <w:rStyle w:val="None"/>
                <w:rFonts w:ascii="David" w:eastAsia="David" w:hAnsi="David" w:cs="David"/>
                <w:sz w:val="24"/>
                <w:szCs w:val="24"/>
              </w:rPr>
            </w:pPr>
            <w:r w:rsidRPr="004327B1">
              <w:rPr>
                <w:rStyle w:val="None"/>
                <w:rFonts w:ascii="David" w:eastAsia="David" w:hAnsi="David" w:cs="David"/>
                <w:sz w:val="24"/>
                <w:szCs w:val="24"/>
              </w:rPr>
              <w:t xml:space="preserve">RPM </w:t>
            </w:r>
          </w:p>
          <w:p w14:paraId="4A60FFF9" w14:textId="5959884D" w:rsidR="006F7AD2" w:rsidRPr="004327B1" w:rsidRDefault="006F7AD2" w:rsidP="00785C99">
            <w:pPr>
              <w:spacing w:after="0" w:line="600" w:lineRule="auto"/>
              <w:rPr>
                <w:rStyle w:val="None"/>
                <w:rFonts w:ascii="David" w:eastAsia="David" w:hAnsi="David" w:cs="David"/>
                <w:sz w:val="24"/>
                <w:szCs w:val="24"/>
              </w:rPr>
            </w:pPr>
            <w:r w:rsidRPr="004327B1">
              <w:rPr>
                <w:rStyle w:val="None"/>
                <w:rFonts w:ascii="David" w:eastAsia="David" w:hAnsi="David" w:cs="David"/>
                <w:sz w:val="24"/>
                <w:szCs w:val="24"/>
              </w:rPr>
              <w:t>Years of education</w:t>
            </w:r>
          </w:p>
        </w:tc>
        <w:tc>
          <w:tcPr>
            <w:tcW w:w="45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72EFB05A" w14:textId="2FDB8498" w:rsidR="008E0A6B" w:rsidRPr="004327B1" w:rsidRDefault="008E0A6B" w:rsidP="00785C99">
            <w:pPr>
              <w:spacing w:after="0" w:line="600" w:lineRule="auto"/>
              <w:jc w:val="center"/>
              <w:rPr>
                <w:rStyle w:val="None"/>
                <w:rFonts w:ascii="David" w:eastAsia="David" w:hAnsi="David" w:cs="David"/>
                <w:sz w:val="24"/>
                <w:szCs w:val="24"/>
              </w:rPr>
            </w:pPr>
            <w:r w:rsidRPr="004327B1">
              <w:rPr>
                <w:rStyle w:val="None"/>
                <w:rFonts w:ascii="David" w:eastAsia="David" w:hAnsi="David" w:cs="David"/>
                <w:sz w:val="24"/>
                <w:szCs w:val="24"/>
              </w:rPr>
              <w:t>20</w:t>
            </w:r>
          </w:p>
          <w:p w14:paraId="0648C68E" w14:textId="42668B02" w:rsidR="006F7AD2" w:rsidRPr="004327B1" w:rsidRDefault="006F7AD2" w:rsidP="00785C99">
            <w:pPr>
              <w:spacing w:after="0" w:line="600" w:lineRule="auto"/>
              <w:jc w:val="center"/>
              <w:rPr>
                <w:rStyle w:val="None"/>
                <w:rFonts w:ascii="David" w:eastAsia="David" w:hAnsi="David" w:cs="David"/>
                <w:sz w:val="24"/>
                <w:szCs w:val="24"/>
              </w:rPr>
            </w:pPr>
            <w:r w:rsidRPr="004327B1">
              <w:rPr>
                <w:rStyle w:val="None"/>
                <w:rFonts w:ascii="David" w:eastAsia="David" w:hAnsi="David" w:cs="David"/>
                <w:sz w:val="24"/>
                <w:szCs w:val="24"/>
              </w:rPr>
              <w:t>20</w:t>
            </w:r>
          </w:p>
        </w:tc>
        <w:tc>
          <w:tcPr>
            <w:tcW w:w="824"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3708B177" w14:textId="70810CB8" w:rsidR="008E0A6B" w:rsidRPr="004327B1" w:rsidRDefault="00C82303" w:rsidP="00785C99">
            <w:pPr>
              <w:spacing w:after="0" w:line="600" w:lineRule="auto"/>
              <w:jc w:val="center"/>
              <w:rPr>
                <w:rStyle w:val="None"/>
                <w:rFonts w:ascii="David" w:eastAsia="David" w:hAnsi="David" w:cs="David"/>
                <w:sz w:val="24"/>
                <w:szCs w:val="24"/>
              </w:rPr>
            </w:pPr>
            <w:r w:rsidRPr="004327B1">
              <w:rPr>
                <w:rStyle w:val="None"/>
                <w:rFonts w:ascii="David" w:eastAsia="David" w:hAnsi="David" w:cs="David"/>
                <w:sz w:val="24"/>
                <w:szCs w:val="24"/>
              </w:rPr>
              <w:t>28.11</w:t>
            </w:r>
          </w:p>
          <w:p w14:paraId="30F5F9EC" w14:textId="790B0696" w:rsidR="006F7AD2" w:rsidRPr="004327B1" w:rsidRDefault="006F7AD2" w:rsidP="00785C99">
            <w:pPr>
              <w:spacing w:after="0" w:line="600" w:lineRule="auto"/>
              <w:jc w:val="center"/>
              <w:rPr>
                <w:rStyle w:val="None"/>
                <w:rFonts w:ascii="David" w:eastAsia="David" w:hAnsi="David" w:cs="David"/>
                <w:sz w:val="24"/>
                <w:szCs w:val="24"/>
              </w:rPr>
            </w:pPr>
            <w:r w:rsidRPr="004327B1">
              <w:rPr>
                <w:rStyle w:val="None"/>
                <w:rFonts w:ascii="David" w:eastAsia="David" w:hAnsi="David" w:cs="David"/>
                <w:sz w:val="24"/>
                <w:szCs w:val="24"/>
              </w:rPr>
              <w:t>12.</w:t>
            </w:r>
            <w:r w:rsidR="005F30BD" w:rsidRPr="004327B1">
              <w:rPr>
                <w:rStyle w:val="None"/>
                <w:rFonts w:ascii="David" w:eastAsia="David" w:hAnsi="David" w:cs="David"/>
                <w:sz w:val="24"/>
                <w:szCs w:val="24"/>
              </w:rPr>
              <w:t>11</w:t>
            </w:r>
          </w:p>
        </w:tc>
        <w:tc>
          <w:tcPr>
            <w:tcW w:w="700"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56EA45B9" w14:textId="78CC014C" w:rsidR="008E0A6B" w:rsidRPr="004327B1" w:rsidRDefault="00C82303" w:rsidP="00785C99">
            <w:pPr>
              <w:spacing w:after="0" w:line="600" w:lineRule="auto"/>
              <w:jc w:val="center"/>
              <w:rPr>
                <w:rStyle w:val="None"/>
                <w:rFonts w:ascii="David" w:eastAsia="David" w:hAnsi="David" w:cs="David"/>
                <w:sz w:val="24"/>
                <w:szCs w:val="24"/>
                <w:rtl/>
                <w:lang w:bidi="he-IL"/>
              </w:rPr>
            </w:pPr>
            <w:r w:rsidRPr="004327B1">
              <w:rPr>
                <w:rStyle w:val="None"/>
                <w:rFonts w:ascii="David" w:eastAsia="David" w:hAnsi="David" w:cs="David"/>
                <w:sz w:val="24"/>
                <w:szCs w:val="24"/>
              </w:rPr>
              <w:t>6.18</w:t>
            </w:r>
          </w:p>
          <w:p w14:paraId="67819F62" w14:textId="7EA339B8" w:rsidR="006F7AD2" w:rsidRPr="004327B1" w:rsidRDefault="006F7AD2" w:rsidP="00785C99">
            <w:pPr>
              <w:spacing w:after="0" w:line="600" w:lineRule="auto"/>
              <w:jc w:val="center"/>
              <w:rPr>
                <w:rStyle w:val="None"/>
                <w:rFonts w:ascii="David" w:eastAsia="David" w:hAnsi="David" w:cs="David"/>
                <w:sz w:val="24"/>
                <w:szCs w:val="24"/>
              </w:rPr>
            </w:pPr>
            <w:r w:rsidRPr="004327B1">
              <w:rPr>
                <w:rStyle w:val="None"/>
                <w:rFonts w:ascii="David" w:eastAsia="David" w:hAnsi="David" w:cs="David"/>
                <w:sz w:val="24"/>
                <w:szCs w:val="24"/>
              </w:rPr>
              <w:t>1.</w:t>
            </w:r>
            <w:r w:rsidR="005F30BD" w:rsidRPr="004327B1">
              <w:rPr>
                <w:rStyle w:val="None"/>
                <w:rFonts w:ascii="David" w:eastAsia="David" w:hAnsi="David" w:cs="David"/>
                <w:sz w:val="24"/>
                <w:szCs w:val="24"/>
              </w:rPr>
              <w:t>61</w:t>
            </w:r>
          </w:p>
        </w:tc>
        <w:tc>
          <w:tcPr>
            <w:tcW w:w="333"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72CC6BD5" w14:textId="77777777" w:rsidR="006F7AD2" w:rsidRPr="004327B1" w:rsidRDefault="006F7AD2" w:rsidP="00785C99">
            <w:pPr>
              <w:spacing w:after="0" w:line="600" w:lineRule="auto"/>
              <w:rPr>
                <w:rFonts w:ascii="David" w:hAnsi="David" w:cs="David"/>
              </w:rPr>
            </w:pPr>
          </w:p>
        </w:tc>
        <w:tc>
          <w:tcPr>
            <w:tcW w:w="51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71A6BF70" w14:textId="40021E03" w:rsidR="008E0A6B" w:rsidRPr="004327B1" w:rsidRDefault="008E0A6B" w:rsidP="00785C99">
            <w:pPr>
              <w:spacing w:after="0" w:line="600" w:lineRule="auto"/>
              <w:jc w:val="center"/>
              <w:rPr>
                <w:rStyle w:val="None"/>
                <w:rFonts w:ascii="David" w:eastAsia="David" w:hAnsi="David" w:cs="David"/>
                <w:sz w:val="24"/>
                <w:szCs w:val="24"/>
              </w:rPr>
            </w:pPr>
            <w:r w:rsidRPr="004327B1">
              <w:rPr>
                <w:rStyle w:val="None"/>
                <w:rFonts w:ascii="David" w:eastAsia="David" w:hAnsi="David" w:cs="David"/>
                <w:sz w:val="24"/>
                <w:szCs w:val="24"/>
              </w:rPr>
              <w:t>20</w:t>
            </w:r>
          </w:p>
          <w:p w14:paraId="2751C689" w14:textId="7E1473AD" w:rsidR="006F7AD2" w:rsidRPr="004327B1" w:rsidRDefault="006F7AD2" w:rsidP="00785C99">
            <w:pPr>
              <w:spacing w:after="0" w:line="600" w:lineRule="auto"/>
              <w:jc w:val="center"/>
              <w:rPr>
                <w:rStyle w:val="None"/>
                <w:rFonts w:ascii="David" w:eastAsia="David" w:hAnsi="David" w:cs="David"/>
                <w:sz w:val="24"/>
                <w:szCs w:val="24"/>
              </w:rPr>
            </w:pPr>
            <w:r w:rsidRPr="004327B1">
              <w:rPr>
                <w:rStyle w:val="None"/>
                <w:rFonts w:ascii="David" w:eastAsia="David" w:hAnsi="David" w:cs="David"/>
                <w:sz w:val="24"/>
                <w:szCs w:val="24"/>
              </w:rPr>
              <w:t>20</w:t>
            </w:r>
          </w:p>
        </w:tc>
        <w:tc>
          <w:tcPr>
            <w:tcW w:w="76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1DD12E86" w14:textId="41268559" w:rsidR="008E0A6B" w:rsidRPr="004327B1" w:rsidRDefault="00C82303" w:rsidP="00785C99">
            <w:pPr>
              <w:spacing w:after="0" w:line="600" w:lineRule="auto"/>
              <w:jc w:val="center"/>
              <w:rPr>
                <w:rStyle w:val="None"/>
                <w:rFonts w:ascii="David" w:eastAsia="David" w:hAnsi="David" w:cs="David"/>
                <w:sz w:val="24"/>
                <w:szCs w:val="24"/>
              </w:rPr>
            </w:pPr>
            <w:r w:rsidRPr="004327B1">
              <w:rPr>
                <w:rStyle w:val="None"/>
                <w:rFonts w:ascii="David" w:eastAsia="David" w:hAnsi="David" w:cs="David"/>
                <w:sz w:val="24"/>
                <w:szCs w:val="24"/>
              </w:rPr>
              <w:t>28.64</w:t>
            </w:r>
          </w:p>
          <w:p w14:paraId="073A4EDD" w14:textId="4A1B8BDB" w:rsidR="006F7AD2" w:rsidRPr="004327B1" w:rsidRDefault="006F7AD2" w:rsidP="00785C99">
            <w:pPr>
              <w:spacing w:after="0" w:line="600" w:lineRule="auto"/>
              <w:jc w:val="center"/>
              <w:rPr>
                <w:rStyle w:val="None"/>
                <w:rFonts w:ascii="David" w:eastAsia="David" w:hAnsi="David" w:cs="David"/>
                <w:sz w:val="24"/>
                <w:szCs w:val="24"/>
              </w:rPr>
            </w:pPr>
            <w:r w:rsidRPr="004327B1">
              <w:rPr>
                <w:rStyle w:val="None"/>
                <w:rFonts w:ascii="David" w:eastAsia="David" w:hAnsi="David" w:cs="David"/>
                <w:sz w:val="24"/>
                <w:szCs w:val="24"/>
              </w:rPr>
              <w:t>12.</w:t>
            </w:r>
            <w:r w:rsidR="005F30BD" w:rsidRPr="004327B1">
              <w:rPr>
                <w:rStyle w:val="None"/>
                <w:rFonts w:ascii="David" w:eastAsia="David" w:hAnsi="David" w:cs="David"/>
                <w:sz w:val="24"/>
                <w:szCs w:val="24"/>
              </w:rPr>
              <w:t>80</w:t>
            </w:r>
          </w:p>
        </w:tc>
        <w:tc>
          <w:tcPr>
            <w:tcW w:w="650"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5D98B7EE" w14:textId="62AB70D7" w:rsidR="008E0A6B" w:rsidRPr="004327B1" w:rsidRDefault="00C82303" w:rsidP="00785C99">
            <w:pPr>
              <w:spacing w:after="0" w:line="600" w:lineRule="auto"/>
              <w:jc w:val="center"/>
              <w:rPr>
                <w:rStyle w:val="None"/>
                <w:rFonts w:ascii="David" w:eastAsia="David" w:hAnsi="David" w:cs="David"/>
                <w:sz w:val="24"/>
                <w:szCs w:val="24"/>
              </w:rPr>
            </w:pPr>
            <w:r w:rsidRPr="004327B1">
              <w:rPr>
                <w:rStyle w:val="None"/>
                <w:rFonts w:ascii="David" w:eastAsia="David" w:hAnsi="David" w:cs="David"/>
                <w:sz w:val="24"/>
                <w:szCs w:val="24"/>
              </w:rPr>
              <w:t>4.73</w:t>
            </w:r>
          </w:p>
          <w:p w14:paraId="62F026A3" w14:textId="032C828B" w:rsidR="006F7AD2" w:rsidRPr="004327B1" w:rsidRDefault="006F7AD2" w:rsidP="00785C99">
            <w:pPr>
              <w:spacing w:after="0" w:line="600" w:lineRule="auto"/>
              <w:jc w:val="center"/>
              <w:rPr>
                <w:rStyle w:val="None"/>
                <w:rFonts w:ascii="David" w:eastAsia="David" w:hAnsi="David" w:cs="David"/>
                <w:sz w:val="24"/>
                <w:szCs w:val="24"/>
              </w:rPr>
            </w:pPr>
            <w:r w:rsidRPr="004327B1">
              <w:rPr>
                <w:rStyle w:val="None"/>
                <w:rFonts w:ascii="David" w:eastAsia="David" w:hAnsi="David" w:cs="David"/>
                <w:sz w:val="24"/>
                <w:szCs w:val="24"/>
              </w:rPr>
              <w:t>1.11</w:t>
            </w:r>
          </w:p>
        </w:tc>
        <w:tc>
          <w:tcPr>
            <w:tcW w:w="932"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190E8DE5" w14:textId="178BD583" w:rsidR="008E0A6B" w:rsidRPr="004327B1" w:rsidRDefault="008E0A6B" w:rsidP="00785C99">
            <w:pPr>
              <w:spacing w:after="0" w:line="600" w:lineRule="auto"/>
              <w:jc w:val="center"/>
              <w:rPr>
                <w:rStyle w:val="None"/>
                <w:rFonts w:ascii="David" w:eastAsia="David" w:hAnsi="David" w:cs="David"/>
                <w:sz w:val="24"/>
                <w:szCs w:val="24"/>
              </w:rPr>
            </w:pPr>
            <w:r w:rsidRPr="004327B1">
              <w:rPr>
                <w:rStyle w:val="None"/>
                <w:rFonts w:ascii="David" w:eastAsia="David" w:hAnsi="David" w:cs="David"/>
                <w:sz w:val="24"/>
                <w:szCs w:val="24"/>
              </w:rPr>
              <w:t>0.34</w:t>
            </w:r>
          </w:p>
          <w:p w14:paraId="32071774" w14:textId="41273AFB" w:rsidR="006F7AD2" w:rsidRPr="004327B1" w:rsidRDefault="006F7AD2" w:rsidP="00785C99">
            <w:pPr>
              <w:spacing w:after="0" w:line="600" w:lineRule="auto"/>
              <w:jc w:val="center"/>
              <w:rPr>
                <w:rStyle w:val="None"/>
                <w:rFonts w:ascii="David" w:eastAsia="David" w:hAnsi="David" w:cs="David"/>
                <w:sz w:val="24"/>
                <w:szCs w:val="24"/>
              </w:rPr>
            </w:pPr>
            <w:r w:rsidRPr="004327B1">
              <w:rPr>
                <w:rStyle w:val="None"/>
                <w:rFonts w:ascii="David" w:eastAsia="David" w:hAnsi="David" w:cs="David"/>
                <w:sz w:val="24"/>
                <w:szCs w:val="24"/>
              </w:rPr>
              <w:t>.27</w:t>
            </w:r>
          </w:p>
        </w:tc>
        <w:tc>
          <w:tcPr>
            <w:tcW w:w="76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77F75B58" w14:textId="4783C76E" w:rsidR="008E0A6B" w:rsidRPr="004327B1" w:rsidRDefault="008E0A6B" w:rsidP="00785C99">
            <w:pPr>
              <w:spacing w:after="0" w:line="600" w:lineRule="auto"/>
              <w:jc w:val="center"/>
              <w:rPr>
                <w:rStyle w:val="None"/>
                <w:rFonts w:ascii="David" w:eastAsia="David" w:hAnsi="David" w:cs="David"/>
                <w:sz w:val="24"/>
                <w:szCs w:val="24"/>
              </w:rPr>
            </w:pPr>
            <w:r w:rsidRPr="004327B1">
              <w:rPr>
                <w:rStyle w:val="None"/>
                <w:rFonts w:ascii="David" w:eastAsia="David" w:hAnsi="David" w:cs="David"/>
                <w:sz w:val="24"/>
                <w:szCs w:val="24"/>
              </w:rPr>
              <w:t>38</w:t>
            </w:r>
          </w:p>
          <w:p w14:paraId="551B879E" w14:textId="6864A413" w:rsidR="006F7AD2" w:rsidRPr="004327B1" w:rsidRDefault="006F7AD2" w:rsidP="00785C99">
            <w:pPr>
              <w:spacing w:after="0" w:line="600" w:lineRule="auto"/>
              <w:jc w:val="center"/>
              <w:rPr>
                <w:rStyle w:val="None"/>
                <w:rFonts w:ascii="David" w:eastAsia="David" w:hAnsi="David" w:cs="David"/>
                <w:sz w:val="24"/>
                <w:szCs w:val="24"/>
              </w:rPr>
            </w:pPr>
            <w:r w:rsidRPr="004327B1">
              <w:rPr>
                <w:rStyle w:val="None"/>
                <w:rFonts w:ascii="David" w:eastAsia="David" w:hAnsi="David" w:cs="David"/>
                <w:sz w:val="24"/>
                <w:szCs w:val="24"/>
              </w:rPr>
              <w:t>38</w:t>
            </w:r>
          </w:p>
        </w:tc>
        <w:tc>
          <w:tcPr>
            <w:tcW w:w="127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0ACC7D99" w14:textId="68123E75" w:rsidR="008E0A6B" w:rsidRPr="004327B1" w:rsidRDefault="008E0A6B" w:rsidP="00785C99">
            <w:pPr>
              <w:spacing w:after="0" w:line="600" w:lineRule="auto"/>
              <w:jc w:val="center"/>
              <w:rPr>
                <w:rStyle w:val="None"/>
                <w:rFonts w:ascii="David" w:eastAsia="David" w:hAnsi="David" w:cs="David"/>
                <w:sz w:val="24"/>
                <w:szCs w:val="24"/>
              </w:rPr>
            </w:pPr>
            <w:r w:rsidRPr="004327B1">
              <w:rPr>
                <w:rStyle w:val="None"/>
                <w:rFonts w:ascii="David" w:eastAsia="David" w:hAnsi="David" w:cs="David"/>
                <w:sz w:val="24"/>
                <w:szCs w:val="24"/>
              </w:rPr>
              <w:t>0.05</w:t>
            </w:r>
          </w:p>
          <w:p w14:paraId="1C2EA75F" w14:textId="68E4F885" w:rsidR="006F7AD2" w:rsidRPr="004327B1" w:rsidRDefault="006F7AD2" w:rsidP="00785C99">
            <w:pPr>
              <w:spacing w:after="0" w:line="600" w:lineRule="auto"/>
              <w:jc w:val="center"/>
              <w:rPr>
                <w:rStyle w:val="None"/>
                <w:rFonts w:ascii="David" w:eastAsia="David" w:hAnsi="David" w:cs="David"/>
                <w:sz w:val="24"/>
                <w:szCs w:val="24"/>
              </w:rPr>
            </w:pPr>
            <w:r w:rsidRPr="004327B1">
              <w:rPr>
                <w:rStyle w:val="None"/>
                <w:rFonts w:ascii="David" w:eastAsia="David" w:hAnsi="David" w:cs="David"/>
                <w:sz w:val="24"/>
                <w:szCs w:val="24"/>
              </w:rPr>
              <w:t>.09</w:t>
            </w:r>
          </w:p>
        </w:tc>
      </w:tr>
      <w:tr w:rsidR="006F7AD2" w:rsidRPr="004327B1" w14:paraId="4D713761" w14:textId="77777777" w:rsidTr="00F07CBC">
        <w:trPr>
          <w:cantSplit/>
          <w:trHeight w:val="700"/>
        </w:trPr>
        <w:tc>
          <w:tcPr>
            <w:tcW w:w="278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1E700CF0" w14:textId="77777777" w:rsidR="006F7AD2" w:rsidRPr="004327B1" w:rsidRDefault="006F7AD2" w:rsidP="00F07CBC">
            <w:pPr>
              <w:spacing w:after="0" w:line="480" w:lineRule="auto"/>
              <w:rPr>
                <w:rStyle w:val="None"/>
                <w:rFonts w:ascii="David" w:eastAsia="David" w:hAnsi="David" w:cs="David"/>
                <w:sz w:val="24"/>
                <w:szCs w:val="24"/>
              </w:rPr>
            </w:pPr>
            <w:r w:rsidRPr="004327B1">
              <w:rPr>
                <w:rStyle w:val="None"/>
                <w:rFonts w:ascii="David" w:eastAsia="David" w:hAnsi="David" w:cs="David"/>
                <w:sz w:val="24"/>
                <w:szCs w:val="24"/>
              </w:rPr>
              <w:t>BSI</w:t>
            </w:r>
          </w:p>
        </w:tc>
        <w:tc>
          <w:tcPr>
            <w:tcW w:w="45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4BAD17F9"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19</w:t>
            </w:r>
          </w:p>
        </w:tc>
        <w:tc>
          <w:tcPr>
            <w:tcW w:w="824"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4A7D7B8E"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3.10</w:t>
            </w:r>
          </w:p>
        </w:tc>
        <w:tc>
          <w:tcPr>
            <w:tcW w:w="700"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4AF9D718"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0.67</w:t>
            </w:r>
          </w:p>
        </w:tc>
        <w:tc>
          <w:tcPr>
            <w:tcW w:w="333"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6DBD8BC2" w14:textId="77777777" w:rsidR="006F7AD2" w:rsidRPr="004327B1" w:rsidRDefault="006F7AD2" w:rsidP="00F07CBC">
            <w:pPr>
              <w:spacing w:after="0" w:line="480" w:lineRule="auto"/>
              <w:rPr>
                <w:rFonts w:ascii="David" w:hAnsi="David" w:cs="David"/>
              </w:rPr>
            </w:pPr>
          </w:p>
        </w:tc>
        <w:tc>
          <w:tcPr>
            <w:tcW w:w="51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1BA77BBA"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20</w:t>
            </w:r>
          </w:p>
        </w:tc>
        <w:tc>
          <w:tcPr>
            <w:tcW w:w="76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034257EE"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1.60</w:t>
            </w:r>
          </w:p>
        </w:tc>
        <w:tc>
          <w:tcPr>
            <w:tcW w:w="650"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2333F245"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0.46</w:t>
            </w:r>
          </w:p>
        </w:tc>
        <w:tc>
          <w:tcPr>
            <w:tcW w:w="932"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1AE20C60"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8.21***</w:t>
            </w:r>
          </w:p>
        </w:tc>
        <w:tc>
          <w:tcPr>
            <w:tcW w:w="76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6D01780B"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37</w:t>
            </w:r>
          </w:p>
        </w:tc>
        <w:tc>
          <w:tcPr>
            <w:tcW w:w="127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6C672E89"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2.62</w:t>
            </w:r>
          </w:p>
        </w:tc>
      </w:tr>
      <w:tr w:rsidR="006F7AD2" w:rsidRPr="004327B1" w14:paraId="0C18CA51" w14:textId="77777777" w:rsidTr="00F07CBC">
        <w:trPr>
          <w:cantSplit/>
          <w:trHeight w:val="700"/>
        </w:trPr>
        <w:tc>
          <w:tcPr>
            <w:tcW w:w="278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0B665697" w14:textId="77777777" w:rsidR="006F7AD2" w:rsidRPr="004327B1" w:rsidRDefault="006F7AD2" w:rsidP="00F07CBC">
            <w:pPr>
              <w:spacing w:after="0" w:line="480" w:lineRule="auto"/>
              <w:rPr>
                <w:rStyle w:val="None"/>
                <w:rFonts w:ascii="David" w:eastAsia="David" w:hAnsi="David" w:cs="David"/>
                <w:sz w:val="24"/>
                <w:szCs w:val="24"/>
              </w:rPr>
            </w:pPr>
            <w:r w:rsidRPr="004327B1">
              <w:rPr>
                <w:rStyle w:val="None"/>
                <w:rFonts w:ascii="David" w:eastAsia="David" w:hAnsi="David" w:cs="David"/>
                <w:sz w:val="24"/>
                <w:szCs w:val="24"/>
              </w:rPr>
              <w:t>BMI</w:t>
            </w:r>
          </w:p>
        </w:tc>
        <w:tc>
          <w:tcPr>
            <w:tcW w:w="45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701483DE"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20</w:t>
            </w:r>
          </w:p>
        </w:tc>
        <w:tc>
          <w:tcPr>
            <w:tcW w:w="824"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5E13D182"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16.95</w:t>
            </w:r>
          </w:p>
        </w:tc>
        <w:tc>
          <w:tcPr>
            <w:tcW w:w="700"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39595DCA"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1.75</w:t>
            </w:r>
          </w:p>
        </w:tc>
        <w:tc>
          <w:tcPr>
            <w:tcW w:w="333"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346FE800" w14:textId="77777777" w:rsidR="006F7AD2" w:rsidRPr="004327B1" w:rsidRDefault="006F7AD2" w:rsidP="00F07CBC">
            <w:pPr>
              <w:spacing w:after="0" w:line="480" w:lineRule="auto"/>
              <w:rPr>
                <w:rFonts w:ascii="David" w:hAnsi="David" w:cs="David"/>
              </w:rPr>
            </w:pPr>
          </w:p>
        </w:tc>
        <w:tc>
          <w:tcPr>
            <w:tcW w:w="51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442404C4"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20</w:t>
            </w:r>
          </w:p>
        </w:tc>
        <w:tc>
          <w:tcPr>
            <w:tcW w:w="76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34D7B8F5"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22.46</w:t>
            </w:r>
          </w:p>
        </w:tc>
        <w:tc>
          <w:tcPr>
            <w:tcW w:w="650"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52DF5C1B"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4.43</w:t>
            </w:r>
          </w:p>
        </w:tc>
        <w:tc>
          <w:tcPr>
            <w:tcW w:w="932"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5DDD4E20"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5.17***</w:t>
            </w:r>
          </w:p>
        </w:tc>
        <w:tc>
          <w:tcPr>
            <w:tcW w:w="76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0E0B050F"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24.78</w:t>
            </w:r>
          </w:p>
        </w:tc>
        <w:tc>
          <w:tcPr>
            <w:tcW w:w="127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57CDC559"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1.64</w:t>
            </w:r>
          </w:p>
        </w:tc>
      </w:tr>
      <w:tr w:rsidR="006F7AD2" w:rsidRPr="004327B1" w14:paraId="3A9B6E2C" w14:textId="77777777" w:rsidTr="00F07CBC">
        <w:trPr>
          <w:cantSplit/>
          <w:trHeight w:val="700"/>
        </w:trPr>
        <w:tc>
          <w:tcPr>
            <w:tcW w:w="278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2E1636E1" w14:textId="77777777" w:rsidR="006F7AD2" w:rsidRPr="004327B1" w:rsidRDefault="006F7AD2" w:rsidP="00F07CBC">
            <w:pPr>
              <w:spacing w:after="0" w:line="480" w:lineRule="auto"/>
              <w:rPr>
                <w:rStyle w:val="None"/>
                <w:rFonts w:ascii="David" w:eastAsia="David" w:hAnsi="David" w:cs="David"/>
                <w:sz w:val="24"/>
                <w:szCs w:val="24"/>
              </w:rPr>
            </w:pPr>
            <w:r w:rsidRPr="004327B1">
              <w:rPr>
                <w:rStyle w:val="None"/>
                <w:rFonts w:ascii="David" w:eastAsia="David" w:hAnsi="David" w:cs="David"/>
                <w:sz w:val="24"/>
                <w:szCs w:val="24"/>
              </w:rPr>
              <w:t>Lowest BMI</w:t>
            </w:r>
          </w:p>
        </w:tc>
        <w:tc>
          <w:tcPr>
            <w:tcW w:w="45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25442B15"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18</w:t>
            </w:r>
          </w:p>
        </w:tc>
        <w:tc>
          <w:tcPr>
            <w:tcW w:w="824"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43359A32"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14.37</w:t>
            </w:r>
          </w:p>
        </w:tc>
        <w:tc>
          <w:tcPr>
            <w:tcW w:w="700"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7A695AA2"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1.53</w:t>
            </w:r>
          </w:p>
        </w:tc>
        <w:tc>
          <w:tcPr>
            <w:tcW w:w="333"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36C6FD53" w14:textId="77777777" w:rsidR="006F7AD2" w:rsidRPr="004327B1" w:rsidRDefault="006F7AD2" w:rsidP="00F07CBC">
            <w:pPr>
              <w:spacing w:after="0" w:line="480" w:lineRule="auto"/>
              <w:rPr>
                <w:rFonts w:ascii="David" w:hAnsi="David" w:cs="David"/>
              </w:rPr>
            </w:pPr>
          </w:p>
        </w:tc>
        <w:tc>
          <w:tcPr>
            <w:tcW w:w="51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0AF13864"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14</w:t>
            </w:r>
          </w:p>
        </w:tc>
        <w:tc>
          <w:tcPr>
            <w:tcW w:w="76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630D02A2"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20.34</w:t>
            </w:r>
          </w:p>
        </w:tc>
        <w:tc>
          <w:tcPr>
            <w:tcW w:w="650"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052AE46F"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3.39</w:t>
            </w:r>
          </w:p>
        </w:tc>
        <w:tc>
          <w:tcPr>
            <w:tcW w:w="932"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598A3929"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5.45***</w:t>
            </w:r>
          </w:p>
        </w:tc>
        <w:tc>
          <w:tcPr>
            <w:tcW w:w="76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26BFB4A2"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16.19</w:t>
            </w:r>
          </w:p>
        </w:tc>
        <w:tc>
          <w:tcPr>
            <w:tcW w:w="127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2381836B"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2.03</w:t>
            </w:r>
          </w:p>
        </w:tc>
      </w:tr>
      <w:tr w:rsidR="006F7AD2" w:rsidRPr="004327B1" w14:paraId="415DD87B" w14:textId="77777777" w:rsidTr="00F07CBC">
        <w:trPr>
          <w:cantSplit/>
          <w:trHeight w:val="700"/>
        </w:trPr>
        <w:tc>
          <w:tcPr>
            <w:tcW w:w="278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77DE60B4" w14:textId="77777777" w:rsidR="006F7AD2" w:rsidRPr="004327B1" w:rsidRDefault="006F7AD2" w:rsidP="00F07CBC">
            <w:pPr>
              <w:spacing w:after="0" w:line="480" w:lineRule="auto"/>
              <w:rPr>
                <w:rStyle w:val="None"/>
                <w:rFonts w:ascii="David" w:eastAsia="David" w:hAnsi="David" w:cs="David"/>
                <w:sz w:val="24"/>
                <w:szCs w:val="24"/>
                <w:vertAlign w:val="superscript"/>
              </w:rPr>
            </w:pPr>
            <w:r w:rsidRPr="004327B1">
              <w:rPr>
                <w:rStyle w:val="None"/>
                <w:rFonts w:ascii="David" w:eastAsia="David" w:hAnsi="David" w:cs="David"/>
                <w:sz w:val="24"/>
                <w:szCs w:val="24"/>
              </w:rPr>
              <w:t>Period of lowest weight</w:t>
            </w:r>
            <w:r w:rsidRPr="004327B1">
              <w:rPr>
                <w:rStyle w:val="None"/>
                <w:rFonts w:ascii="David" w:eastAsia="David" w:hAnsi="David" w:cs="David"/>
                <w:sz w:val="24"/>
                <w:szCs w:val="24"/>
                <w:vertAlign w:val="superscript"/>
              </w:rPr>
              <w:t>1</w:t>
            </w:r>
          </w:p>
        </w:tc>
        <w:tc>
          <w:tcPr>
            <w:tcW w:w="45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2930C79D"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17</w:t>
            </w:r>
          </w:p>
        </w:tc>
        <w:tc>
          <w:tcPr>
            <w:tcW w:w="824"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4F668D01"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3.06</w:t>
            </w:r>
          </w:p>
        </w:tc>
        <w:tc>
          <w:tcPr>
            <w:tcW w:w="700"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2C3C3755"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2.73</w:t>
            </w:r>
          </w:p>
        </w:tc>
        <w:tc>
          <w:tcPr>
            <w:tcW w:w="333"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1D2374CC" w14:textId="77777777" w:rsidR="006F7AD2" w:rsidRPr="004327B1" w:rsidRDefault="006F7AD2" w:rsidP="00F07CBC">
            <w:pPr>
              <w:spacing w:after="0" w:line="480" w:lineRule="auto"/>
              <w:rPr>
                <w:rFonts w:ascii="David" w:hAnsi="David" w:cs="David"/>
              </w:rPr>
            </w:pPr>
          </w:p>
        </w:tc>
        <w:tc>
          <w:tcPr>
            <w:tcW w:w="51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7444836F" w14:textId="77777777" w:rsidR="006F7AD2" w:rsidRPr="004327B1" w:rsidRDefault="006F7AD2" w:rsidP="00F07CBC">
            <w:pPr>
              <w:spacing w:after="0" w:line="480" w:lineRule="auto"/>
              <w:jc w:val="center"/>
              <w:rPr>
                <w:rStyle w:val="None"/>
                <w:rFonts w:ascii="David" w:eastAsia="David" w:hAnsi="David" w:cs="David"/>
                <w:sz w:val="24"/>
                <w:szCs w:val="24"/>
              </w:rPr>
            </w:pPr>
          </w:p>
        </w:tc>
        <w:tc>
          <w:tcPr>
            <w:tcW w:w="76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0373248D" w14:textId="77777777" w:rsidR="006F7AD2" w:rsidRPr="004327B1" w:rsidRDefault="006F7AD2" w:rsidP="00F07CBC">
            <w:pPr>
              <w:spacing w:after="0" w:line="480" w:lineRule="auto"/>
              <w:jc w:val="center"/>
              <w:rPr>
                <w:rStyle w:val="None"/>
                <w:rFonts w:ascii="David" w:eastAsia="David" w:hAnsi="David" w:cs="David"/>
                <w:sz w:val="24"/>
                <w:szCs w:val="24"/>
              </w:rPr>
            </w:pPr>
          </w:p>
        </w:tc>
        <w:tc>
          <w:tcPr>
            <w:tcW w:w="650"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734DE600" w14:textId="77777777" w:rsidR="006F7AD2" w:rsidRPr="004327B1" w:rsidRDefault="006F7AD2" w:rsidP="00F07CBC">
            <w:pPr>
              <w:spacing w:after="0" w:line="480" w:lineRule="auto"/>
              <w:jc w:val="center"/>
              <w:rPr>
                <w:rStyle w:val="None"/>
                <w:rFonts w:ascii="David" w:eastAsia="David" w:hAnsi="David" w:cs="David"/>
                <w:sz w:val="24"/>
                <w:szCs w:val="24"/>
              </w:rPr>
            </w:pPr>
          </w:p>
        </w:tc>
        <w:tc>
          <w:tcPr>
            <w:tcW w:w="932"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0E7D715C" w14:textId="77777777" w:rsidR="006F7AD2" w:rsidRPr="004327B1" w:rsidRDefault="006F7AD2" w:rsidP="00F07CBC">
            <w:pPr>
              <w:spacing w:after="0" w:line="480" w:lineRule="auto"/>
              <w:jc w:val="center"/>
              <w:rPr>
                <w:rStyle w:val="None"/>
                <w:rFonts w:ascii="David" w:eastAsia="David" w:hAnsi="David" w:cs="David"/>
                <w:sz w:val="24"/>
                <w:szCs w:val="24"/>
              </w:rPr>
            </w:pPr>
          </w:p>
        </w:tc>
        <w:tc>
          <w:tcPr>
            <w:tcW w:w="76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7D728480" w14:textId="77777777" w:rsidR="006F7AD2" w:rsidRPr="004327B1" w:rsidRDefault="006F7AD2" w:rsidP="00F07CBC">
            <w:pPr>
              <w:spacing w:after="0" w:line="480" w:lineRule="auto"/>
              <w:jc w:val="center"/>
              <w:rPr>
                <w:rStyle w:val="None"/>
                <w:rFonts w:ascii="David" w:eastAsia="David" w:hAnsi="David" w:cs="David"/>
                <w:sz w:val="24"/>
                <w:szCs w:val="24"/>
              </w:rPr>
            </w:pPr>
          </w:p>
        </w:tc>
        <w:tc>
          <w:tcPr>
            <w:tcW w:w="127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2D52178A" w14:textId="77777777" w:rsidR="006F7AD2" w:rsidRPr="004327B1" w:rsidRDefault="006F7AD2" w:rsidP="00F07CBC">
            <w:pPr>
              <w:spacing w:after="0" w:line="480" w:lineRule="auto"/>
              <w:jc w:val="center"/>
              <w:rPr>
                <w:rStyle w:val="None"/>
                <w:rFonts w:ascii="David" w:eastAsia="David" w:hAnsi="David" w:cs="David"/>
                <w:sz w:val="24"/>
                <w:szCs w:val="24"/>
              </w:rPr>
            </w:pPr>
          </w:p>
        </w:tc>
      </w:tr>
      <w:tr w:rsidR="006F7AD2" w:rsidRPr="004327B1" w14:paraId="3FE0CCF1" w14:textId="77777777" w:rsidTr="00F07CBC">
        <w:trPr>
          <w:cantSplit/>
          <w:trHeight w:val="700"/>
        </w:trPr>
        <w:tc>
          <w:tcPr>
            <w:tcW w:w="278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4846CE3C" w14:textId="77777777" w:rsidR="006F7AD2" w:rsidRPr="004327B1" w:rsidRDefault="006F7AD2" w:rsidP="00F07CBC">
            <w:pPr>
              <w:spacing w:after="0" w:line="480" w:lineRule="auto"/>
              <w:rPr>
                <w:rStyle w:val="None"/>
                <w:rFonts w:ascii="David" w:eastAsia="David" w:hAnsi="David" w:cs="David"/>
                <w:sz w:val="24"/>
                <w:szCs w:val="24"/>
                <w:vertAlign w:val="superscript"/>
              </w:rPr>
            </w:pPr>
            <w:r w:rsidRPr="004327B1">
              <w:rPr>
                <w:rStyle w:val="None"/>
                <w:rFonts w:ascii="David" w:eastAsia="David" w:hAnsi="David" w:cs="David"/>
                <w:sz w:val="24"/>
                <w:szCs w:val="24"/>
              </w:rPr>
              <w:lastRenderedPageBreak/>
              <w:t>Period of weight loss</w:t>
            </w:r>
            <w:r w:rsidRPr="004327B1">
              <w:rPr>
                <w:rStyle w:val="None"/>
                <w:rFonts w:ascii="David" w:eastAsia="David" w:hAnsi="David" w:cs="David"/>
                <w:sz w:val="24"/>
                <w:szCs w:val="24"/>
                <w:vertAlign w:val="superscript"/>
              </w:rPr>
              <w:t>1</w:t>
            </w:r>
          </w:p>
        </w:tc>
        <w:tc>
          <w:tcPr>
            <w:tcW w:w="45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5F62AEAF"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18</w:t>
            </w:r>
          </w:p>
        </w:tc>
        <w:tc>
          <w:tcPr>
            <w:tcW w:w="824"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67D45613"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9.81</w:t>
            </w:r>
          </w:p>
        </w:tc>
        <w:tc>
          <w:tcPr>
            <w:tcW w:w="700"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57F70353" w14:textId="77777777" w:rsidR="006F7AD2" w:rsidRPr="004327B1" w:rsidRDefault="006F7AD2" w:rsidP="00F07CBC">
            <w:pPr>
              <w:spacing w:after="0" w:line="480" w:lineRule="auto"/>
              <w:jc w:val="center"/>
              <w:rPr>
                <w:rStyle w:val="None"/>
                <w:rFonts w:ascii="David" w:eastAsia="David" w:hAnsi="David" w:cs="David"/>
                <w:sz w:val="24"/>
                <w:szCs w:val="24"/>
              </w:rPr>
            </w:pPr>
            <w:r w:rsidRPr="004327B1">
              <w:rPr>
                <w:rStyle w:val="None"/>
                <w:rFonts w:ascii="David" w:eastAsia="David" w:hAnsi="David" w:cs="David"/>
                <w:sz w:val="24"/>
                <w:szCs w:val="24"/>
              </w:rPr>
              <w:t>9.43</w:t>
            </w:r>
          </w:p>
        </w:tc>
        <w:tc>
          <w:tcPr>
            <w:tcW w:w="333"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3A475AA0" w14:textId="77777777" w:rsidR="006F7AD2" w:rsidRPr="004327B1" w:rsidRDefault="006F7AD2" w:rsidP="00F07CBC">
            <w:pPr>
              <w:spacing w:after="0" w:line="480" w:lineRule="auto"/>
              <w:rPr>
                <w:rFonts w:ascii="David" w:hAnsi="David" w:cs="David"/>
              </w:rPr>
            </w:pPr>
          </w:p>
        </w:tc>
        <w:tc>
          <w:tcPr>
            <w:tcW w:w="51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5E6C6CF0" w14:textId="77777777" w:rsidR="006F7AD2" w:rsidRPr="004327B1" w:rsidRDefault="006F7AD2" w:rsidP="00F07CBC">
            <w:pPr>
              <w:spacing w:after="0" w:line="480" w:lineRule="auto"/>
              <w:jc w:val="center"/>
              <w:rPr>
                <w:rStyle w:val="None"/>
                <w:rFonts w:ascii="David" w:eastAsia="David" w:hAnsi="David" w:cs="David"/>
                <w:sz w:val="24"/>
                <w:szCs w:val="24"/>
              </w:rPr>
            </w:pPr>
          </w:p>
        </w:tc>
        <w:tc>
          <w:tcPr>
            <w:tcW w:w="76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009C119A" w14:textId="77777777" w:rsidR="006F7AD2" w:rsidRPr="004327B1" w:rsidRDefault="006F7AD2" w:rsidP="00F07CBC">
            <w:pPr>
              <w:spacing w:after="0" w:line="480" w:lineRule="auto"/>
              <w:jc w:val="center"/>
              <w:rPr>
                <w:rStyle w:val="None"/>
                <w:rFonts w:ascii="David" w:eastAsia="David" w:hAnsi="David" w:cs="David"/>
                <w:sz w:val="24"/>
                <w:szCs w:val="24"/>
              </w:rPr>
            </w:pPr>
          </w:p>
        </w:tc>
        <w:tc>
          <w:tcPr>
            <w:tcW w:w="650"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7E5BEF53" w14:textId="77777777" w:rsidR="006F7AD2" w:rsidRPr="004327B1" w:rsidRDefault="006F7AD2" w:rsidP="00F07CBC">
            <w:pPr>
              <w:spacing w:after="0" w:line="480" w:lineRule="auto"/>
              <w:jc w:val="center"/>
              <w:rPr>
                <w:rStyle w:val="None"/>
                <w:rFonts w:ascii="David" w:eastAsia="David" w:hAnsi="David" w:cs="David"/>
                <w:sz w:val="24"/>
                <w:szCs w:val="24"/>
              </w:rPr>
            </w:pPr>
          </w:p>
        </w:tc>
        <w:tc>
          <w:tcPr>
            <w:tcW w:w="932"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27F92DB4" w14:textId="77777777" w:rsidR="006F7AD2" w:rsidRPr="004327B1" w:rsidRDefault="006F7AD2" w:rsidP="00F07CBC">
            <w:pPr>
              <w:spacing w:after="0" w:line="480" w:lineRule="auto"/>
              <w:jc w:val="center"/>
              <w:rPr>
                <w:rStyle w:val="None"/>
                <w:rFonts w:ascii="David" w:eastAsia="David" w:hAnsi="David" w:cs="David"/>
                <w:sz w:val="24"/>
                <w:szCs w:val="24"/>
              </w:rPr>
            </w:pPr>
          </w:p>
        </w:tc>
        <w:tc>
          <w:tcPr>
            <w:tcW w:w="765"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1D5B1CA6" w14:textId="77777777" w:rsidR="006F7AD2" w:rsidRPr="004327B1" w:rsidRDefault="006F7AD2" w:rsidP="00F07CBC">
            <w:pPr>
              <w:spacing w:after="0" w:line="480" w:lineRule="auto"/>
              <w:jc w:val="center"/>
              <w:rPr>
                <w:rStyle w:val="None"/>
                <w:rFonts w:ascii="David" w:eastAsia="David" w:hAnsi="David" w:cs="David"/>
                <w:sz w:val="24"/>
                <w:szCs w:val="24"/>
              </w:rPr>
            </w:pPr>
          </w:p>
        </w:tc>
        <w:tc>
          <w:tcPr>
            <w:tcW w:w="127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4B66C001" w14:textId="77777777" w:rsidR="006F7AD2" w:rsidRPr="004327B1" w:rsidRDefault="006F7AD2" w:rsidP="00F07CBC">
            <w:pPr>
              <w:spacing w:after="0" w:line="480" w:lineRule="auto"/>
              <w:jc w:val="center"/>
              <w:rPr>
                <w:rStyle w:val="None"/>
                <w:rFonts w:ascii="David" w:eastAsia="David" w:hAnsi="David" w:cs="David"/>
                <w:sz w:val="24"/>
                <w:szCs w:val="24"/>
              </w:rPr>
            </w:pPr>
          </w:p>
        </w:tc>
      </w:tr>
      <w:tr w:rsidR="006F7AD2" w:rsidRPr="004327B1" w14:paraId="10C02B1E" w14:textId="77777777" w:rsidTr="00F07CBC">
        <w:trPr>
          <w:cantSplit/>
          <w:trHeight w:val="370"/>
        </w:trPr>
        <w:tc>
          <w:tcPr>
            <w:tcW w:w="10009" w:type="dxa"/>
            <w:gridSpan w:val="11"/>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tcPr>
          <w:p w14:paraId="2E230694" w14:textId="6973B929" w:rsidR="006F7AD2" w:rsidRPr="004327B1" w:rsidRDefault="006F7AD2" w:rsidP="00F07CBC">
            <w:pPr>
              <w:spacing w:after="0" w:line="480" w:lineRule="auto"/>
              <w:rPr>
                <w:rStyle w:val="None"/>
                <w:rFonts w:ascii="David" w:eastAsia="David" w:hAnsi="David" w:cs="David"/>
              </w:rPr>
            </w:pPr>
            <w:r w:rsidRPr="004327B1">
              <w:rPr>
                <w:rStyle w:val="None"/>
                <w:rFonts w:ascii="David" w:eastAsia="David" w:hAnsi="David" w:cs="David"/>
              </w:rPr>
              <w:t xml:space="preserve">* </w:t>
            </w:r>
            <w:r w:rsidRPr="004327B1">
              <w:rPr>
                <w:rStyle w:val="None"/>
                <w:rFonts w:ascii="David" w:eastAsia="David" w:hAnsi="David" w:cs="David"/>
                <w:i/>
                <w:iCs/>
              </w:rPr>
              <w:t>p</w:t>
            </w:r>
            <w:r w:rsidR="00D520F1" w:rsidRPr="004327B1">
              <w:rPr>
                <w:rStyle w:val="None"/>
                <w:rFonts w:ascii="David" w:eastAsia="David" w:hAnsi="David" w:cs="David"/>
                <w:i/>
                <w:iCs/>
              </w:rPr>
              <w:t xml:space="preserve"> </w:t>
            </w:r>
            <w:r w:rsidRPr="004327B1">
              <w:rPr>
                <w:rStyle w:val="None"/>
                <w:rFonts w:ascii="David" w:eastAsia="David" w:hAnsi="David" w:cs="David"/>
              </w:rPr>
              <w:t>&lt;</w:t>
            </w:r>
            <w:r w:rsidR="00D520F1" w:rsidRPr="004327B1">
              <w:rPr>
                <w:rStyle w:val="None"/>
                <w:rFonts w:ascii="David" w:eastAsia="David" w:hAnsi="David" w:cs="David"/>
              </w:rPr>
              <w:t xml:space="preserve"> </w:t>
            </w:r>
            <w:r w:rsidRPr="004327B1">
              <w:rPr>
                <w:rStyle w:val="None"/>
                <w:rFonts w:ascii="David" w:eastAsia="David" w:hAnsi="David" w:cs="David"/>
              </w:rPr>
              <w:t>.05</w:t>
            </w:r>
            <w:r w:rsidR="00033FFA" w:rsidRPr="004327B1">
              <w:rPr>
                <w:rStyle w:val="None"/>
                <w:rFonts w:ascii="David" w:eastAsia="David" w:hAnsi="David" w:cs="David"/>
              </w:rPr>
              <w:t xml:space="preserve">  </w:t>
            </w:r>
            <w:r w:rsidRPr="004327B1">
              <w:rPr>
                <w:rStyle w:val="None"/>
                <w:rFonts w:ascii="David" w:eastAsia="David" w:hAnsi="David" w:cs="David"/>
              </w:rPr>
              <w:t xml:space="preserve">*** </w:t>
            </w:r>
            <w:r w:rsidRPr="004327B1">
              <w:rPr>
                <w:rStyle w:val="None"/>
                <w:rFonts w:ascii="David" w:eastAsia="David" w:hAnsi="David" w:cs="David"/>
                <w:i/>
                <w:iCs/>
              </w:rPr>
              <w:t>p</w:t>
            </w:r>
            <w:r w:rsidR="00D520F1" w:rsidRPr="004327B1">
              <w:rPr>
                <w:rStyle w:val="None"/>
                <w:rFonts w:ascii="David" w:eastAsia="David" w:hAnsi="David" w:cs="David"/>
                <w:i/>
                <w:iCs/>
              </w:rPr>
              <w:t xml:space="preserve"> </w:t>
            </w:r>
            <w:r w:rsidRPr="004327B1">
              <w:rPr>
                <w:rStyle w:val="None"/>
                <w:rFonts w:ascii="David" w:eastAsia="David" w:hAnsi="David" w:cs="David"/>
                <w:sz w:val="24"/>
                <w:szCs w:val="24"/>
              </w:rPr>
              <w:t>&lt;</w:t>
            </w:r>
            <w:r w:rsidR="00D520F1"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 xml:space="preserve">.001  1 </w:t>
            </w:r>
            <w:r w:rsidR="00EF3F0D" w:rsidRPr="004327B1">
              <w:rPr>
                <w:rStyle w:val="None"/>
                <w:rFonts w:ascii="David" w:eastAsia="David" w:hAnsi="David" w:cs="David"/>
                <w:sz w:val="24"/>
                <w:szCs w:val="24"/>
              </w:rPr>
              <w:t>in months before the time of the study</w:t>
            </w:r>
          </w:p>
        </w:tc>
      </w:tr>
    </w:tbl>
    <w:p w14:paraId="3742DF16" w14:textId="35C0F950" w:rsidR="006F7AD2" w:rsidRPr="004327B1" w:rsidRDefault="006F7AD2" w:rsidP="006065D6">
      <w:pPr>
        <w:pBdr>
          <w:top w:val="none" w:sz="16" w:space="1" w:color="000000"/>
        </w:pBdr>
        <w:spacing w:after="0" w:line="480" w:lineRule="auto"/>
        <w:rPr>
          <w:rStyle w:val="None"/>
          <w:rFonts w:ascii="David" w:eastAsia="David" w:hAnsi="David" w:cs="David"/>
          <w:sz w:val="24"/>
          <w:szCs w:val="24"/>
        </w:rPr>
      </w:pPr>
      <w:r w:rsidRPr="004327B1">
        <w:rPr>
          <w:rStyle w:val="None"/>
          <w:rFonts w:ascii="David" w:eastAsia="David" w:hAnsi="David" w:cs="David"/>
          <w:sz w:val="24"/>
          <w:szCs w:val="24"/>
        </w:rPr>
        <w:t xml:space="preserve">As can be seen in </w:t>
      </w:r>
      <w:r w:rsidR="005A198B" w:rsidRPr="004327B1">
        <w:rPr>
          <w:rStyle w:val="None"/>
          <w:rFonts w:ascii="David" w:eastAsia="David" w:hAnsi="David" w:cs="David"/>
          <w:sz w:val="24"/>
          <w:szCs w:val="24"/>
        </w:rPr>
        <w:t>T</w:t>
      </w:r>
      <w:r w:rsidRPr="004327B1">
        <w:rPr>
          <w:rStyle w:val="None"/>
          <w:rFonts w:ascii="David" w:eastAsia="David" w:hAnsi="David" w:cs="David"/>
          <w:sz w:val="24"/>
          <w:szCs w:val="24"/>
        </w:rPr>
        <w:t xml:space="preserve">able 1, </w:t>
      </w:r>
      <w:r w:rsidR="0088729E" w:rsidRPr="004327B1">
        <w:rPr>
          <w:rStyle w:val="None"/>
          <w:rFonts w:ascii="David" w:eastAsia="David" w:hAnsi="David" w:cs="David"/>
          <w:sz w:val="24"/>
          <w:szCs w:val="24"/>
        </w:rPr>
        <w:t>the groups were successfully matched on age and education</w:t>
      </w:r>
      <w:r w:rsidRPr="004327B1">
        <w:rPr>
          <w:rStyle w:val="None"/>
          <w:rFonts w:ascii="David" w:eastAsia="David" w:hAnsi="David" w:cs="David"/>
          <w:sz w:val="24"/>
          <w:szCs w:val="24"/>
        </w:rPr>
        <w:t xml:space="preserve">. </w:t>
      </w:r>
      <w:r w:rsidR="00FC74DC" w:rsidRPr="004327B1">
        <w:rPr>
          <w:rStyle w:val="None"/>
          <w:rFonts w:ascii="David" w:eastAsia="David" w:hAnsi="David" w:cs="David"/>
          <w:sz w:val="24"/>
          <w:szCs w:val="24"/>
        </w:rPr>
        <w:t>A</w:t>
      </w:r>
      <w:r w:rsidRPr="004327B1">
        <w:rPr>
          <w:rStyle w:val="None"/>
          <w:rFonts w:ascii="David" w:eastAsia="David" w:hAnsi="David" w:cs="David"/>
          <w:sz w:val="24"/>
          <w:szCs w:val="24"/>
        </w:rPr>
        <w:t xml:space="preserve">lso, the expected </w:t>
      </w:r>
      <w:r w:rsidR="00BE03F4" w:rsidRPr="004327B1">
        <w:rPr>
          <w:rStyle w:val="None"/>
          <w:rFonts w:ascii="David" w:eastAsia="David" w:hAnsi="David" w:cs="David"/>
          <w:sz w:val="24"/>
          <w:szCs w:val="24"/>
        </w:rPr>
        <w:t xml:space="preserve">between-group </w:t>
      </w:r>
      <w:r w:rsidRPr="004327B1">
        <w:rPr>
          <w:rStyle w:val="None"/>
          <w:rFonts w:ascii="David" w:eastAsia="David" w:hAnsi="David" w:cs="David"/>
          <w:sz w:val="24"/>
          <w:szCs w:val="24"/>
        </w:rPr>
        <w:t>difference</w:t>
      </w:r>
      <w:r w:rsidR="00BE03F4" w:rsidRPr="004327B1">
        <w:rPr>
          <w:rStyle w:val="None"/>
          <w:rFonts w:ascii="David" w:eastAsia="David" w:hAnsi="David" w:cs="David"/>
          <w:sz w:val="24"/>
          <w:szCs w:val="24"/>
        </w:rPr>
        <w:t>s</w:t>
      </w:r>
      <w:r w:rsidRPr="004327B1">
        <w:rPr>
          <w:rStyle w:val="None"/>
          <w:rFonts w:ascii="David" w:eastAsia="David" w:hAnsi="David" w:cs="David"/>
          <w:sz w:val="24"/>
          <w:szCs w:val="24"/>
        </w:rPr>
        <w:t xml:space="preserve"> in current and lowest BMI </w:t>
      </w:r>
      <w:r w:rsidR="00BE03F4" w:rsidRPr="004327B1">
        <w:rPr>
          <w:rStyle w:val="None"/>
          <w:rFonts w:ascii="David" w:eastAsia="David" w:hAnsi="David" w:cs="David"/>
          <w:sz w:val="24"/>
          <w:szCs w:val="24"/>
        </w:rPr>
        <w:t>were</w:t>
      </w:r>
      <w:r w:rsidRPr="004327B1">
        <w:rPr>
          <w:rStyle w:val="None"/>
          <w:rFonts w:ascii="David" w:eastAsia="David" w:hAnsi="David" w:cs="David"/>
          <w:sz w:val="24"/>
          <w:szCs w:val="24"/>
        </w:rPr>
        <w:t xml:space="preserve"> found. Finally, AN patients were found to have a significantly higher </w:t>
      </w:r>
      <w:r w:rsidR="00785BBC" w:rsidRPr="004327B1">
        <w:rPr>
          <w:rStyle w:val="None"/>
          <w:rFonts w:ascii="David" w:eastAsia="David" w:hAnsi="David" w:cs="David"/>
          <w:sz w:val="24"/>
          <w:szCs w:val="24"/>
        </w:rPr>
        <w:t>distress</w:t>
      </w:r>
      <w:r w:rsidR="0095736D" w:rsidRPr="004327B1">
        <w:rPr>
          <w:rStyle w:val="None"/>
          <w:rFonts w:ascii="David" w:eastAsia="David" w:hAnsi="David" w:cs="David"/>
          <w:sz w:val="24"/>
          <w:szCs w:val="24"/>
        </w:rPr>
        <w:t xml:space="preserve"> score on the</w:t>
      </w:r>
      <w:r w:rsidRPr="004327B1">
        <w:rPr>
          <w:rStyle w:val="None"/>
          <w:rFonts w:ascii="David" w:eastAsia="David" w:hAnsi="David" w:cs="David"/>
          <w:sz w:val="24"/>
          <w:szCs w:val="24"/>
        </w:rPr>
        <w:t xml:space="preserve"> BSI compared </w:t>
      </w:r>
      <w:r w:rsidR="0095736D" w:rsidRPr="004327B1">
        <w:rPr>
          <w:rStyle w:val="None"/>
          <w:rFonts w:ascii="David" w:eastAsia="David" w:hAnsi="David" w:cs="David"/>
          <w:sz w:val="24"/>
          <w:szCs w:val="24"/>
        </w:rPr>
        <w:t xml:space="preserve">to </w:t>
      </w:r>
      <w:r w:rsidRPr="004327B1">
        <w:rPr>
          <w:rStyle w:val="None"/>
          <w:rFonts w:ascii="David" w:eastAsia="David" w:hAnsi="David" w:cs="David"/>
          <w:sz w:val="24"/>
          <w:szCs w:val="24"/>
        </w:rPr>
        <w:t>the control participants. This variable was therefore used as a covariate in hypothes</w:t>
      </w:r>
      <w:r w:rsidR="0095736D" w:rsidRPr="004327B1">
        <w:rPr>
          <w:rStyle w:val="None"/>
          <w:rFonts w:ascii="David" w:eastAsia="David" w:hAnsi="David" w:cs="David"/>
          <w:sz w:val="24"/>
          <w:szCs w:val="24"/>
        </w:rPr>
        <w:t>i</w:t>
      </w:r>
      <w:r w:rsidRPr="004327B1">
        <w:rPr>
          <w:rStyle w:val="None"/>
          <w:rFonts w:ascii="David" w:eastAsia="David" w:hAnsi="David" w:cs="David"/>
          <w:sz w:val="24"/>
          <w:szCs w:val="24"/>
        </w:rPr>
        <w:t>s testing.</w:t>
      </w:r>
    </w:p>
    <w:p w14:paraId="1B7529E2" w14:textId="56DC5AC4" w:rsidR="006F7AD2" w:rsidRPr="00DA56F2" w:rsidRDefault="006F7AD2" w:rsidP="006065D6">
      <w:pPr>
        <w:pBdr>
          <w:top w:val="none" w:sz="16" w:space="1" w:color="000000"/>
        </w:pBdr>
        <w:spacing w:after="0" w:line="480" w:lineRule="auto"/>
        <w:rPr>
          <w:rStyle w:val="None"/>
          <w:rFonts w:ascii="David" w:eastAsia="David" w:hAnsi="David" w:cs="David"/>
          <w:i/>
          <w:iCs/>
          <w:sz w:val="26"/>
          <w:szCs w:val="26"/>
        </w:rPr>
      </w:pPr>
      <w:r w:rsidRPr="00DA56F2">
        <w:rPr>
          <w:rStyle w:val="None"/>
          <w:rFonts w:ascii="David" w:eastAsia="David" w:hAnsi="David" w:cs="David"/>
          <w:i/>
          <w:iCs/>
          <w:sz w:val="26"/>
          <w:szCs w:val="26"/>
        </w:rPr>
        <w:t>Hypothes</w:t>
      </w:r>
      <w:r w:rsidR="00031586" w:rsidRPr="00DA56F2">
        <w:rPr>
          <w:rStyle w:val="None"/>
          <w:rFonts w:ascii="David" w:eastAsia="David" w:hAnsi="David" w:cs="David"/>
          <w:i/>
          <w:iCs/>
          <w:sz w:val="26"/>
          <w:szCs w:val="26"/>
        </w:rPr>
        <w:t>i</w:t>
      </w:r>
      <w:r w:rsidRPr="00DA56F2">
        <w:rPr>
          <w:rStyle w:val="None"/>
          <w:rFonts w:ascii="David" w:eastAsia="David" w:hAnsi="David" w:cs="David"/>
          <w:i/>
          <w:iCs/>
          <w:sz w:val="26"/>
          <w:szCs w:val="26"/>
        </w:rPr>
        <w:t>s testing</w:t>
      </w:r>
    </w:p>
    <w:p w14:paraId="78D4833D" w14:textId="5E93003F" w:rsidR="006F7AD2" w:rsidRPr="004327B1" w:rsidRDefault="006F7AD2" w:rsidP="006065D6">
      <w:pPr>
        <w:pBdr>
          <w:top w:val="none" w:sz="16" w:space="1" w:color="000000"/>
        </w:pBdr>
        <w:spacing w:after="0" w:line="480" w:lineRule="auto"/>
        <w:rPr>
          <w:rStyle w:val="None"/>
          <w:rFonts w:ascii="David" w:eastAsia="David" w:hAnsi="David" w:cs="David"/>
          <w:sz w:val="24"/>
          <w:szCs w:val="24"/>
        </w:rPr>
      </w:pPr>
      <w:r w:rsidRPr="004327B1">
        <w:rPr>
          <w:rStyle w:val="None"/>
          <w:rFonts w:ascii="David" w:eastAsia="David" w:hAnsi="David" w:cs="David"/>
          <w:sz w:val="24"/>
          <w:szCs w:val="24"/>
        </w:rPr>
        <w:t>We hypothesized th</w:t>
      </w:r>
      <w:r w:rsidR="00350B31" w:rsidRPr="004327B1">
        <w:rPr>
          <w:rStyle w:val="None"/>
          <w:rFonts w:ascii="David" w:eastAsia="David" w:hAnsi="David" w:cs="David"/>
          <w:sz w:val="24"/>
          <w:szCs w:val="24"/>
        </w:rPr>
        <w:t>e following</w:t>
      </w:r>
      <w:r w:rsidRPr="004327B1">
        <w:rPr>
          <w:rStyle w:val="None"/>
          <w:rFonts w:ascii="David" w:eastAsia="David" w:hAnsi="David" w:cs="David"/>
          <w:sz w:val="24"/>
          <w:szCs w:val="24"/>
        </w:rPr>
        <w:t>:</w:t>
      </w:r>
    </w:p>
    <w:p w14:paraId="0BBBA796" w14:textId="75EEA7D8" w:rsidR="006F7AD2" w:rsidRPr="004327B1" w:rsidRDefault="006F7AD2" w:rsidP="006F7AD2">
      <w:pPr>
        <w:pStyle w:val="ListParagraph1"/>
        <w:numPr>
          <w:ilvl w:val="0"/>
          <w:numId w:val="6"/>
        </w:numPr>
        <w:pBdr>
          <w:top w:val="none" w:sz="0" w:space="0" w:color="auto"/>
          <w:left w:val="none" w:sz="0" w:space="0" w:color="auto"/>
          <w:bottom w:val="none" w:sz="0" w:space="0" w:color="auto"/>
          <w:right w:val="none" w:sz="0" w:space="0" w:color="auto"/>
        </w:pBdr>
        <w:spacing w:after="0" w:line="480" w:lineRule="auto"/>
        <w:rPr>
          <w:rFonts w:ascii="David" w:hAnsi="David" w:cs="David"/>
          <w:sz w:val="24"/>
          <w:szCs w:val="24"/>
        </w:rPr>
      </w:pPr>
      <w:r w:rsidRPr="004327B1">
        <w:rPr>
          <w:rStyle w:val="None"/>
          <w:rFonts w:ascii="David" w:eastAsia="David" w:hAnsi="David" w:cs="David"/>
          <w:sz w:val="24"/>
          <w:szCs w:val="24"/>
        </w:rPr>
        <w:t xml:space="preserve">AN </w:t>
      </w:r>
      <w:proofErr w:type="gramStart"/>
      <w:r w:rsidRPr="004327B1">
        <w:rPr>
          <w:rStyle w:val="None"/>
          <w:rFonts w:ascii="David" w:eastAsia="David" w:hAnsi="David" w:cs="David"/>
          <w:sz w:val="24"/>
          <w:szCs w:val="24"/>
        </w:rPr>
        <w:t>patients</w:t>
      </w:r>
      <w:proofErr w:type="gramEnd"/>
      <w:r w:rsidRPr="004327B1">
        <w:rPr>
          <w:rStyle w:val="None"/>
          <w:rFonts w:ascii="David" w:eastAsia="David" w:hAnsi="David" w:cs="David"/>
          <w:sz w:val="24"/>
          <w:szCs w:val="24"/>
        </w:rPr>
        <w:t xml:space="preserve"> will show </w:t>
      </w:r>
      <w:r w:rsidR="005E48D1" w:rsidRPr="004327B1">
        <w:rPr>
          <w:rStyle w:val="None"/>
          <w:rFonts w:ascii="David" w:eastAsia="David" w:hAnsi="David" w:cs="David"/>
          <w:sz w:val="24"/>
          <w:szCs w:val="24"/>
        </w:rPr>
        <w:t>poor</w:t>
      </w:r>
      <w:r w:rsidR="00350B31" w:rsidRPr="004327B1">
        <w:rPr>
          <w:rStyle w:val="None"/>
          <w:rFonts w:ascii="David" w:eastAsia="David" w:hAnsi="David" w:cs="David"/>
          <w:sz w:val="24"/>
          <w:szCs w:val="24"/>
        </w:rPr>
        <w:t xml:space="preserve">er </w:t>
      </w:r>
      <w:r w:rsidRPr="004327B1">
        <w:rPr>
          <w:rStyle w:val="None"/>
          <w:rFonts w:ascii="David" w:eastAsia="David" w:hAnsi="David" w:cs="David"/>
          <w:sz w:val="24"/>
          <w:szCs w:val="24"/>
        </w:rPr>
        <w:t>performance</w:t>
      </w:r>
      <w:r w:rsidR="00364257" w:rsidRPr="004327B1">
        <w:rPr>
          <w:rStyle w:val="None"/>
          <w:rFonts w:ascii="David" w:eastAsia="David" w:hAnsi="David" w:cs="David"/>
          <w:sz w:val="24"/>
          <w:szCs w:val="24"/>
        </w:rPr>
        <w:t>, i.e., higher</w:t>
      </w:r>
      <w:r w:rsidRPr="004327B1">
        <w:rPr>
          <w:rStyle w:val="None"/>
          <w:rFonts w:ascii="David" w:eastAsia="David" w:hAnsi="David" w:cs="David"/>
          <w:sz w:val="24"/>
          <w:szCs w:val="24"/>
        </w:rPr>
        <w:t xml:space="preserve"> switch cost</w:t>
      </w:r>
      <w:r w:rsidR="00364257" w:rsidRPr="004327B1">
        <w:rPr>
          <w:rStyle w:val="None"/>
          <w:rFonts w:ascii="David" w:eastAsia="David" w:hAnsi="David" w:cs="David"/>
          <w:sz w:val="24"/>
          <w:szCs w:val="24"/>
        </w:rPr>
        <w:t>s</w:t>
      </w:r>
      <w:r w:rsidRPr="004327B1">
        <w:rPr>
          <w:rStyle w:val="None"/>
          <w:rFonts w:ascii="David" w:eastAsia="David" w:hAnsi="David" w:cs="David"/>
          <w:sz w:val="24"/>
          <w:szCs w:val="24"/>
        </w:rPr>
        <w:t xml:space="preserve"> than </w:t>
      </w:r>
      <w:r w:rsidR="00364257" w:rsidRPr="004327B1">
        <w:rPr>
          <w:rStyle w:val="None"/>
          <w:rFonts w:ascii="David" w:eastAsia="David" w:hAnsi="David" w:cs="David"/>
          <w:sz w:val="24"/>
          <w:szCs w:val="24"/>
        </w:rPr>
        <w:t>control</w:t>
      </w:r>
      <w:r w:rsidR="00350B31" w:rsidRPr="004327B1">
        <w:rPr>
          <w:rStyle w:val="None"/>
          <w:rFonts w:ascii="David" w:eastAsia="David" w:hAnsi="David" w:cs="David"/>
          <w:sz w:val="24"/>
          <w:szCs w:val="24"/>
        </w:rPr>
        <w:t xml:space="preserve">s </w:t>
      </w:r>
      <w:r w:rsidRPr="004327B1">
        <w:rPr>
          <w:rStyle w:val="None"/>
          <w:rFonts w:ascii="David" w:eastAsia="David" w:hAnsi="David" w:cs="David"/>
          <w:sz w:val="24"/>
          <w:szCs w:val="24"/>
        </w:rPr>
        <w:t>on all three types of CF tasks (i.e., task switching, switching sets and SR mapping).</w:t>
      </w:r>
    </w:p>
    <w:p w14:paraId="3918D2AD" w14:textId="2400CA9D" w:rsidR="006F7AD2" w:rsidRPr="004327B1" w:rsidRDefault="006F7AD2" w:rsidP="000743F8">
      <w:pPr>
        <w:pStyle w:val="ListParagraph1"/>
        <w:numPr>
          <w:ilvl w:val="0"/>
          <w:numId w:val="6"/>
        </w:numPr>
        <w:pBdr>
          <w:top w:val="none" w:sz="0" w:space="0" w:color="auto"/>
          <w:left w:val="none" w:sz="0" w:space="0" w:color="auto"/>
          <w:bottom w:val="none" w:sz="0" w:space="0" w:color="auto"/>
          <w:right w:val="none" w:sz="0" w:space="0" w:color="auto"/>
        </w:pBdr>
        <w:spacing w:after="0" w:line="480" w:lineRule="auto"/>
        <w:rPr>
          <w:rStyle w:val="None"/>
          <w:rFonts w:ascii="David" w:hAnsi="David" w:cs="David"/>
          <w:sz w:val="24"/>
          <w:szCs w:val="24"/>
        </w:rPr>
      </w:pPr>
      <w:r w:rsidRPr="004327B1">
        <w:rPr>
          <w:rStyle w:val="None"/>
          <w:rFonts w:ascii="David" w:eastAsia="David" w:hAnsi="David" w:cs="David"/>
          <w:sz w:val="24"/>
          <w:szCs w:val="24"/>
        </w:rPr>
        <w:t xml:space="preserve">AN </w:t>
      </w:r>
      <w:proofErr w:type="gramStart"/>
      <w:r w:rsidRPr="004327B1">
        <w:rPr>
          <w:rStyle w:val="None"/>
          <w:rFonts w:ascii="David" w:eastAsia="David" w:hAnsi="David" w:cs="David"/>
          <w:sz w:val="24"/>
          <w:szCs w:val="24"/>
        </w:rPr>
        <w:t>patients</w:t>
      </w:r>
      <w:proofErr w:type="gramEnd"/>
      <w:r w:rsidRPr="004327B1">
        <w:rPr>
          <w:rStyle w:val="None"/>
          <w:rFonts w:ascii="David" w:eastAsia="David" w:hAnsi="David" w:cs="David"/>
          <w:sz w:val="24"/>
          <w:szCs w:val="24"/>
        </w:rPr>
        <w:t xml:space="preserve"> will exhibit a greater </w:t>
      </w:r>
      <w:r w:rsidR="00364257" w:rsidRPr="004327B1">
        <w:rPr>
          <w:rStyle w:val="None"/>
          <w:rFonts w:ascii="David" w:eastAsia="David" w:hAnsi="David" w:cs="David"/>
          <w:sz w:val="24"/>
          <w:szCs w:val="24"/>
        </w:rPr>
        <w:t xml:space="preserve">increase </w:t>
      </w:r>
      <w:r w:rsidRPr="004327B1">
        <w:rPr>
          <w:rStyle w:val="None"/>
          <w:rFonts w:ascii="David" w:eastAsia="David" w:hAnsi="David" w:cs="David"/>
          <w:sz w:val="24"/>
          <w:szCs w:val="24"/>
        </w:rPr>
        <w:t>in switch cost</w:t>
      </w:r>
      <w:r w:rsidR="00364257" w:rsidRPr="004327B1">
        <w:rPr>
          <w:rStyle w:val="None"/>
          <w:rFonts w:ascii="David" w:eastAsia="David" w:hAnsi="David" w:cs="David"/>
          <w:sz w:val="24"/>
          <w:szCs w:val="24"/>
        </w:rPr>
        <w:t>s</w:t>
      </w:r>
      <w:r w:rsidR="00350B31" w:rsidRPr="004327B1">
        <w:rPr>
          <w:rStyle w:val="None"/>
          <w:rFonts w:ascii="David" w:eastAsia="David" w:hAnsi="David" w:cs="David"/>
          <w:sz w:val="24"/>
          <w:szCs w:val="24"/>
        </w:rPr>
        <w:t xml:space="preserve"> on the </w:t>
      </w:r>
      <w:r w:rsidR="000743F8" w:rsidRPr="004327B1">
        <w:rPr>
          <w:rStyle w:val="None"/>
          <w:rFonts w:ascii="David" w:eastAsia="David" w:hAnsi="David" w:cs="David"/>
          <w:sz w:val="24"/>
          <w:szCs w:val="24"/>
        </w:rPr>
        <w:t xml:space="preserve">task switching </w:t>
      </w:r>
      <w:r w:rsidRPr="004327B1">
        <w:rPr>
          <w:rStyle w:val="None"/>
          <w:rFonts w:ascii="David" w:eastAsia="David" w:hAnsi="David" w:cs="David"/>
          <w:sz w:val="24"/>
          <w:szCs w:val="24"/>
        </w:rPr>
        <w:t xml:space="preserve">than </w:t>
      </w:r>
      <w:r w:rsidR="00350B31" w:rsidRPr="004327B1">
        <w:rPr>
          <w:rStyle w:val="None"/>
          <w:rFonts w:ascii="David" w:eastAsia="David" w:hAnsi="David" w:cs="David"/>
          <w:sz w:val="24"/>
          <w:szCs w:val="24"/>
        </w:rPr>
        <w:t xml:space="preserve">on the </w:t>
      </w:r>
      <w:r w:rsidRPr="004327B1">
        <w:rPr>
          <w:rStyle w:val="None"/>
          <w:rFonts w:ascii="David" w:eastAsia="David" w:hAnsi="David" w:cs="David"/>
          <w:sz w:val="24"/>
          <w:szCs w:val="24"/>
        </w:rPr>
        <w:t>other CF</w:t>
      </w:r>
      <w:r w:rsidR="00350B31" w:rsidRPr="004327B1">
        <w:rPr>
          <w:rStyle w:val="None"/>
          <w:rFonts w:ascii="David" w:eastAsia="David" w:hAnsi="David" w:cs="David"/>
          <w:sz w:val="24"/>
          <w:szCs w:val="24"/>
        </w:rPr>
        <w:t xml:space="preserve"> tasks</w:t>
      </w:r>
      <w:r w:rsidRPr="004327B1">
        <w:rPr>
          <w:rStyle w:val="None"/>
          <w:rFonts w:ascii="David" w:eastAsia="David" w:hAnsi="David" w:cs="David"/>
          <w:sz w:val="24"/>
          <w:szCs w:val="24"/>
        </w:rPr>
        <w:t>.</w:t>
      </w:r>
    </w:p>
    <w:p w14:paraId="0C7340C8" w14:textId="77777777" w:rsidR="006F7AD2" w:rsidRPr="00DA56F2" w:rsidRDefault="006F7AD2" w:rsidP="006F7AD2">
      <w:pPr>
        <w:spacing w:after="0" w:line="480" w:lineRule="auto"/>
        <w:rPr>
          <w:rStyle w:val="None"/>
          <w:rFonts w:ascii="David" w:eastAsia="David" w:hAnsi="David" w:cs="David"/>
          <w:i/>
          <w:iCs/>
          <w:sz w:val="26"/>
          <w:szCs w:val="26"/>
        </w:rPr>
      </w:pPr>
      <w:r w:rsidRPr="00DA56F2">
        <w:rPr>
          <w:rStyle w:val="None"/>
          <w:rFonts w:ascii="David" w:eastAsia="David" w:hAnsi="David" w:cs="David"/>
          <w:i/>
          <w:iCs/>
          <w:sz w:val="26"/>
          <w:szCs w:val="26"/>
        </w:rPr>
        <w:t>Means comparison</w:t>
      </w:r>
    </w:p>
    <w:p w14:paraId="3C88E769" w14:textId="25648518" w:rsidR="006F7AD2" w:rsidRPr="004327B1" w:rsidRDefault="006F7AD2" w:rsidP="006F7AD2">
      <w:pPr>
        <w:spacing w:after="0" w:line="480" w:lineRule="auto"/>
        <w:rPr>
          <w:rStyle w:val="None"/>
          <w:rFonts w:ascii="David" w:eastAsia="David" w:hAnsi="David" w:cs="David"/>
          <w:sz w:val="24"/>
          <w:szCs w:val="24"/>
          <w:lang w:bidi="he-IL"/>
        </w:rPr>
      </w:pPr>
      <w:r w:rsidRPr="004327B1">
        <w:rPr>
          <w:rStyle w:val="None"/>
          <w:rFonts w:ascii="David" w:eastAsia="David" w:hAnsi="David" w:cs="David"/>
          <w:sz w:val="24"/>
          <w:szCs w:val="24"/>
        </w:rPr>
        <w:t>To test our hypotheses</w:t>
      </w:r>
      <w:r w:rsidR="00F038F3"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we first compared the </w:t>
      </w:r>
      <w:r w:rsidR="009608EA" w:rsidRPr="004327B1">
        <w:rPr>
          <w:rStyle w:val="None"/>
          <w:rFonts w:ascii="David" w:eastAsia="David" w:hAnsi="David" w:cs="David"/>
          <w:sz w:val="24"/>
          <w:szCs w:val="24"/>
        </w:rPr>
        <w:t>mean</w:t>
      </w:r>
      <w:r w:rsidRPr="004327B1">
        <w:rPr>
          <w:rStyle w:val="None"/>
          <w:rFonts w:ascii="David" w:eastAsia="David" w:hAnsi="David" w:cs="David"/>
          <w:sz w:val="24"/>
          <w:szCs w:val="24"/>
        </w:rPr>
        <w:t xml:space="preserve"> </w:t>
      </w:r>
      <w:r w:rsidR="009608EA" w:rsidRPr="004327B1">
        <w:rPr>
          <w:rStyle w:val="None"/>
          <w:rFonts w:ascii="David" w:eastAsia="David" w:hAnsi="David" w:cs="David"/>
          <w:sz w:val="24"/>
          <w:szCs w:val="24"/>
        </w:rPr>
        <w:t>RT</w:t>
      </w:r>
      <w:r w:rsidRPr="004327B1">
        <w:rPr>
          <w:rStyle w:val="None"/>
          <w:rFonts w:ascii="David" w:eastAsia="David" w:hAnsi="David" w:cs="David"/>
          <w:sz w:val="24"/>
          <w:szCs w:val="24"/>
        </w:rPr>
        <w:t xml:space="preserve"> and ACC switch costs </w:t>
      </w:r>
      <w:r w:rsidR="009608EA" w:rsidRPr="004327B1">
        <w:rPr>
          <w:rStyle w:val="None"/>
          <w:rFonts w:ascii="David" w:eastAsia="David" w:hAnsi="David" w:cs="David"/>
          <w:sz w:val="24"/>
          <w:szCs w:val="24"/>
        </w:rPr>
        <w:t>on</w:t>
      </w:r>
      <w:r w:rsidRPr="004327B1">
        <w:rPr>
          <w:rStyle w:val="None"/>
          <w:rFonts w:ascii="David" w:eastAsia="David" w:hAnsi="David" w:cs="David"/>
          <w:sz w:val="24"/>
          <w:szCs w:val="24"/>
        </w:rPr>
        <w:t xml:space="preserve"> all three tasks </w:t>
      </w:r>
      <w:r w:rsidR="009608EA" w:rsidRPr="004327B1">
        <w:rPr>
          <w:rStyle w:val="None"/>
          <w:rFonts w:ascii="David" w:eastAsia="David" w:hAnsi="David" w:cs="David"/>
          <w:sz w:val="24"/>
          <w:szCs w:val="24"/>
        </w:rPr>
        <w:t xml:space="preserve">between </w:t>
      </w:r>
      <w:r w:rsidRPr="004327B1">
        <w:rPr>
          <w:rStyle w:val="None"/>
          <w:rFonts w:ascii="David" w:eastAsia="David" w:hAnsi="David" w:cs="David"/>
          <w:sz w:val="24"/>
          <w:szCs w:val="24"/>
        </w:rPr>
        <w:t xml:space="preserve">the groups, while controlling for distress. The RT analysis revealed a significant multivariate effect for </w:t>
      </w:r>
      <w:r w:rsidR="00B7597D" w:rsidRPr="004327B1">
        <w:rPr>
          <w:rStyle w:val="None"/>
          <w:rFonts w:ascii="David" w:eastAsia="David" w:hAnsi="David" w:cs="David"/>
          <w:sz w:val="24"/>
          <w:szCs w:val="24"/>
        </w:rPr>
        <w:t>“</w:t>
      </w:r>
      <w:r w:rsidRPr="004327B1">
        <w:rPr>
          <w:rStyle w:val="None"/>
          <w:rFonts w:ascii="David" w:eastAsia="David" w:hAnsi="David" w:cs="David"/>
          <w:sz w:val="24"/>
          <w:szCs w:val="24"/>
        </w:rPr>
        <w:t>group</w:t>
      </w:r>
      <w:r w:rsidR="00B7597D"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(Wilk’s Lambda</w:t>
      </w:r>
      <w:r w:rsidR="005854C3"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w:t>
      </w:r>
      <w:r w:rsidR="005854C3"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 xml:space="preserve">.68, </w:t>
      </w:r>
      <w:proofErr w:type="gramStart"/>
      <w:r w:rsidRPr="004327B1">
        <w:rPr>
          <w:rStyle w:val="None"/>
          <w:rFonts w:ascii="David" w:eastAsia="David" w:hAnsi="David" w:cs="David"/>
          <w:i/>
          <w:iCs/>
          <w:sz w:val="24"/>
          <w:szCs w:val="24"/>
        </w:rPr>
        <w:t>F</w:t>
      </w:r>
      <w:r w:rsidRPr="004327B1">
        <w:rPr>
          <w:rStyle w:val="None"/>
          <w:rFonts w:ascii="David" w:eastAsia="David" w:hAnsi="David" w:cs="David"/>
          <w:sz w:val="24"/>
          <w:szCs w:val="24"/>
          <w:vertAlign w:val="subscript"/>
        </w:rPr>
        <w:t>(</w:t>
      </w:r>
      <w:proofErr w:type="gramEnd"/>
      <w:r w:rsidRPr="004327B1">
        <w:rPr>
          <w:rStyle w:val="None"/>
          <w:rFonts w:ascii="David" w:eastAsia="David" w:hAnsi="David" w:cs="David"/>
          <w:sz w:val="24"/>
          <w:szCs w:val="24"/>
          <w:vertAlign w:val="subscript"/>
        </w:rPr>
        <w:t>3,34)</w:t>
      </w:r>
      <w:r w:rsidR="005854C3" w:rsidRPr="004327B1">
        <w:rPr>
          <w:rStyle w:val="None"/>
          <w:rFonts w:ascii="David" w:eastAsia="David" w:hAnsi="David" w:cs="David"/>
          <w:sz w:val="24"/>
          <w:szCs w:val="24"/>
          <w:vertAlign w:val="subscript"/>
        </w:rPr>
        <w:t xml:space="preserve"> </w:t>
      </w:r>
      <w:r w:rsidRPr="004327B1">
        <w:rPr>
          <w:rStyle w:val="None"/>
          <w:rFonts w:ascii="David" w:eastAsia="David" w:hAnsi="David" w:cs="David"/>
          <w:sz w:val="24"/>
          <w:szCs w:val="24"/>
        </w:rPr>
        <w:t>=</w:t>
      </w:r>
      <w:r w:rsidR="005854C3"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 xml:space="preserve">5.25, </w:t>
      </w:r>
      <w:r w:rsidRPr="004327B1">
        <w:rPr>
          <w:rStyle w:val="None"/>
          <w:rFonts w:ascii="David" w:eastAsia="David" w:hAnsi="David" w:cs="David"/>
          <w:i/>
          <w:iCs/>
          <w:sz w:val="24"/>
          <w:szCs w:val="24"/>
        </w:rPr>
        <w:t>p</w:t>
      </w:r>
      <w:r w:rsidR="005854C3" w:rsidRPr="004327B1">
        <w:rPr>
          <w:rStyle w:val="None"/>
          <w:rFonts w:ascii="David" w:eastAsia="David" w:hAnsi="David" w:cs="David"/>
          <w:i/>
          <w:iCs/>
          <w:sz w:val="24"/>
          <w:szCs w:val="24"/>
        </w:rPr>
        <w:t xml:space="preserve"> </w:t>
      </w:r>
      <w:r w:rsidRPr="004327B1">
        <w:rPr>
          <w:rStyle w:val="None"/>
          <w:rFonts w:ascii="David" w:eastAsia="David" w:hAnsi="David" w:cs="David"/>
          <w:sz w:val="24"/>
          <w:szCs w:val="24"/>
        </w:rPr>
        <w:t>&lt;</w:t>
      </w:r>
      <w:r w:rsidR="005854C3"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 xml:space="preserve">.001, </w:t>
      </w:r>
      <w:r w:rsidRPr="004327B1">
        <w:rPr>
          <w:rStyle w:val="None"/>
          <w:sz w:val="24"/>
          <w:szCs w:val="24"/>
        </w:rPr>
        <w:t>η</w:t>
      </w:r>
      <w:r w:rsidRPr="004327B1">
        <w:rPr>
          <w:rStyle w:val="None"/>
          <w:rFonts w:ascii="David" w:eastAsia="David" w:hAnsi="David" w:cs="David"/>
          <w:sz w:val="24"/>
          <w:szCs w:val="24"/>
          <w:vertAlign w:val="superscript"/>
        </w:rPr>
        <w:t>2</w:t>
      </w:r>
      <w:r w:rsidR="005854C3" w:rsidRPr="004327B1">
        <w:rPr>
          <w:rStyle w:val="None"/>
          <w:rFonts w:ascii="David" w:eastAsia="David" w:hAnsi="David" w:cs="David"/>
          <w:sz w:val="24"/>
          <w:szCs w:val="24"/>
          <w:vertAlign w:val="superscript"/>
        </w:rPr>
        <w:t xml:space="preserve"> </w:t>
      </w:r>
      <w:r w:rsidRPr="004327B1">
        <w:rPr>
          <w:rStyle w:val="None"/>
          <w:rFonts w:ascii="David" w:eastAsia="David" w:hAnsi="David" w:cs="David"/>
          <w:sz w:val="24"/>
          <w:szCs w:val="24"/>
        </w:rPr>
        <w:t>=</w:t>
      </w:r>
      <w:r w:rsidR="005854C3"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 xml:space="preserve">.32), followed by significant univariate effects for all tasks. As can be seen in </w:t>
      </w:r>
      <w:r w:rsidR="005854C3" w:rsidRPr="004327B1">
        <w:rPr>
          <w:rStyle w:val="None"/>
          <w:rFonts w:ascii="David" w:eastAsia="David" w:hAnsi="David" w:cs="David"/>
          <w:sz w:val="24"/>
          <w:szCs w:val="24"/>
        </w:rPr>
        <w:t>F</w:t>
      </w:r>
      <w:r w:rsidRPr="004327B1">
        <w:rPr>
          <w:rStyle w:val="None"/>
          <w:rFonts w:ascii="David" w:eastAsia="David" w:hAnsi="David" w:cs="David"/>
          <w:sz w:val="24"/>
          <w:szCs w:val="24"/>
        </w:rPr>
        <w:t xml:space="preserve">igure 1, </w:t>
      </w:r>
      <w:r w:rsidR="00D6308E" w:rsidRPr="004327B1">
        <w:rPr>
          <w:rStyle w:val="None"/>
          <w:rFonts w:ascii="David" w:eastAsia="David" w:hAnsi="David" w:cs="David"/>
          <w:sz w:val="24"/>
          <w:szCs w:val="24"/>
        </w:rPr>
        <w:t xml:space="preserve">the </w:t>
      </w:r>
      <w:r w:rsidRPr="004327B1">
        <w:rPr>
          <w:rStyle w:val="None"/>
          <w:rFonts w:ascii="David" w:eastAsia="David" w:hAnsi="David" w:cs="David"/>
          <w:sz w:val="24"/>
          <w:szCs w:val="24"/>
        </w:rPr>
        <w:t>mean RT switch cost</w:t>
      </w:r>
      <w:r w:rsidR="00D6308E" w:rsidRPr="004327B1">
        <w:rPr>
          <w:rStyle w:val="None"/>
          <w:rFonts w:ascii="David" w:eastAsia="David" w:hAnsi="David" w:cs="David"/>
          <w:sz w:val="24"/>
          <w:szCs w:val="24"/>
        </w:rPr>
        <w:t>s were</w:t>
      </w:r>
      <w:r w:rsidRPr="004327B1">
        <w:rPr>
          <w:rStyle w:val="None"/>
          <w:rFonts w:ascii="David" w:eastAsia="David" w:hAnsi="David" w:cs="David"/>
          <w:sz w:val="24"/>
          <w:szCs w:val="24"/>
        </w:rPr>
        <w:t xml:space="preserve"> </w:t>
      </w:r>
      <w:r w:rsidR="00F038F3" w:rsidRPr="004327B1">
        <w:rPr>
          <w:rStyle w:val="None"/>
          <w:rFonts w:ascii="David" w:eastAsia="David" w:hAnsi="David" w:cs="David"/>
          <w:sz w:val="24"/>
          <w:szCs w:val="24"/>
        </w:rPr>
        <w:t xml:space="preserve">higher </w:t>
      </w:r>
      <w:r w:rsidRPr="004327B1">
        <w:rPr>
          <w:rStyle w:val="None"/>
          <w:rFonts w:ascii="David" w:eastAsia="David" w:hAnsi="David" w:cs="David"/>
          <w:sz w:val="24"/>
          <w:szCs w:val="24"/>
        </w:rPr>
        <w:t xml:space="preserve">in the AN group compared </w:t>
      </w:r>
      <w:r w:rsidR="005854C3" w:rsidRPr="004327B1">
        <w:rPr>
          <w:rStyle w:val="None"/>
          <w:rFonts w:ascii="David" w:eastAsia="David" w:hAnsi="David" w:cs="David"/>
          <w:sz w:val="24"/>
          <w:szCs w:val="24"/>
        </w:rPr>
        <w:t xml:space="preserve">to </w:t>
      </w:r>
      <w:r w:rsidRPr="004327B1">
        <w:rPr>
          <w:rStyle w:val="None"/>
          <w:rFonts w:ascii="David" w:eastAsia="David" w:hAnsi="David" w:cs="David"/>
          <w:sz w:val="24"/>
          <w:szCs w:val="24"/>
        </w:rPr>
        <w:t xml:space="preserve">the </w:t>
      </w:r>
      <w:r w:rsidR="005854C3" w:rsidRPr="004327B1">
        <w:rPr>
          <w:rStyle w:val="None"/>
          <w:rFonts w:ascii="David" w:eastAsia="David" w:hAnsi="David" w:cs="David"/>
          <w:sz w:val="24"/>
          <w:szCs w:val="24"/>
        </w:rPr>
        <w:t xml:space="preserve">control </w:t>
      </w:r>
      <w:r w:rsidRPr="004327B1">
        <w:rPr>
          <w:rStyle w:val="None"/>
          <w:rFonts w:ascii="David" w:eastAsia="David" w:hAnsi="David" w:cs="David"/>
          <w:sz w:val="24"/>
          <w:szCs w:val="24"/>
        </w:rPr>
        <w:t xml:space="preserve">group </w:t>
      </w:r>
      <w:r w:rsidR="005854C3" w:rsidRPr="004327B1">
        <w:rPr>
          <w:rStyle w:val="None"/>
          <w:rFonts w:ascii="David" w:eastAsia="David" w:hAnsi="David" w:cs="David"/>
          <w:sz w:val="24"/>
          <w:szCs w:val="24"/>
        </w:rPr>
        <w:t>o</w:t>
      </w:r>
      <w:r w:rsidRPr="004327B1">
        <w:rPr>
          <w:rStyle w:val="None"/>
          <w:rFonts w:ascii="David" w:eastAsia="David" w:hAnsi="David" w:cs="David"/>
          <w:sz w:val="24"/>
          <w:szCs w:val="24"/>
        </w:rPr>
        <w:t xml:space="preserve">n all three tasks. It </w:t>
      </w:r>
      <w:r w:rsidR="00DD3836" w:rsidRPr="004327B1">
        <w:rPr>
          <w:rStyle w:val="None"/>
          <w:rFonts w:ascii="David" w:eastAsia="David" w:hAnsi="David" w:cs="David"/>
          <w:sz w:val="24"/>
          <w:szCs w:val="24"/>
        </w:rPr>
        <w:t>is also evident</w:t>
      </w:r>
      <w:r w:rsidRPr="004327B1">
        <w:rPr>
          <w:rStyle w:val="None"/>
          <w:rFonts w:ascii="David" w:eastAsia="David" w:hAnsi="David" w:cs="David"/>
          <w:sz w:val="24"/>
          <w:szCs w:val="24"/>
        </w:rPr>
        <w:t xml:space="preserve"> that the largest difference was recorded for the switching set task (</w:t>
      </w:r>
      <w:r w:rsidRPr="004327B1">
        <w:rPr>
          <w:sz w:val="24"/>
          <w:szCs w:val="24"/>
        </w:rPr>
        <w:t>η</w:t>
      </w:r>
      <w:r w:rsidRPr="004327B1">
        <w:rPr>
          <w:rFonts w:ascii="David" w:hAnsi="David" w:cs="David"/>
          <w:sz w:val="24"/>
          <w:szCs w:val="24"/>
          <w:vertAlign w:val="superscript"/>
        </w:rPr>
        <w:t>2</w:t>
      </w:r>
      <w:r w:rsidR="005854C3" w:rsidRPr="004327B1">
        <w:rPr>
          <w:rFonts w:ascii="David" w:hAnsi="David" w:cs="David"/>
          <w:sz w:val="24"/>
          <w:szCs w:val="24"/>
          <w:vertAlign w:val="superscript"/>
        </w:rPr>
        <w:t xml:space="preserve"> </w:t>
      </w:r>
      <w:r w:rsidRPr="004327B1">
        <w:rPr>
          <w:rFonts w:ascii="David" w:hAnsi="David" w:cs="David"/>
          <w:sz w:val="24"/>
          <w:szCs w:val="24"/>
        </w:rPr>
        <w:t>=</w:t>
      </w:r>
      <w:r w:rsidR="005854C3" w:rsidRPr="004327B1">
        <w:rPr>
          <w:rFonts w:ascii="David" w:hAnsi="David" w:cs="David"/>
          <w:sz w:val="24"/>
          <w:szCs w:val="24"/>
        </w:rPr>
        <w:t xml:space="preserve"> </w:t>
      </w:r>
      <w:r w:rsidRPr="004327B1">
        <w:rPr>
          <w:rFonts w:ascii="David" w:hAnsi="David" w:cs="David"/>
          <w:sz w:val="24"/>
          <w:szCs w:val="24"/>
        </w:rPr>
        <w:t xml:space="preserve">.26 compared </w:t>
      </w:r>
      <w:r w:rsidR="005854C3" w:rsidRPr="004327B1">
        <w:rPr>
          <w:rFonts w:ascii="David" w:hAnsi="David" w:cs="David"/>
          <w:sz w:val="24"/>
          <w:szCs w:val="24"/>
        </w:rPr>
        <w:t xml:space="preserve">to </w:t>
      </w:r>
      <w:r w:rsidRPr="004327B1">
        <w:rPr>
          <w:sz w:val="24"/>
          <w:szCs w:val="24"/>
        </w:rPr>
        <w:t>η</w:t>
      </w:r>
      <w:r w:rsidRPr="004327B1">
        <w:rPr>
          <w:rFonts w:ascii="David" w:hAnsi="David" w:cs="David"/>
          <w:sz w:val="24"/>
          <w:szCs w:val="24"/>
          <w:vertAlign w:val="superscript"/>
        </w:rPr>
        <w:t>2</w:t>
      </w:r>
      <w:r w:rsidR="005854C3" w:rsidRPr="004327B1">
        <w:rPr>
          <w:rFonts w:ascii="David" w:hAnsi="David" w:cs="David"/>
          <w:sz w:val="24"/>
          <w:szCs w:val="24"/>
          <w:vertAlign w:val="superscript"/>
        </w:rPr>
        <w:t xml:space="preserve"> </w:t>
      </w:r>
      <w:r w:rsidRPr="004327B1">
        <w:rPr>
          <w:rFonts w:ascii="David" w:hAnsi="David" w:cs="David"/>
          <w:sz w:val="24"/>
          <w:szCs w:val="24"/>
        </w:rPr>
        <w:t>=</w:t>
      </w:r>
      <w:r w:rsidR="005854C3" w:rsidRPr="004327B1">
        <w:rPr>
          <w:rFonts w:ascii="David" w:hAnsi="David" w:cs="David"/>
          <w:sz w:val="24"/>
          <w:szCs w:val="24"/>
        </w:rPr>
        <w:t xml:space="preserve"> </w:t>
      </w:r>
      <w:r w:rsidRPr="004327B1">
        <w:rPr>
          <w:rFonts w:ascii="David" w:hAnsi="David" w:cs="David"/>
          <w:sz w:val="24"/>
          <w:szCs w:val="24"/>
        </w:rPr>
        <w:t xml:space="preserve">.13 for SR mapping and </w:t>
      </w:r>
      <w:r w:rsidRPr="004327B1">
        <w:rPr>
          <w:sz w:val="24"/>
          <w:szCs w:val="24"/>
        </w:rPr>
        <w:t>η</w:t>
      </w:r>
      <w:r w:rsidRPr="004327B1">
        <w:rPr>
          <w:rFonts w:ascii="David" w:hAnsi="David" w:cs="David"/>
          <w:sz w:val="24"/>
          <w:szCs w:val="24"/>
          <w:vertAlign w:val="superscript"/>
        </w:rPr>
        <w:t>2</w:t>
      </w:r>
      <w:r w:rsidR="005854C3" w:rsidRPr="004327B1">
        <w:rPr>
          <w:rFonts w:ascii="David" w:hAnsi="David" w:cs="David"/>
          <w:sz w:val="24"/>
          <w:szCs w:val="24"/>
          <w:vertAlign w:val="superscript"/>
        </w:rPr>
        <w:t xml:space="preserve"> </w:t>
      </w:r>
      <w:r w:rsidRPr="004327B1">
        <w:rPr>
          <w:rFonts w:ascii="David" w:hAnsi="David" w:cs="David"/>
          <w:sz w:val="24"/>
          <w:szCs w:val="24"/>
        </w:rPr>
        <w:t>=</w:t>
      </w:r>
      <w:r w:rsidR="005854C3" w:rsidRPr="004327B1">
        <w:rPr>
          <w:rFonts w:ascii="David" w:hAnsi="David" w:cs="David"/>
          <w:sz w:val="24"/>
          <w:szCs w:val="24"/>
        </w:rPr>
        <w:t xml:space="preserve"> </w:t>
      </w:r>
      <w:r w:rsidRPr="004327B1">
        <w:rPr>
          <w:rFonts w:ascii="David" w:hAnsi="David" w:cs="David"/>
          <w:sz w:val="24"/>
          <w:szCs w:val="24"/>
        </w:rPr>
        <w:t>.18 for task switching)</w:t>
      </w:r>
      <w:r w:rsidRPr="004327B1">
        <w:rPr>
          <w:rStyle w:val="None"/>
          <w:rFonts w:ascii="David" w:eastAsia="David" w:hAnsi="David" w:cs="David"/>
          <w:sz w:val="24"/>
          <w:szCs w:val="24"/>
        </w:rPr>
        <w:t xml:space="preserve">. </w:t>
      </w:r>
    </w:p>
    <w:p w14:paraId="27B4FE76" w14:textId="77777777" w:rsidR="006F7AD2" w:rsidRPr="004327B1" w:rsidRDefault="00D63927" w:rsidP="006F7AD2">
      <w:pPr>
        <w:spacing w:after="0" w:line="480" w:lineRule="auto"/>
        <w:rPr>
          <w:rStyle w:val="None"/>
          <w:rFonts w:ascii="David" w:eastAsia="David" w:hAnsi="David" w:cs="David"/>
          <w:sz w:val="24"/>
          <w:szCs w:val="24"/>
          <w:rtl/>
        </w:rPr>
      </w:pPr>
      <w:r w:rsidRPr="004327B1">
        <w:rPr>
          <w:rStyle w:val="None"/>
          <w:rFonts w:ascii="David" w:eastAsia="David" w:hAnsi="David" w:cs="David"/>
          <w:noProof/>
          <w:sz w:val="24"/>
          <w:szCs w:val="24"/>
          <w:lang w:bidi="he-IL"/>
        </w:rPr>
        <w:lastRenderedPageBreak/>
        <w:drawing>
          <wp:inline distT="0" distB="0" distL="0" distR="0" wp14:anchorId="3788C72C" wp14:editId="154DB496">
            <wp:extent cx="4608830" cy="2938780"/>
            <wp:effectExtent l="0" t="0" r="0" b="0"/>
            <wp:docPr id="4" name="תמונה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08830" cy="2938780"/>
                    </a:xfrm>
                    <a:prstGeom prst="rect">
                      <a:avLst/>
                    </a:prstGeom>
                    <a:noFill/>
                  </pic:spPr>
                </pic:pic>
              </a:graphicData>
            </a:graphic>
          </wp:inline>
        </w:drawing>
      </w:r>
      <w:r w:rsidR="006F7AD2" w:rsidRPr="004327B1">
        <w:rPr>
          <w:rStyle w:val="None"/>
          <w:rFonts w:ascii="David" w:eastAsia="David" w:hAnsi="David" w:cs="David"/>
          <w:sz w:val="24"/>
          <w:szCs w:val="24"/>
          <w:rtl/>
          <w:lang w:bidi="he-IL"/>
        </w:rPr>
        <w:t xml:space="preserve"> </w:t>
      </w:r>
    </w:p>
    <w:p w14:paraId="06EEFD02" w14:textId="223766C6" w:rsidR="00DA56F2" w:rsidRDefault="00DA56F2" w:rsidP="00DA56F2">
      <w:pPr>
        <w:spacing w:after="0" w:line="480" w:lineRule="auto"/>
        <w:rPr>
          <w:rStyle w:val="None"/>
          <w:rFonts w:ascii="David" w:eastAsia="David" w:hAnsi="David" w:cs="David"/>
          <w:sz w:val="24"/>
          <w:szCs w:val="24"/>
          <w:lang w:bidi="he-IL"/>
        </w:rPr>
      </w:pPr>
      <w:r w:rsidRPr="00DA56F2">
        <w:rPr>
          <w:rFonts w:ascii="David" w:hAnsi="David" w:cs="David"/>
          <w:b/>
          <w:bCs/>
          <w:u w:val="single"/>
        </w:rPr>
        <w:t>Fig. 1</w:t>
      </w:r>
      <w:r w:rsidRPr="00DA56F2">
        <w:rPr>
          <w:rStyle w:val="FootnoteReference"/>
          <w:rFonts w:ascii="David" w:eastAsia="David" w:hAnsi="David" w:cs="David"/>
          <w:i w:val="0"/>
          <w:iCs w:val="0"/>
          <w:sz w:val="24"/>
          <w:szCs w:val="24"/>
        </w:rPr>
        <w:t>:</w:t>
      </w:r>
      <w:r w:rsidRPr="004327B1">
        <w:rPr>
          <w:rStyle w:val="None"/>
          <w:rFonts w:ascii="David" w:eastAsia="David" w:hAnsi="David" w:cs="David"/>
          <w:sz w:val="24"/>
          <w:szCs w:val="24"/>
        </w:rPr>
        <w:t xml:space="preserve"> Means and SEs of the RT switch costs on the three tasks in the AN group and the control group (in standard score units) (N = 39).</w:t>
      </w:r>
    </w:p>
    <w:p w14:paraId="6592ABA3" w14:textId="6DDE5EFD" w:rsidR="006F7AD2" w:rsidRPr="004327B1" w:rsidRDefault="006F7AD2" w:rsidP="006F7AD2">
      <w:pPr>
        <w:spacing w:after="0" w:line="480" w:lineRule="auto"/>
        <w:rPr>
          <w:rStyle w:val="None"/>
          <w:rFonts w:ascii="David" w:eastAsia="David" w:hAnsi="David" w:cs="David"/>
          <w:sz w:val="24"/>
          <w:szCs w:val="24"/>
        </w:rPr>
      </w:pPr>
      <w:r w:rsidRPr="004327B1">
        <w:rPr>
          <w:rStyle w:val="None"/>
          <w:rFonts w:ascii="David" w:eastAsia="David" w:hAnsi="David" w:cs="David"/>
          <w:sz w:val="24"/>
          <w:szCs w:val="24"/>
        </w:rPr>
        <w:t>A follow-up analysis was then carried out to test whether th</w:t>
      </w:r>
      <w:r w:rsidR="00F70431" w:rsidRPr="004327B1">
        <w:rPr>
          <w:rStyle w:val="None"/>
          <w:rFonts w:ascii="David" w:eastAsia="David" w:hAnsi="David" w:cs="David"/>
          <w:sz w:val="24"/>
          <w:szCs w:val="24"/>
        </w:rPr>
        <w:t>ese</w:t>
      </w:r>
      <w:r w:rsidRPr="004327B1">
        <w:rPr>
          <w:rStyle w:val="None"/>
          <w:rFonts w:ascii="David" w:eastAsia="David" w:hAnsi="David" w:cs="David"/>
          <w:sz w:val="24"/>
          <w:szCs w:val="24"/>
        </w:rPr>
        <w:t xml:space="preserve"> differences between effect sizes were significant. Table 2 presents the </w:t>
      </w:r>
      <w:r w:rsidR="00B7597D" w:rsidRPr="004327B1">
        <w:rPr>
          <w:rStyle w:val="None"/>
          <w:rFonts w:ascii="David" w:eastAsia="David" w:hAnsi="David" w:cs="David"/>
          <w:sz w:val="24"/>
          <w:szCs w:val="24"/>
        </w:rPr>
        <w:t>Z-</w:t>
      </w:r>
      <w:r w:rsidRPr="004327B1">
        <w:rPr>
          <w:rStyle w:val="None"/>
          <w:rFonts w:ascii="David" w:eastAsia="David" w:hAnsi="David" w:cs="David"/>
          <w:sz w:val="24"/>
          <w:szCs w:val="24"/>
        </w:rPr>
        <w:t>scores of the differences between effect sizes.</w:t>
      </w:r>
    </w:p>
    <w:p w14:paraId="46CF83F3" w14:textId="1661485F" w:rsidR="006F7AD2" w:rsidRPr="00DA56F2" w:rsidRDefault="00DA56F2" w:rsidP="006F7AD2">
      <w:pPr>
        <w:spacing w:after="0" w:line="480" w:lineRule="auto"/>
        <w:rPr>
          <w:rStyle w:val="None"/>
          <w:rFonts w:ascii="David" w:eastAsia="David" w:hAnsi="David" w:cs="David"/>
          <w:i/>
          <w:iCs/>
          <w:sz w:val="24"/>
          <w:szCs w:val="24"/>
        </w:rPr>
      </w:pPr>
      <w:r w:rsidRPr="00DA56F2">
        <w:rPr>
          <w:rFonts w:ascii="David" w:hAnsi="David" w:cs="David"/>
          <w:b/>
          <w:bCs/>
          <w:u w:val="single"/>
        </w:rPr>
        <w:t>Table 2</w:t>
      </w:r>
      <w:r>
        <w:rPr>
          <w:rStyle w:val="None"/>
          <w:rFonts w:ascii="David" w:eastAsia="David" w:hAnsi="David" w:cs="David"/>
          <w:sz w:val="24"/>
          <w:szCs w:val="24"/>
        </w:rPr>
        <w:t>:</w:t>
      </w:r>
      <w:r w:rsidRPr="00DA56F2">
        <w:rPr>
          <w:rStyle w:val="None"/>
          <w:rFonts w:ascii="David" w:eastAsia="David" w:hAnsi="David" w:cs="David"/>
          <w:sz w:val="24"/>
          <w:szCs w:val="24"/>
        </w:rPr>
        <w:t xml:space="preserve"> </w:t>
      </w:r>
      <w:r w:rsidR="006F7AD2" w:rsidRPr="00DA56F2">
        <w:rPr>
          <w:rStyle w:val="None"/>
          <w:rFonts w:ascii="David" w:eastAsia="David" w:hAnsi="David" w:cs="David"/>
          <w:i/>
          <w:iCs/>
          <w:sz w:val="24"/>
          <w:szCs w:val="24"/>
        </w:rPr>
        <w:t>Z</w:t>
      </w:r>
      <w:r w:rsidR="00B7597D" w:rsidRPr="00DA56F2">
        <w:rPr>
          <w:rStyle w:val="None"/>
          <w:rFonts w:ascii="David" w:eastAsia="David" w:hAnsi="David" w:cs="David"/>
          <w:i/>
          <w:iCs/>
          <w:sz w:val="24"/>
          <w:szCs w:val="24"/>
        </w:rPr>
        <w:t>-</w:t>
      </w:r>
      <w:r w:rsidR="006F7AD2" w:rsidRPr="00DA56F2">
        <w:rPr>
          <w:rStyle w:val="None"/>
          <w:rFonts w:ascii="David" w:eastAsia="David" w:hAnsi="David" w:cs="David"/>
          <w:i/>
          <w:iCs/>
          <w:sz w:val="24"/>
          <w:szCs w:val="24"/>
        </w:rPr>
        <w:t>scores of the differences between the RT switch costs effect sizes</w:t>
      </w:r>
      <w:r w:rsidR="0044242A" w:rsidRPr="00DA56F2">
        <w:rPr>
          <w:rStyle w:val="None"/>
          <w:rFonts w:ascii="David" w:eastAsia="David" w:hAnsi="David" w:cs="David"/>
          <w:i/>
          <w:iCs/>
          <w:sz w:val="24"/>
          <w:szCs w:val="24"/>
        </w:rPr>
        <w:t xml:space="preserve"> between tasks.</w:t>
      </w:r>
    </w:p>
    <w:tbl>
      <w:tblPr>
        <w:tblW w:w="0" w:type="auto"/>
        <w:tblInd w:w="108" w:type="dxa"/>
        <w:tblLayout w:type="fixed"/>
        <w:tblLook w:val="0000" w:firstRow="0" w:lastRow="0" w:firstColumn="0" w:lastColumn="0" w:noHBand="0" w:noVBand="0"/>
      </w:tblPr>
      <w:tblGrid>
        <w:gridCol w:w="3686"/>
        <w:gridCol w:w="1746"/>
        <w:gridCol w:w="1747"/>
      </w:tblGrid>
      <w:tr w:rsidR="006F7AD2" w:rsidRPr="004327B1" w14:paraId="4F25EE5B" w14:textId="77777777" w:rsidTr="00F07CBC">
        <w:trPr>
          <w:cantSplit/>
          <w:trHeight w:val="290"/>
        </w:trPr>
        <w:tc>
          <w:tcPr>
            <w:tcW w:w="3686"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14:paraId="2205E529" w14:textId="77777777" w:rsidR="006F7AD2" w:rsidRPr="004327B1" w:rsidRDefault="006F7AD2" w:rsidP="00F07CBC">
            <w:pPr>
              <w:spacing w:after="0" w:line="480" w:lineRule="auto"/>
              <w:rPr>
                <w:rFonts w:ascii="David" w:hAnsi="David" w:cs="David"/>
              </w:rPr>
            </w:pPr>
          </w:p>
        </w:tc>
        <w:tc>
          <w:tcPr>
            <w:tcW w:w="1746"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14:paraId="57350E3D" w14:textId="77777777" w:rsidR="006F7AD2" w:rsidRPr="004327B1" w:rsidRDefault="006F7AD2" w:rsidP="00F07CBC">
            <w:pPr>
              <w:spacing w:after="0" w:line="480" w:lineRule="auto"/>
              <w:rPr>
                <w:rStyle w:val="None"/>
                <w:rFonts w:ascii="David" w:eastAsia="David" w:hAnsi="David" w:cs="David"/>
                <w:sz w:val="24"/>
                <w:szCs w:val="24"/>
              </w:rPr>
            </w:pPr>
            <w:r w:rsidRPr="004327B1">
              <w:rPr>
                <w:rStyle w:val="None"/>
                <w:rFonts w:ascii="David" w:eastAsia="David" w:hAnsi="David" w:cs="David"/>
                <w:sz w:val="24"/>
                <w:szCs w:val="24"/>
              </w:rPr>
              <w:t>1</w:t>
            </w:r>
          </w:p>
        </w:tc>
        <w:tc>
          <w:tcPr>
            <w:tcW w:w="1747"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14:paraId="29702AC7" w14:textId="77777777" w:rsidR="006F7AD2" w:rsidRPr="004327B1" w:rsidRDefault="006F7AD2" w:rsidP="00F07CBC">
            <w:pPr>
              <w:spacing w:after="0" w:line="480" w:lineRule="auto"/>
              <w:rPr>
                <w:rStyle w:val="None"/>
                <w:rFonts w:ascii="David" w:eastAsia="David" w:hAnsi="David" w:cs="David"/>
                <w:sz w:val="24"/>
                <w:szCs w:val="24"/>
              </w:rPr>
            </w:pPr>
            <w:r w:rsidRPr="004327B1">
              <w:rPr>
                <w:rStyle w:val="None"/>
                <w:rFonts w:ascii="David" w:eastAsia="David" w:hAnsi="David" w:cs="David"/>
                <w:sz w:val="24"/>
                <w:szCs w:val="24"/>
              </w:rPr>
              <w:t>2</w:t>
            </w:r>
          </w:p>
        </w:tc>
      </w:tr>
      <w:tr w:rsidR="006F7AD2" w:rsidRPr="004327B1" w14:paraId="1A3DEC91" w14:textId="77777777" w:rsidTr="00F07CBC">
        <w:trPr>
          <w:cantSplit/>
          <w:trHeight w:val="287"/>
        </w:trPr>
        <w:tc>
          <w:tcPr>
            <w:tcW w:w="3686"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7D35FFA2" w14:textId="6B9569CD" w:rsidR="006F7AD2" w:rsidRPr="004327B1" w:rsidRDefault="006F7AD2" w:rsidP="00F07CBC">
            <w:pPr>
              <w:spacing w:after="0" w:line="480" w:lineRule="auto"/>
              <w:rPr>
                <w:rStyle w:val="None"/>
                <w:rFonts w:ascii="David" w:eastAsia="David" w:hAnsi="David" w:cs="David"/>
                <w:sz w:val="24"/>
                <w:szCs w:val="24"/>
              </w:rPr>
            </w:pPr>
            <w:r w:rsidRPr="004327B1">
              <w:rPr>
                <w:rStyle w:val="None"/>
                <w:rFonts w:ascii="David" w:eastAsia="David" w:hAnsi="David" w:cs="David"/>
                <w:sz w:val="24"/>
                <w:szCs w:val="24"/>
              </w:rPr>
              <w:t>1.  SR mapping (</w:t>
            </w:r>
            <w:r w:rsidRPr="004327B1">
              <w:rPr>
                <w:rStyle w:val="None"/>
                <w:sz w:val="24"/>
                <w:szCs w:val="24"/>
              </w:rPr>
              <w:t>η</w:t>
            </w:r>
            <w:r w:rsidRPr="004327B1">
              <w:rPr>
                <w:rStyle w:val="None"/>
                <w:rFonts w:ascii="David" w:eastAsia="David" w:hAnsi="David" w:cs="David"/>
                <w:sz w:val="24"/>
                <w:szCs w:val="24"/>
                <w:vertAlign w:val="superscript"/>
              </w:rPr>
              <w:t>2</w:t>
            </w:r>
            <w:r w:rsidR="00F70431" w:rsidRPr="004327B1">
              <w:rPr>
                <w:rStyle w:val="None"/>
                <w:rFonts w:ascii="David" w:eastAsia="David" w:hAnsi="David" w:cs="David"/>
                <w:sz w:val="24"/>
                <w:szCs w:val="24"/>
                <w:vertAlign w:val="superscript"/>
              </w:rPr>
              <w:t xml:space="preserve"> </w:t>
            </w:r>
            <w:r w:rsidRPr="004327B1">
              <w:rPr>
                <w:rStyle w:val="None"/>
                <w:rFonts w:ascii="David" w:eastAsia="David" w:hAnsi="David" w:cs="David"/>
                <w:sz w:val="24"/>
                <w:szCs w:val="24"/>
              </w:rPr>
              <w:t>=</w:t>
            </w:r>
            <w:r w:rsidR="00F70431"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.13)</w:t>
            </w:r>
          </w:p>
        </w:tc>
        <w:tc>
          <w:tcPr>
            <w:tcW w:w="1746"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tcPr>
          <w:p w14:paraId="1B9CDD3E" w14:textId="77777777" w:rsidR="006F7AD2" w:rsidRPr="004327B1" w:rsidRDefault="006F7AD2" w:rsidP="00F07CBC">
            <w:pPr>
              <w:spacing w:after="0" w:line="480" w:lineRule="auto"/>
              <w:rPr>
                <w:rFonts w:ascii="David" w:hAnsi="David" w:cs="David"/>
              </w:rPr>
            </w:pPr>
          </w:p>
        </w:tc>
        <w:tc>
          <w:tcPr>
            <w:tcW w:w="1747"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tcPr>
          <w:p w14:paraId="6BE062DF" w14:textId="77777777" w:rsidR="006F7AD2" w:rsidRPr="004327B1" w:rsidRDefault="006F7AD2" w:rsidP="00F07CBC">
            <w:pPr>
              <w:spacing w:after="0" w:line="480" w:lineRule="auto"/>
              <w:rPr>
                <w:rFonts w:ascii="David" w:hAnsi="David" w:cs="David"/>
              </w:rPr>
            </w:pPr>
          </w:p>
        </w:tc>
      </w:tr>
      <w:tr w:rsidR="006F7AD2" w:rsidRPr="004327B1" w14:paraId="6D5389AE" w14:textId="77777777" w:rsidTr="00F07CBC">
        <w:trPr>
          <w:cantSplit/>
          <w:trHeight w:val="547"/>
        </w:trPr>
        <w:tc>
          <w:tcPr>
            <w:tcW w:w="3686"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54A92B59" w14:textId="5E08C399" w:rsidR="006F7AD2" w:rsidRPr="004327B1" w:rsidRDefault="006F7AD2" w:rsidP="00116CE7">
            <w:pPr>
              <w:spacing w:after="0" w:line="480" w:lineRule="auto"/>
              <w:rPr>
                <w:rStyle w:val="None"/>
                <w:rFonts w:ascii="David" w:eastAsia="David" w:hAnsi="David" w:cs="David"/>
                <w:sz w:val="24"/>
                <w:szCs w:val="24"/>
              </w:rPr>
            </w:pPr>
            <w:r w:rsidRPr="004327B1">
              <w:rPr>
                <w:rStyle w:val="None"/>
                <w:rFonts w:ascii="David" w:eastAsia="David" w:hAnsi="David" w:cs="David"/>
                <w:sz w:val="24"/>
                <w:szCs w:val="24"/>
              </w:rPr>
              <w:t xml:space="preserve">2.  </w:t>
            </w:r>
            <w:r w:rsidR="0044242A" w:rsidRPr="004327B1">
              <w:rPr>
                <w:rStyle w:val="None"/>
                <w:rFonts w:ascii="David" w:eastAsia="David" w:hAnsi="David" w:cs="David"/>
                <w:sz w:val="24"/>
                <w:szCs w:val="24"/>
              </w:rPr>
              <w:t xml:space="preserve">Set </w:t>
            </w:r>
            <w:r w:rsidRPr="004327B1">
              <w:rPr>
                <w:rStyle w:val="None"/>
                <w:rFonts w:ascii="David" w:eastAsia="David" w:hAnsi="David" w:cs="David"/>
                <w:sz w:val="24"/>
                <w:szCs w:val="24"/>
              </w:rPr>
              <w:t xml:space="preserve"> (</w:t>
            </w:r>
            <w:r w:rsidRPr="004327B1">
              <w:rPr>
                <w:rStyle w:val="None"/>
                <w:sz w:val="24"/>
                <w:szCs w:val="24"/>
              </w:rPr>
              <w:t>η</w:t>
            </w:r>
            <w:r w:rsidRPr="004327B1">
              <w:rPr>
                <w:rStyle w:val="None"/>
                <w:rFonts w:ascii="David" w:eastAsia="David" w:hAnsi="David" w:cs="David"/>
                <w:sz w:val="24"/>
                <w:szCs w:val="24"/>
                <w:vertAlign w:val="superscript"/>
              </w:rPr>
              <w:t>2</w:t>
            </w:r>
            <w:r w:rsidR="00F70431" w:rsidRPr="004327B1">
              <w:rPr>
                <w:rStyle w:val="None"/>
                <w:rFonts w:ascii="David" w:eastAsia="David" w:hAnsi="David" w:cs="David"/>
                <w:sz w:val="24"/>
                <w:szCs w:val="24"/>
                <w:vertAlign w:val="superscript"/>
              </w:rPr>
              <w:t xml:space="preserve"> </w:t>
            </w:r>
            <w:r w:rsidRPr="004327B1">
              <w:rPr>
                <w:rStyle w:val="None"/>
                <w:rFonts w:ascii="David" w:eastAsia="David" w:hAnsi="David" w:cs="David"/>
                <w:sz w:val="24"/>
                <w:szCs w:val="24"/>
              </w:rPr>
              <w:t>=</w:t>
            </w:r>
            <w:r w:rsidR="00F70431"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.26)</w:t>
            </w:r>
          </w:p>
        </w:tc>
        <w:tc>
          <w:tcPr>
            <w:tcW w:w="1746"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78F0E9C4" w14:textId="77777777" w:rsidR="006F7AD2" w:rsidRPr="004327B1" w:rsidRDefault="006F7AD2" w:rsidP="00F07CBC">
            <w:pPr>
              <w:spacing w:after="0" w:line="480" w:lineRule="auto"/>
              <w:rPr>
                <w:rStyle w:val="None"/>
                <w:rFonts w:ascii="David" w:eastAsia="David" w:hAnsi="David" w:cs="David"/>
                <w:sz w:val="24"/>
                <w:szCs w:val="24"/>
              </w:rPr>
            </w:pPr>
            <w:r w:rsidRPr="004327B1">
              <w:rPr>
                <w:rStyle w:val="None"/>
                <w:rFonts w:ascii="David" w:eastAsia="David" w:hAnsi="David" w:cs="David"/>
                <w:sz w:val="24"/>
                <w:szCs w:val="24"/>
              </w:rPr>
              <w:t>.88</w:t>
            </w:r>
          </w:p>
        </w:tc>
        <w:tc>
          <w:tcPr>
            <w:tcW w:w="174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4D450EBF" w14:textId="77777777" w:rsidR="006F7AD2" w:rsidRPr="004327B1" w:rsidRDefault="006F7AD2" w:rsidP="00F07CBC">
            <w:pPr>
              <w:spacing w:after="0" w:line="480" w:lineRule="auto"/>
              <w:rPr>
                <w:rFonts w:ascii="David" w:hAnsi="David" w:cs="David"/>
              </w:rPr>
            </w:pPr>
          </w:p>
        </w:tc>
      </w:tr>
      <w:tr w:rsidR="006F7AD2" w:rsidRPr="004327B1" w14:paraId="09EE51E6" w14:textId="77777777" w:rsidTr="00F07CBC">
        <w:trPr>
          <w:cantSplit/>
          <w:trHeight w:val="287"/>
        </w:trPr>
        <w:tc>
          <w:tcPr>
            <w:tcW w:w="3686" w:type="dxa"/>
            <w:tcBorders>
              <w:top w:val="none" w:sz="0"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38D5BF50" w14:textId="39702E07" w:rsidR="006F7AD2" w:rsidRPr="004327B1" w:rsidRDefault="006F7AD2" w:rsidP="00F07CBC">
            <w:pPr>
              <w:spacing w:after="0" w:line="480" w:lineRule="auto"/>
              <w:rPr>
                <w:rStyle w:val="None"/>
                <w:rFonts w:ascii="David" w:eastAsia="David" w:hAnsi="David" w:cs="David"/>
                <w:sz w:val="24"/>
                <w:szCs w:val="24"/>
              </w:rPr>
            </w:pPr>
            <w:r w:rsidRPr="004327B1">
              <w:rPr>
                <w:rStyle w:val="None"/>
                <w:rFonts w:ascii="David" w:eastAsia="David" w:hAnsi="David" w:cs="David"/>
                <w:sz w:val="24"/>
                <w:szCs w:val="24"/>
              </w:rPr>
              <w:t>3.  Task switching (</w:t>
            </w:r>
            <w:r w:rsidRPr="004327B1">
              <w:rPr>
                <w:rStyle w:val="None"/>
                <w:sz w:val="24"/>
                <w:szCs w:val="24"/>
              </w:rPr>
              <w:t>η</w:t>
            </w:r>
            <w:r w:rsidRPr="004327B1">
              <w:rPr>
                <w:rStyle w:val="None"/>
                <w:rFonts w:ascii="David" w:eastAsia="David" w:hAnsi="David" w:cs="David"/>
                <w:sz w:val="24"/>
                <w:szCs w:val="24"/>
                <w:vertAlign w:val="superscript"/>
              </w:rPr>
              <w:t>2</w:t>
            </w:r>
            <w:r w:rsidR="00F70431" w:rsidRPr="004327B1">
              <w:rPr>
                <w:rStyle w:val="None"/>
                <w:rFonts w:ascii="David" w:eastAsia="David" w:hAnsi="David" w:cs="David"/>
                <w:sz w:val="24"/>
                <w:szCs w:val="24"/>
                <w:vertAlign w:val="superscript"/>
              </w:rPr>
              <w:t xml:space="preserve"> </w:t>
            </w:r>
            <w:r w:rsidRPr="004327B1">
              <w:rPr>
                <w:rStyle w:val="None"/>
                <w:rFonts w:ascii="David" w:eastAsia="David" w:hAnsi="David" w:cs="David"/>
                <w:sz w:val="24"/>
                <w:szCs w:val="24"/>
              </w:rPr>
              <w:t>=</w:t>
            </w:r>
            <w:r w:rsidR="00F70431"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.18)</w:t>
            </w:r>
          </w:p>
        </w:tc>
        <w:tc>
          <w:tcPr>
            <w:tcW w:w="1746" w:type="dxa"/>
            <w:tcBorders>
              <w:top w:val="none" w:sz="0"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7B193780" w14:textId="77777777" w:rsidR="006F7AD2" w:rsidRPr="004327B1" w:rsidRDefault="006F7AD2" w:rsidP="00F07CBC">
            <w:pPr>
              <w:spacing w:after="0" w:line="480" w:lineRule="auto"/>
              <w:rPr>
                <w:rStyle w:val="None"/>
                <w:rFonts w:ascii="David" w:eastAsia="David" w:hAnsi="David" w:cs="David"/>
                <w:sz w:val="24"/>
                <w:szCs w:val="24"/>
              </w:rPr>
            </w:pPr>
            <w:r w:rsidRPr="004327B1">
              <w:rPr>
                <w:rStyle w:val="None"/>
                <w:rFonts w:ascii="David" w:eastAsia="David" w:hAnsi="David" w:cs="David"/>
                <w:sz w:val="24"/>
                <w:szCs w:val="24"/>
              </w:rPr>
              <w:t>.35</w:t>
            </w:r>
          </w:p>
        </w:tc>
        <w:tc>
          <w:tcPr>
            <w:tcW w:w="1747" w:type="dxa"/>
            <w:tcBorders>
              <w:top w:val="none" w:sz="0"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117328BB" w14:textId="77777777" w:rsidR="006F7AD2" w:rsidRPr="004327B1" w:rsidRDefault="006F7AD2" w:rsidP="00F07CBC">
            <w:pPr>
              <w:spacing w:after="0" w:line="480" w:lineRule="auto"/>
              <w:rPr>
                <w:rStyle w:val="None"/>
                <w:rFonts w:ascii="David" w:eastAsia="David" w:hAnsi="David" w:cs="David"/>
                <w:sz w:val="24"/>
                <w:szCs w:val="24"/>
              </w:rPr>
            </w:pPr>
            <w:r w:rsidRPr="004327B1">
              <w:rPr>
                <w:rStyle w:val="None"/>
                <w:rFonts w:ascii="David" w:eastAsia="David" w:hAnsi="David" w:cs="David"/>
                <w:sz w:val="24"/>
                <w:szCs w:val="24"/>
              </w:rPr>
              <w:t>.53</w:t>
            </w:r>
          </w:p>
        </w:tc>
      </w:tr>
    </w:tbl>
    <w:p w14:paraId="16C88E5E" w14:textId="22901E18" w:rsidR="006F7AD2" w:rsidRPr="004327B1" w:rsidRDefault="006F7AD2" w:rsidP="006F7AD2">
      <w:pPr>
        <w:spacing w:after="0" w:line="480" w:lineRule="auto"/>
        <w:rPr>
          <w:rStyle w:val="None"/>
          <w:rFonts w:ascii="David" w:eastAsia="Helvetica" w:hAnsi="David" w:cs="David"/>
          <w:sz w:val="24"/>
          <w:szCs w:val="24"/>
        </w:rPr>
      </w:pPr>
      <w:r w:rsidRPr="004327B1">
        <w:rPr>
          <w:rStyle w:val="None"/>
          <w:rFonts w:ascii="David" w:eastAsia="David" w:hAnsi="David" w:cs="David"/>
          <w:sz w:val="24"/>
          <w:szCs w:val="24"/>
        </w:rPr>
        <w:cr/>
        <w:t xml:space="preserve">As can be seen in </w:t>
      </w:r>
      <w:r w:rsidR="00F70431" w:rsidRPr="004327B1">
        <w:rPr>
          <w:rStyle w:val="None"/>
          <w:rFonts w:ascii="David" w:eastAsia="David" w:hAnsi="David" w:cs="David"/>
          <w:sz w:val="24"/>
          <w:szCs w:val="24"/>
        </w:rPr>
        <w:t>T</w:t>
      </w:r>
      <w:r w:rsidRPr="004327B1">
        <w:rPr>
          <w:rStyle w:val="None"/>
          <w:rFonts w:ascii="David" w:eastAsia="David" w:hAnsi="David" w:cs="David"/>
          <w:sz w:val="24"/>
          <w:szCs w:val="24"/>
        </w:rPr>
        <w:t>able 3, no significant differences were found between the effect sizes (where Z</w:t>
      </w:r>
      <w:r w:rsidR="00F70431"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&gt;</w:t>
      </w:r>
      <w:r w:rsidR="00F70431"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 xml:space="preserve">1.96). </w:t>
      </w:r>
      <w:r w:rsidR="00F70431" w:rsidRPr="004327B1">
        <w:rPr>
          <w:rStyle w:val="None"/>
          <w:rFonts w:ascii="David" w:eastAsia="David" w:hAnsi="David" w:cs="David"/>
          <w:sz w:val="24"/>
          <w:szCs w:val="24"/>
        </w:rPr>
        <w:t>The</w:t>
      </w:r>
      <w:r w:rsidRPr="004327B1">
        <w:rPr>
          <w:rStyle w:val="None"/>
          <w:rFonts w:ascii="David" w:eastAsia="David" w:hAnsi="David" w:cs="David"/>
          <w:sz w:val="24"/>
          <w:szCs w:val="24"/>
        </w:rPr>
        <w:t xml:space="preserve"> ACC analysis</w:t>
      </w:r>
      <w:r w:rsidR="00F70431" w:rsidRPr="004327B1">
        <w:rPr>
          <w:rStyle w:val="None"/>
          <w:rFonts w:ascii="David" w:eastAsia="David" w:hAnsi="David" w:cs="David"/>
          <w:sz w:val="24"/>
          <w:szCs w:val="24"/>
        </w:rPr>
        <w:t xml:space="preserve"> in turn</w:t>
      </w:r>
      <w:r w:rsidRPr="004327B1">
        <w:rPr>
          <w:rStyle w:val="None"/>
          <w:rFonts w:ascii="David" w:eastAsia="David" w:hAnsi="David" w:cs="David"/>
          <w:sz w:val="24"/>
          <w:szCs w:val="24"/>
        </w:rPr>
        <w:t xml:space="preserve"> did not reveal a</w:t>
      </w:r>
      <w:r w:rsidR="00B7597D" w:rsidRPr="004327B1">
        <w:rPr>
          <w:rStyle w:val="None"/>
          <w:rFonts w:ascii="David" w:eastAsia="David" w:hAnsi="David" w:cs="David"/>
          <w:sz w:val="24"/>
          <w:szCs w:val="24"/>
        </w:rPr>
        <w:t>ny</w:t>
      </w:r>
      <w:r w:rsidRPr="004327B1">
        <w:rPr>
          <w:rStyle w:val="None"/>
          <w:rFonts w:ascii="David" w:eastAsia="David" w:hAnsi="David" w:cs="David"/>
          <w:sz w:val="24"/>
          <w:szCs w:val="24"/>
        </w:rPr>
        <w:t xml:space="preserve"> significant multivariate effect for </w:t>
      </w:r>
      <w:r w:rsidR="00B7597D" w:rsidRPr="004327B1">
        <w:rPr>
          <w:rStyle w:val="None"/>
          <w:rFonts w:ascii="David" w:eastAsia="David" w:hAnsi="David" w:cs="David"/>
          <w:sz w:val="24"/>
          <w:szCs w:val="24"/>
        </w:rPr>
        <w:t>“</w:t>
      </w:r>
      <w:r w:rsidRPr="004327B1">
        <w:rPr>
          <w:rStyle w:val="None"/>
          <w:rFonts w:ascii="David" w:eastAsia="David" w:hAnsi="David" w:cs="David"/>
          <w:sz w:val="24"/>
          <w:szCs w:val="24"/>
        </w:rPr>
        <w:t>group</w:t>
      </w:r>
      <w:r w:rsidR="00B7597D"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(Wilk’s Lambda</w:t>
      </w:r>
      <w:r w:rsidR="00F70431"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w:t>
      </w:r>
      <w:r w:rsidR="00F70431"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 xml:space="preserve">.85, </w:t>
      </w:r>
      <w:proofErr w:type="gramStart"/>
      <w:r w:rsidRPr="004327B1">
        <w:rPr>
          <w:rStyle w:val="None"/>
          <w:rFonts w:ascii="David" w:eastAsia="David" w:hAnsi="David" w:cs="David"/>
          <w:i/>
          <w:iCs/>
          <w:sz w:val="24"/>
          <w:szCs w:val="24"/>
        </w:rPr>
        <w:t>F</w:t>
      </w:r>
      <w:r w:rsidRPr="004327B1">
        <w:rPr>
          <w:rStyle w:val="None"/>
          <w:rFonts w:ascii="David" w:eastAsia="David" w:hAnsi="David" w:cs="David"/>
          <w:sz w:val="24"/>
          <w:szCs w:val="24"/>
          <w:vertAlign w:val="subscript"/>
        </w:rPr>
        <w:t>(</w:t>
      </w:r>
      <w:proofErr w:type="gramEnd"/>
      <w:r w:rsidRPr="004327B1">
        <w:rPr>
          <w:rStyle w:val="None"/>
          <w:rFonts w:ascii="David" w:eastAsia="David" w:hAnsi="David" w:cs="David"/>
          <w:sz w:val="24"/>
          <w:szCs w:val="24"/>
          <w:vertAlign w:val="subscript"/>
        </w:rPr>
        <w:t>3,34)</w:t>
      </w:r>
      <w:r w:rsidR="00F70431" w:rsidRPr="004327B1">
        <w:rPr>
          <w:rStyle w:val="None"/>
          <w:rFonts w:ascii="David" w:eastAsia="David" w:hAnsi="David" w:cs="David"/>
          <w:sz w:val="24"/>
          <w:szCs w:val="24"/>
          <w:vertAlign w:val="subscript"/>
        </w:rPr>
        <w:t xml:space="preserve"> </w:t>
      </w:r>
      <w:r w:rsidRPr="004327B1">
        <w:rPr>
          <w:rStyle w:val="None"/>
          <w:rFonts w:ascii="David" w:eastAsia="David" w:hAnsi="David" w:cs="David"/>
          <w:sz w:val="24"/>
          <w:szCs w:val="24"/>
        </w:rPr>
        <w:t>=</w:t>
      </w:r>
      <w:r w:rsidR="00F70431"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 xml:space="preserve">2.06, </w:t>
      </w:r>
      <w:r w:rsidRPr="004327B1">
        <w:rPr>
          <w:rStyle w:val="None"/>
          <w:rFonts w:ascii="David" w:eastAsia="David" w:hAnsi="David" w:cs="David"/>
          <w:i/>
          <w:iCs/>
          <w:sz w:val="24"/>
          <w:szCs w:val="24"/>
        </w:rPr>
        <w:t>p</w:t>
      </w:r>
      <w:r w:rsidR="00F70431" w:rsidRPr="004327B1">
        <w:rPr>
          <w:rStyle w:val="None"/>
          <w:rFonts w:ascii="David" w:eastAsia="David" w:hAnsi="David" w:cs="David"/>
          <w:i/>
          <w:iCs/>
          <w:sz w:val="24"/>
          <w:szCs w:val="24"/>
        </w:rPr>
        <w:t xml:space="preserve"> </w:t>
      </w:r>
      <w:r w:rsidRPr="004327B1">
        <w:rPr>
          <w:rStyle w:val="None"/>
          <w:rFonts w:ascii="David" w:eastAsia="David" w:hAnsi="David" w:cs="David"/>
          <w:sz w:val="24"/>
          <w:szCs w:val="24"/>
        </w:rPr>
        <w:t>=</w:t>
      </w:r>
      <w:r w:rsidR="00F70431"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 xml:space="preserve">.12, </w:t>
      </w:r>
      <w:r w:rsidRPr="004327B1">
        <w:rPr>
          <w:rStyle w:val="None"/>
          <w:sz w:val="24"/>
          <w:szCs w:val="24"/>
        </w:rPr>
        <w:t>η</w:t>
      </w:r>
      <w:r w:rsidRPr="004327B1">
        <w:rPr>
          <w:rStyle w:val="None"/>
          <w:rFonts w:ascii="David" w:eastAsia="David" w:hAnsi="David" w:cs="David"/>
          <w:sz w:val="24"/>
          <w:szCs w:val="24"/>
          <w:vertAlign w:val="superscript"/>
        </w:rPr>
        <w:t>2</w:t>
      </w:r>
      <w:r w:rsidR="00F70431" w:rsidRPr="004327B1">
        <w:rPr>
          <w:rStyle w:val="None"/>
          <w:rFonts w:ascii="David" w:eastAsia="David" w:hAnsi="David" w:cs="David"/>
          <w:sz w:val="24"/>
          <w:szCs w:val="24"/>
          <w:vertAlign w:val="superscript"/>
        </w:rPr>
        <w:t xml:space="preserve"> </w:t>
      </w:r>
      <w:r w:rsidRPr="004327B1">
        <w:rPr>
          <w:rStyle w:val="None"/>
          <w:rFonts w:ascii="David" w:eastAsia="David" w:hAnsi="David" w:cs="David"/>
          <w:sz w:val="24"/>
          <w:szCs w:val="24"/>
        </w:rPr>
        <w:t>=</w:t>
      </w:r>
      <w:r w:rsidR="00F70431"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.15)</w:t>
      </w:r>
      <w:r w:rsidR="00F70431"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and no significant univariate effects were found for the tasks. </w:t>
      </w:r>
    </w:p>
    <w:p w14:paraId="270A6D43" w14:textId="77777777" w:rsidR="006F7AD2" w:rsidRPr="00DA56F2" w:rsidRDefault="006F7AD2" w:rsidP="006F7AD2">
      <w:pPr>
        <w:spacing w:after="0" w:line="480" w:lineRule="auto"/>
        <w:rPr>
          <w:rStyle w:val="None"/>
          <w:rFonts w:ascii="David" w:eastAsia="David" w:hAnsi="David" w:cs="David"/>
          <w:sz w:val="26"/>
          <w:szCs w:val="26"/>
        </w:rPr>
      </w:pPr>
      <w:r w:rsidRPr="00DA56F2">
        <w:rPr>
          <w:rStyle w:val="None"/>
          <w:rFonts w:ascii="David" w:eastAsia="David" w:hAnsi="David" w:cs="David"/>
          <w:i/>
          <w:iCs/>
          <w:sz w:val="26"/>
          <w:szCs w:val="26"/>
        </w:rPr>
        <w:lastRenderedPageBreak/>
        <w:t>Intra-subject comparisons</w:t>
      </w:r>
    </w:p>
    <w:p w14:paraId="560E7742" w14:textId="4AB2489A" w:rsidR="006F7AD2" w:rsidRPr="004327B1" w:rsidRDefault="00B7597D" w:rsidP="006F7AD2">
      <w:pPr>
        <w:spacing w:after="0" w:line="480" w:lineRule="auto"/>
        <w:rPr>
          <w:rStyle w:val="None"/>
          <w:rFonts w:ascii="David" w:eastAsia="David" w:hAnsi="David" w:cs="David"/>
          <w:i/>
          <w:iCs/>
          <w:sz w:val="24"/>
          <w:szCs w:val="24"/>
        </w:rPr>
      </w:pPr>
      <w:r w:rsidRPr="004327B1">
        <w:rPr>
          <w:rStyle w:val="None"/>
          <w:rFonts w:ascii="David" w:eastAsia="David" w:hAnsi="David" w:cs="David"/>
          <w:sz w:val="24"/>
          <w:szCs w:val="24"/>
        </w:rPr>
        <w:t>Intra</w:t>
      </w:r>
      <w:r w:rsidR="00FF6D30" w:rsidRPr="004327B1">
        <w:rPr>
          <w:rStyle w:val="None"/>
          <w:rFonts w:ascii="David" w:eastAsia="David" w:hAnsi="David" w:cs="David"/>
          <w:sz w:val="24"/>
          <w:szCs w:val="24"/>
        </w:rPr>
        <w:t>-</w:t>
      </w:r>
      <w:r w:rsidR="006F7AD2" w:rsidRPr="004327B1">
        <w:rPr>
          <w:rStyle w:val="None"/>
          <w:rFonts w:ascii="David" w:eastAsia="David" w:hAnsi="David" w:cs="David"/>
          <w:sz w:val="24"/>
          <w:szCs w:val="24"/>
        </w:rPr>
        <w:t>subject comparison</w:t>
      </w:r>
      <w:r w:rsidRPr="004327B1">
        <w:rPr>
          <w:rStyle w:val="None"/>
          <w:rFonts w:ascii="David" w:eastAsia="David" w:hAnsi="David" w:cs="David"/>
          <w:sz w:val="24"/>
          <w:szCs w:val="24"/>
        </w:rPr>
        <w:t>s</w:t>
      </w:r>
      <w:r w:rsidR="006F7AD2" w:rsidRPr="004327B1">
        <w:rPr>
          <w:rStyle w:val="None"/>
          <w:rFonts w:ascii="David" w:eastAsia="David" w:hAnsi="David" w:cs="David"/>
          <w:sz w:val="24"/>
          <w:szCs w:val="24"/>
        </w:rPr>
        <w:t xml:space="preserve"> of the RT switch costs </w:t>
      </w:r>
      <w:r w:rsidRPr="004327B1">
        <w:rPr>
          <w:rStyle w:val="None"/>
          <w:rFonts w:ascii="David" w:eastAsia="David" w:hAnsi="David" w:cs="David"/>
          <w:sz w:val="24"/>
          <w:szCs w:val="24"/>
        </w:rPr>
        <w:t xml:space="preserve">across </w:t>
      </w:r>
      <w:r w:rsidR="006F7AD2" w:rsidRPr="004327B1">
        <w:rPr>
          <w:rStyle w:val="None"/>
          <w:rFonts w:ascii="David" w:eastAsia="David" w:hAnsi="David" w:cs="David"/>
          <w:sz w:val="24"/>
          <w:szCs w:val="24"/>
        </w:rPr>
        <w:t>the three tasks did not reveal significant difference</w:t>
      </w:r>
      <w:r w:rsidR="00FF6D30" w:rsidRPr="004327B1">
        <w:rPr>
          <w:rStyle w:val="None"/>
          <w:rFonts w:ascii="David" w:eastAsia="David" w:hAnsi="David" w:cs="David"/>
          <w:sz w:val="24"/>
          <w:szCs w:val="24"/>
        </w:rPr>
        <w:t>s</w:t>
      </w:r>
      <w:r w:rsidR="006F7AD2" w:rsidRPr="004327B1">
        <w:rPr>
          <w:rStyle w:val="None"/>
          <w:rFonts w:ascii="David" w:eastAsia="David" w:hAnsi="David" w:cs="David"/>
          <w:sz w:val="24"/>
          <w:szCs w:val="24"/>
        </w:rPr>
        <w:t xml:space="preserve"> (</w:t>
      </w:r>
      <w:r w:rsidR="006F7AD2" w:rsidRPr="004327B1">
        <w:rPr>
          <w:rStyle w:val="None"/>
          <w:rFonts w:ascii="David" w:eastAsia="David" w:hAnsi="David" w:cs="David"/>
          <w:i/>
          <w:iCs/>
          <w:sz w:val="24"/>
          <w:szCs w:val="24"/>
        </w:rPr>
        <w:t>F</w:t>
      </w:r>
      <w:r w:rsidR="006F7AD2" w:rsidRPr="004327B1">
        <w:rPr>
          <w:rStyle w:val="None"/>
          <w:rFonts w:ascii="David" w:eastAsia="David" w:hAnsi="David" w:cs="David"/>
          <w:sz w:val="24"/>
          <w:szCs w:val="24"/>
          <w:vertAlign w:val="subscript"/>
        </w:rPr>
        <w:t>(2,72)</w:t>
      </w:r>
      <w:r w:rsidRPr="004327B1">
        <w:rPr>
          <w:rStyle w:val="None"/>
          <w:rFonts w:ascii="David" w:eastAsia="David" w:hAnsi="David" w:cs="David"/>
          <w:sz w:val="24"/>
          <w:szCs w:val="24"/>
          <w:vertAlign w:val="subscript"/>
        </w:rPr>
        <w:t xml:space="preserve"> </w:t>
      </w:r>
      <w:r w:rsidR="006F7AD2"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w:t>
      </w:r>
      <w:r w:rsidR="006F7AD2" w:rsidRPr="004327B1">
        <w:rPr>
          <w:rStyle w:val="None"/>
          <w:rFonts w:ascii="David" w:eastAsia="David" w:hAnsi="David" w:cs="David"/>
          <w:sz w:val="24"/>
          <w:szCs w:val="24"/>
        </w:rPr>
        <w:t xml:space="preserve">1.05, </w:t>
      </w:r>
      <w:r w:rsidR="006F7AD2" w:rsidRPr="004327B1">
        <w:rPr>
          <w:rStyle w:val="None"/>
          <w:rFonts w:ascii="David" w:eastAsia="David" w:hAnsi="David" w:cs="David"/>
          <w:i/>
          <w:iCs/>
          <w:sz w:val="24"/>
          <w:szCs w:val="24"/>
        </w:rPr>
        <w:t>p</w:t>
      </w:r>
      <w:r w:rsidRPr="004327B1">
        <w:rPr>
          <w:rStyle w:val="None"/>
          <w:rFonts w:ascii="David" w:eastAsia="David" w:hAnsi="David" w:cs="David"/>
          <w:i/>
          <w:iCs/>
          <w:sz w:val="24"/>
          <w:szCs w:val="24"/>
        </w:rPr>
        <w:t xml:space="preserve"> </w:t>
      </w:r>
      <w:r w:rsidR="006F7AD2"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w:t>
      </w:r>
      <w:r w:rsidR="006F7AD2" w:rsidRPr="004327B1">
        <w:rPr>
          <w:rStyle w:val="None"/>
          <w:rFonts w:ascii="David" w:eastAsia="David" w:hAnsi="David" w:cs="David"/>
          <w:sz w:val="24"/>
          <w:szCs w:val="24"/>
        </w:rPr>
        <w:t xml:space="preserve">.36, </w:t>
      </w:r>
      <w:r w:rsidR="006F7AD2" w:rsidRPr="004327B1">
        <w:rPr>
          <w:rStyle w:val="None"/>
          <w:sz w:val="24"/>
          <w:szCs w:val="24"/>
        </w:rPr>
        <w:t>η</w:t>
      </w:r>
      <w:r w:rsidR="006F7AD2" w:rsidRPr="004327B1">
        <w:rPr>
          <w:rStyle w:val="None"/>
          <w:rFonts w:ascii="David" w:eastAsia="David" w:hAnsi="David" w:cs="David"/>
          <w:sz w:val="24"/>
          <w:szCs w:val="24"/>
          <w:vertAlign w:val="superscript"/>
        </w:rPr>
        <w:t>2</w:t>
      </w:r>
      <w:r w:rsidRPr="004327B1">
        <w:rPr>
          <w:rStyle w:val="None"/>
          <w:rFonts w:ascii="David" w:eastAsia="David" w:hAnsi="David" w:cs="David"/>
          <w:sz w:val="24"/>
          <w:szCs w:val="24"/>
          <w:vertAlign w:val="superscript"/>
        </w:rPr>
        <w:t xml:space="preserve"> </w:t>
      </w:r>
      <w:r w:rsidR="006F7AD2"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w:t>
      </w:r>
      <w:r w:rsidR="006F7AD2" w:rsidRPr="004327B1">
        <w:rPr>
          <w:rStyle w:val="None"/>
          <w:rFonts w:ascii="David" w:eastAsia="David" w:hAnsi="David" w:cs="David"/>
          <w:sz w:val="24"/>
          <w:szCs w:val="24"/>
        </w:rPr>
        <w:t>.03), nor</w:t>
      </w:r>
      <w:r w:rsidR="00FF6D30" w:rsidRPr="004327B1">
        <w:rPr>
          <w:rStyle w:val="None"/>
          <w:rFonts w:ascii="David" w:eastAsia="David" w:hAnsi="David" w:cs="David"/>
          <w:sz w:val="24"/>
          <w:szCs w:val="24"/>
        </w:rPr>
        <w:t xml:space="preserve"> was</w:t>
      </w:r>
      <w:r w:rsidR="006F7AD2" w:rsidRPr="004327B1">
        <w:rPr>
          <w:rStyle w:val="None"/>
          <w:rFonts w:ascii="David" w:eastAsia="David" w:hAnsi="David" w:cs="David"/>
          <w:sz w:val="24"/>
          <w:szCs w:val="24"/>
        </w:rPr>
        <w:t xml:space="preserve"> a significant interaction </w:t>
      </w:r>
      <w:r w:rsidR="00FF6D30" w:rsidRPr="004327B1">
        <w:rPr>
          <w:rStyle w:val="None"/>
          <w:rFonts w:ascii="David" w:eastAsia="David" w:hAnsi="David" w:cs="David"/>
          <w:sz w:val="24"/>
          <w:szCs w:val="24"/>
        </w:rPr>
        <w:t xml:space="preserve">with the </w:t>
      </w:r>
      <w:r w:rsidRPr="004327B1">
        <w:rPr>
          <w:rStyle w:val="None"/>
          <w:rFonts w:ascii="David" w:eastAsia="David" w:hAnsi="David" w:cs="David"/>
          <w:sz w:val="24"/>
          <w:szCs w:val="24"/>
        </w:rPr>
        <w:t>“</w:t>
      </w:r>
      <w:r w:rsidR="00FF6D30" w:rsidRPr="004327B1">
        <w:rPr>
          <w:rStyle w:val="None"/>
          <w:rFonts w:ascii="David" w:eastAsia="David" w:hAnsi="David" w:cs="David"/>
          <w:sz w:val="24"/>
          <w:szCs w:val="24"/>
        </w:rPr>
        <w:t>group</w:t>
      </w:r>
      <w:r w:rsidRPr="004327B1">
        <w:rPr>
          <w:rStyle w:val="None"/>
          <w:rFonts w:ascii="David" w:eastAsia="David" w:hAnsi="David" w:cs="David"/>
          <w:sz w:val="24"/>
          <w:szCs w:val="24"/>
        </w:rPr>
        <w:t>”</w:t>
      </w:r>
      <w:r w:rsidR="00FF6D30" w:rsidRPr="004327B1">
        <w:rPr>
          <w:rStyle w:val="None"/>
          <w:rFonts w:ascii="David" w:eastAsia="David" w:hAnsi="David" w:cs="David"/>
          <w:sz w:val="24"/>
          <w:szCs w:val="24"/>
        </w:rPr>
        <w:t xml:space="preserve"> variable found</w:t>
      </w:r>
      <w:r w:rsidR="006F7AD2" w:rsidRPr="004327B1">
        <w:rPr>
          <w:rStyle w:val="None"/>
          <w:rFonts w:ascii="David" w:eastAsia="David" w:hAnsi="David" w:cs="David"/>
          <w:sz w:val="24"/>
          <w:szCs w:val="24"/>
        </w:rPr>
        <w:t xml:space="preserve"> (</w:t>
      </w:r>
      <w:r w:rsidR="006F7AD2" w:rsidRPr="004327B1">
        <w:rPr>
          <w:rStyle w:val="None"/>
          <w:rFonts w:ascii="David" w:eastAsia="David" w:hAnsi="David" w:cs="David"/>
          <w:i/>
          <w:iCs/>
          <w:sz w:val="24"/>
          <w:szCs w:val="24"/>
        </w:rPr>
        <w:t>F</w:t>
      </w:r>
      <w:r w:rsidR="006F7AD2" w:rsidRPr="004327B1">
        <w:rPr>
          <w:rStyle w:val="None"/>
          <w:rFonts w:ascii="David" w:eastAsia="David" w:hAnsi="David" w:cs="David"/>
          <w:sz w:val="24"/>
          <w:szCs w:val="24"/>
          <w:vertAlign w:val="subscript"/>
        </w:rPr>
        <w:t>(2,72)</w:t>
      </w:r>
      <w:r w:rsidRPr="004327B1">
        <w:rPr>
          <w:rStyle w:val="None"/>
          <w:rFonts w:ascii="David" w:eastAsia="David" w:hAnsi="David" w:cs="David"/>
          <w:sz w:val="24"/>
          <w:szCs w:val="24"/>
          <w:vertAlign w:val="subscript"/>
        </w:rPr>
        <w:t xml:space="preserve"> </w:t>
      </w:r>
      <w:r w:rsidR="006F7AD2"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w:t>
      </w:r>
      <w:r w:rsidR="006F7AD2" w:rsidRPr="004327B1">
        <w:rPr>
          <w:rStyle w:val="None"/>
          <w:rFonts w:ascii="David" w:eastAsia="David" w:hAnsi="David" w:cs="David"/>
          <w:sz w:val="24"/>
          <w:szCs w:val="24"/>
        </w:rPr>
        <w:t xml:space="preserve">1.47, </w:t>
      </w:r>
      <w:r w:rsidR="006F7AD2" w:rsidRPr="004327B1">
        <w:rPr>
          <w:rStyle w:val="None"/>
          <w:rFonts w:ascii="David" w:eastAsia="David" w:hAnsi="David" w:cs="David"/>
          <w:i/>
          <w:iCs/>
          <w:sz w:val="24"/>
          <w:szCs w:val="24"/>
        </w:rPr>
        <w:t>p</w:t>
      </w:r>
      <w:r w:rsidRPr="004327B1">
        <w:rPr>
          <w:rStyle w:val="None"/>
          <w:rFonts w:ascii="David" w:eastAsia="David" w:hAnsi="David" w:cs="David"/>
          <w:i/>
          <w:iCs/>
          <w:sz w:val="24"/>
          <w:szCs w:val="24"/>
        </w:rPr>
        <w:t xml:space="preserve"> </w:t>
      </w:r>
      <w:r w:rsidR="006F7AD2"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w:t>
      </w:r>
      <w:r w:rsidR="006F7AD2" w:rsidRPr="004327B1">
        <w:rPr>
          <w:rStyle w:val="None"/>
          <w:rFonts w:ascii="David" w:eastAsia="David" w:hAnsi="David" w:cs="David"/>
          <w:sz w:val="24"/>
          <w:szCs w:val="24"/>
        </w:rPr>
        <w:t xml:space="preserve">.24, </w:t>
      </w:r>
      <w:r w:rsidR="006F7AD2" w:rsidRPr="004327B1">
        <w:rPr>
          <w:rStyle w:val="None"/>
          <w:sz w:val="24"/>
          <w:szCs w:val="24"/>
        </w:rPr>
        <w:t>η</w:t>
      </w:r>
      <w:r w:rsidR="006F7AD2" w:rsidRPr="004327B1">
        <w:rPr>
          <w:rStyle w:val="None"/>
          <w:rFonts w:ascii="David" w:eastAsia="David" w:hAnsi="David" w:cs="David"/>
          <w:sz w:val="24"/>
          <w:szCs w:val="24"/>
          <w:vertAlign w:val="superscript"/>
        </w:rPr>
        <w:t>2</w:t>
      </w:r>
      <w:r w:rsidRPr="004327B1">
        <w:rPr>
          <w:rStyle w:val="None"/>
          <w:rFonts w:ascii="David" w:eastAsia="David" w:hAnsi="David" w:cs="David"/>
          <w:sz w:val="24"/>
          <w:szCs w:val="24"/>
          <w:vertAlign w:val="superscript"/>
        </w:rPr>
        <w:t xml:space="preserve"> </w:t>
      </w:r>
      <w:r w:rsidR="006F7AD2"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w:t>
      </w:r>
      <w:r w:rsidR="006F7AD2" w:rsidRPr="004327B1">
        <w:rPr>
          <w:rStyle w:val="None"/>
          <w:rFonts w:ascii="David" w:eastAsia="David" w:hAnsi="David" w:cs="David"/>
          <w:sz w:val="24"/>
          <w:szCs w:val="24"/>
        </w:rPr>
        <w:t xml:space="preserve">.04). Likewise, comparison of the ACC switch costs </w:t>
      </w:r>
      <w:r w:rsidR="007D5D00" w:rsidRPr="004327B1">
        <w:rPr>
          <w:rStyle w:val="None"/>
          <w:rFonts w:ascii="David" w:eastAsia="David" w:hAnsi="David" w:cs="David"/>
          <w:sz w:val="24"/>
          <w:szCs w:val="24"/>
        </w:rPr>
        <w:t xml:space="preserve">across </w:t>
      </w:r>
      <w:r w:rsidR="006F7AD2" w:rsidRPr="004327B1">
        <w:rPr>
          <w:rStyle w:val="None"/>
          <w:rFonts w:ascii="David" w:eastAsia="David" w:hAnsi="David" w:cs="David"/>
          <w:sz w:val="24"/>
          <w:szCs w:val="24"/>
        </w:rPr>
        <w:t>the three tasks did not reveal significant difference</w:t>
      </w:r>
      <w:r w:rsidR="007D5D00" w:rsidRPr="004327B1">
        <w:rPr>
          <w:rStyle w:val="None"/>
          <w:rFonts w:ascii="David" w:eastAsia="David" w:hAnsi="David" w:cs="David"/>
          <w:sz w:val="24"/>
          <w:szCs w:val="24"/>
        </w:rPr>
        <w:t>s</w:t>
      </w:r>
      <w:r w:rsidR="006F7AD2" w:rsidRPr="004327B1">
        <w:rPr>
          <w:rStyle w:val="None"/>
          <w:rFonts w:ascii="David" w:eastAsia="David" w:hAnsi="David" w:cs="David"/>
          <w:sz w:val="24"/>
          <w:szCs w:val="24"/>
        </w:rPr>
        <w:t xml:space="preserve"> (</w:t>
      </w:r>
      <w:r w:rsidR="006F7AD2" w:rsidRPr="004327B1">
        <w:rPr>
          <w:rStyle w:val="None"/>
          <w:rFonts w:ascii="David" w:eastAsia="David" w:hAnsi="David" w:cs="David"/>
          <w:i/>
          <w:iCs/>
          <w:sz w:val="24"/>
          <w:szCs w:val="24"/>
        </w:rPr>
        <w:t>F</w:t>
      </w:r>
      <w:r w:rsidR="006F7AD2" w:rsidRPr="004327B1">
        <w:rPr>
          <w:rStyle w:val="None"/>
          <w:rFonts w:ascii="David" w:eastAsia="David" w:hAnsi="David" w:cs="David"/>
          <w:sz w:val="24"/>
          <w:szCs w:val="24"/>
          <w:vertAlign w:val="subscript"/>
        </w:rPr>
        <w:t>(2,72)</w:t>
      </w:r>
      <w:r w:rsidRPr="004327B1">
        <w:rPr>
          <w:rStyle w:val="None"/>
          <w:rFonts w:ascii="David" w:eastAsia="David" w:hAnsi="David" w:cs="David"/>
          <w:sz w:val="24"/>
          <w:szCs w:val="24"/>
          <w:vertAlign w:val="subscript"/>
        </w:rPr>
        <w:t xml:space="preserve"> </w:t>
      </w:r>
      <w:r w:rsidR="006F7AD2"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w:t>
      </w:r>
      <w:r w:rsidR="006F7AD2" w:rsidRPr="004327B1">
        <w:rPr>
          <w:rStyle w:val="None"/>
          <w:rFonts w:ascii="David" w:eastAsia="David" w:hAnsi="David" w:cs="David"/>
          <w:sz w:val="24"/>
          <w:szCs w:val="24"/>
        </w:rPr>
        <w:t xml:space="preserve">.02, </w:t>
      </w:r>
      <w:r w:rsidR="006F7AD2" w:rsidRPr="004327B1">
        <w:rPr>
          <w:rStyle w:val="None"/>
          <w:rFonts w:ascii="David" w:eastAsia="David" w:hAnsi="David" w:cs="David"/>
          <w:i/>
          <w:iCs/>
          <w:sz w:val="24"/>
          <w:szCs w:val="24"/>
        </w:rPr>
        <w:t>p</w:t>
      </w:r>
      <w:r w:rsidRPr="004327B1">
        <w:rPr>
          <w:rStyle w:val="None"/>
          <w:rFonts w:ascii="David" w:eastAsia="David" w:hAnsi="David" w:cs="David"/>
          <w:i/>
          <w:iCs/>
          <w:sz w:val="24"/>
          <w:szCs w:val="24"/>
        </w:rPr>
        <w:t xml:space="preserve"> </w:t>
      </w:r>
      <w:r w:rsidR="006F7AD2"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w:t>
      </w:r>
      <w:r w:rsidR="006F7AD2" w:rsidRPr="004327B1">
        <w:rPr>
          <w:rStyle w:val="None"/>
          <w:rFonts w:ascii="David" w:eastAsia="David" w:hAnsi="David" w:cs="David"/>
          <w:sz w:val="24"/>
          <w:szCs w:val="24"/>
        </w:rPr>
        <w:t xml:space="preserve">.98, </w:t>
      </w:r>
      <w:r w:rsidR="006F7AD2" w:rsidRPr="004327B1">
        <w:rPr>
          <w:rStyle w:val="None"/>
          <w:sz w:val="24"/>
          <w:szCs w:val="24"/>
        </w:rPr>
        <w:t>η</w:t>
      </w:r>
      <w:r w:rsidR="006F7AD2" w:rsidRPr="004327B1">
        <w:rPr>
          <w:rStyle w:val="None"/>
          <w:rFonts w:ascii="David" w:eastAsia="David" w:hAnsi="David" w:cs="David"/>
          <w:sz w:val="24"/>
          <w:szCs w:val="24"/>
          <w:vertAlign w:val="superscript"/>
        </w:rPr>
        <w:t>2</w:t>
      </w:r>
      <w:r w:rsidRPr="004327B1">
        <w:rPr>
          <w:rStyle w:val="None"/>
          <w:rFonts w:ascii="David" w:eastAsia="David" w:hAnsi="David" w:cs="David"/>
          <w:sz w:val="24"/>
          <w:szCs w:val="24"/>
          <w:vertAlign w:val="superscript"/>
        </w:rPr>
        <w:t xml:space="preserve"> </w:t>
      </w:r>
      <w:r w:rsidR="006F7AD2"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w:t>
      </w:r>
      <w:r w:rsidR="006F7AD2" w:rsidRPr="004327B1">
        <w:rPr>
          <w:rStyle w:val="None"/>
          <w:rFonts w:ascii="David" w:eastAsia="David" w:hAnsi="David" w:cs="David"/>
          <w:sz w:val="24"/>
          <w:szCs w:val="24"/>
        </w:rPr>
        <w:t xml:space="preserve">.00), and no significant interaction with </w:t>
      </w:r>
      <w:r w:rsidR="00BC68B7" w:rsidRPr="004327B1">
        <w:rPr>
          <w:rStyle w:val="None"/>
          <w:rFonts w:ascii="David" w:eastAsia="David" w:hAnsi="David" w:cs="David"/>
          <w:sz w:val="24"/>
          <w:szCs w:val="24"/>
        </w:rPr>
        <w:t xml:space="preserve">the </w:t>
      </w:r>
      <w:r w:rsidRPr="004327B1">
        <w:rPr>
          <w:rStyle w:val="None"/>
          <w:rFonts w:ascii="David" w:eastAsia="David" w:hAnsi="David" w:cs="David"/>
          <w:sz w:val="24"/>
          <w:szCs w:val="24"/>
        </w:rPr>
        <w:t>“</w:t>
      </w:r>
      <w:r w:rsidR="006F7AD2" w:rsidRPr="004327B1">
        <w:rPr>
          <w:rStyle w:val="None"/>
          <w:rFonts w:ascii="David" w:eastAsia="David" w:hAnsi="David" w:cs="David"/>
          <w:sz w:val="24"/>
          <w:szCs w:val="24"/>
        </w:rPr>
        <w:t>group</w:t>
      </w:r>
      <w:r w:rsidRPr="004327B1">
        <w:rPr>
          <w:rStyle w:val="None"/>
          <w:rFonts w:ascii="David" w:eastAsia="David" w:hAnsi="David" w:cs="David"/>
          <w:sz w:val="24"/>
          <w:szCs w:val="24"/>
        </w:rPr>
        <w:t>”</w:t>
      </w:r>
      <w:r w:rsidR="00BC68B7" w:rsidRPr="004327B1">
        <w:rPr>
          <w:rStyle w:val="None"/>
          <w:rFonts w:ascii="David" w:eastAsia="David" w:hAnsi="David" w:cs="David"/>
          <w:sz w:val="24"/>
          <w:szCs w:val="24"/>
        </w:rPr>
        <w:t xml:space="preserve"> variable</w:t>
      </w:r>
      <w:r w:rsidR="006F7AD2"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 xml:space="preserve">was found </w:t>
      </w:r>
      <w:r w:rsidR="006F7AD2" w:rsidRPr="004327B1">
        <w:rPr>
          <w:rStyle w:val="None"/>
          <w:rFonts w:ascii="David" w:eastAsia="David" w:hAnsi="David" w:cs="David"/>
          <w:sz w:val="24"/>
          <w:szCs w:val="24"/>
        </w:rPr>
        <w:t>(</w:t>
      </w:r>
      <w:r w:rsidR="006F7AD2" w:rsidRPr="004327B1">
        <w:rPr>
          <w:rStyle w:val="None"/>
          <w:rFonts w:ascii="David" w:eastAsia="David" w:hAnsi="David" w:cs="David"/>
          <w:i/>
          <w:iCs/>
          <w:sz w:val="24"/>
          <w:szCs w:val="24"/>
        </w:rPr>
        <w:t>F</w:t>
      </w:r>
      <w:r w:rsidR="006F7AD2" w:rsidRPr="004327B1">
        <w:rPr>
          <w:rStyle w:val="None"/>
          <w:rFonts w:ascii="David" w:eastAsia="David" w:hAnsi="David" w:cs="David"/>
          <w:sz w:val="24"/>
          <w:szCs w:val="24"/>
          <w:vertAlign w:val="subscript"/>
        </w:rPr>
        <w:t>(2,72)</w:t>
      </w:r>
      <w:r w:rsidRPr="004327B1">
        <w:rPr>
          <w:rStyle w:val="None"/>
          <w:rFonts w:ascii="David" w:eastAsia="David" w:hAnsi="David" w:cs="David"/>
          <w:sz w:val="24"/>
          <w:szCs w:val="24"/>
          <w:vertAlign w:val="subscript"/>
        </w:rPr>
        <w:t xml:space="preserve"> </w:t>
      </w:r>
      <w:r w:rsidR="006F7AD2"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w:t>
      </w:r>
      <w:r w:rsidR="006F7AD2" w:rsidRPr="004327B1">
        <w:rPr>
          <w:rStyle w:val="None"/>
          <w:rFonts w:ascii="David" w:eastAsia="David" w:hAnsi="David" w:cs="David"/>
          <w:sz w:val="24"/>
          <w:szCs w:val="24"/>
        </w:rPr>
        <w:t xml:space="preserve">.29, </w:t>
      </w:r>
      <w:r w:rsidR="006F7AD2" w:rsidRPr="004327B1">
        <w:rPr>
          <w:rStyle w:val="None"/>
          <w:rFonts w:ascii="David" w:eastAsia="David" w:hAnsi="David" w:cs="David"/>
          <w:i/>
          <w:iCs/>
          <w:sz w:val="24"/>
          <w:szCs w:val="24"/>
        </w:rPr>
        <w:t>p</w:t>
      </w:r>
      <w:r w:rsidRPr="004327B1">
        <w:rPr>
          <w:rStyle w:val="None"/>
          <w:rFonts w:ascii="David" w:eastAsia="David" w:hAnsi="David" w:cs="David"/>
          <w:i/>
          <w:iCs/>
          <w:sz w:val="24"/>
          <w:szCs w:val="24"/>
        </w:rPr>
        <w:t xml:space="preserve"> </w:t>
      </w:r>
      <w:r w:rsidR="006F7AD2"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w:t>
      </w:r>
      <w:r w:rsidR="006F7AD2" w:rsidRPr="004327B1">
        <w:rPr>
          <w:rStyle w:val="None"/>
          <w:rFonts w:ascii="David" w:eastAsia="David" w:hAnsi="David" w:cs="David"/>
          <w:sz w:val="24"/>
          <w:szCs w:val="24"/>
        </w:rPr>
        <w:t xml:space="preserve">.75, </w:t>
      </w:r>
      <w:r w:rsidR="006F7AD2" w:rsidRPr="004327B1">
        <w:rPr>
          <w:rStyle w:val="None"/>
          <w:sz w:val="24"/>
          <w:szCs w:val="24"/>
        </w:rPr>
        <w:t>η</w:t>
      </w:r>
      <w:r w:rsidR="006F7AD2" w:rsidRPr="004327B1">
        <w:rPr>
          <w:rStyle w:val="None"/>
          <w:rFonts w:ascii="David" w:eastAsia="David" w:hAnsi="David" w:cs="David"/>
          <w:sz w:val="24"/>
          <w:szCs w:val="24"/>
          <w:vertAlign w:val="superscript"/>
        </w:rPr>
        <w:t>2</w:t>
      </w:r>
      <w:r w:rsidRPr="004327B1">
        <w:rPr>
          <w:rStyle w:val="None"/>
          <w:rFonts w:ascii="David" w:eastAsia="David" w:hAnsi="David" w:cs="David"/>
          <w:sz w:val="24"/>
          <w:szCs w:val="24"/>
          <w:vertAlign w:val="superscript"/>
        </w:rPr>
        <w:t xml:space="preserve"> </w:t>
      </w:r>
      <w:r w:rsidR="006F7AD2"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w:t>
      </w:r>
      <w:r w:rsidR="006F7AD2" w:rsidRPr="004327B1">
        <w:rPr>
          <w:rStyle w:val="None"/>
          <w:rFonts w:ascii="David" w:eastAsia="David" w:hAnsi="David" w:cs="David"/>
          <w:sz w:val="24"/>
          <w:szCs w:val="24"/>
        </w:rPr>
        <w:t>.01).</w:t>
      </w:r>
      <w:r w:rsidR="006F7AD2" w:rsidRPr="004327B1">
        <w:rPr>
          <w:rStyle w:val="None"/>
          <w:rFonts w:ascii="David" w:eastAsia="David" w:hAnsi="David" w:cs="David"/>
          <w:sz w:val="24"/>
          <w:szCs w:val="24"/>
          <w:rtl/>
          <w:lang w:val="he-IL" w:bidi="he-IL"/>
        </w:rPr>
        <w:t xml:space="preserve">  </w:t>
      </w:r>
    </w:p>
    <w:p w14:paraId="0402099A" w14:textId="77777777" w:rsidR="006F7AD2" w:rsidRPr="00DA56F2" w:rsidRDefault="006F7AD2" w:rsidP="006F7AD2">
      <w:pPr>
        <w:spacing w:after="0" w:line="480" w:lineRule="auto"/>
        <w:rPr>
          <w:rStyle w:val="None"/>
          <w:rFonts w:ascii="David" w:eastAsia="David" w:hAnsi="David" w:cs="David"/>
          <w:i/>
          <w:iCs/>
          <w:sz w:val="26"/>
          <w:szCs w:val="26"/>
        </w:rPr>
      </w:pPr>
      <w:r w:rsidRPr="00DA56F2">
        <w:rPr>
          <w:rStyle w:val="None"/>
          <w:rFonts w:ascii="David" w:eastAsia="David" w:hAnsi="David" w:cs="David"/>
          <w:i/>
          <w:iCs/>
          <w:sz w:val="26"/>
          <w:szCs w:val="26"/>
        </w:rPr>
        <w:t>Regression analysis</w:t>
      </w:r>
    </w:p>
    <w:p w14:paraId="5D371EA1" w14:textId="7B5AD1FD" w:rsidR="006F7AD2" w:rsidRPr="004327B1" w:rsidRDefault="00EB330C" w:rsidP="00EB330C">
      <w:pPr>
        <w:spacing w:after="0" w:line="480" w:lineRule="auto"/>
        <w:rPr>
          <w:rStyle w:val="None"/>
          <w:rFonts w:ascii="David" w:eastAsia="David" w:hAnsi="David" w:cs="David"/>
          <w:sz w:val="24"/>
          <w:szCs w:val="24"/>
        </w:rPr>
      </w:pPr>
      <w:r>
        <w:rPr>
          <w:rStyle w:val="None"/>
          <w:rFonts w:ascii="David" w:eastAsia="David" w:hAnsi="David" w:cs="David"/>
          <w:sz w:val="24"/>
          <w:szCs w:val="24"/>
        </w:rPr>
        <w:t xml:space="preserve">In the next step, a logistic regression analysis was carried out in order to compare the unique effects of the RT switch cost on each task, predicting </w:t>
      </w:r>
      <w:r w:rsidRPr="002D4A84">
        <w:rPr>
          <w:rStyle w:val="None"/>
          <w:rFonts w:ascii="David" w:eastAsia="David" w:hAnsi="David" w:cs="David"/>
          <w:sz w:val="24"/>
          <w:szCs w:val="24"/>
        </w:rPr>
        <w:t>the probability of being in the control versus the treatment group (1 = control, 2 = treatment).</w:t>
      </w:r>
      <w:r>
        <w:rPr>
          <w:rStyle w:val="None"/>
          <w:rFonts w:ascii="David" w:eastAsia="David" w:hAnsi="David" w:cs="David"/>
          <w:sz w:val="24"/>
          <w:szCs w:val="24"/>
        </w:rPr>
        <w:t xml:space="preserve"> </w:t>
      </w:r>
    </w:p>
    <w:p w14:paraId="269EDD7B" w14:textId="46B27D79" w:rsidR="006F7AD2" w:rsidRPr="004327B1" w:rsidRDefault="006F7AD2" w:rsidP="0036663D">
      <w:pPr>
        <w:spacing w:after="0" w:line="480" w:lineRule="auto"/>
        <w:rPr>
          <w:rStyle w:val="None"/>
          <w:rFonts w:ascii="David" w:eastAsia="David" w:hAnsi="David" w:cs="David"/>
          <w:sz w:val="24"/>
          <w:szCs w:val="24"/>
        </w:rPr>
      </w:pPr>
      <w:r w:rsidRPr="004327B1">
        <w:rPr>
          <w:rStyle w:val="None"/>
          <w:rFonts w:ascii="David" w:eastAsia="David" w:hAnsi="David" w:cs="David"/>
          <w:sz w:val="24"/>
          <w:szCs w:val="24"/>
        </w:rPr>
        <w:t xml:space="preserve">The regression model was found </w:t>
      </w:r>
      <w:r w:rsidR="00F31FD6" w:rsidRPr="004327B1">
        <w:rPr>
          <w:rStyle w:val="None"/>
          <w:rFonts w:ascii="David" w:eastAsia="David" w:hAnsi="David" w:cs="David"/>
          <w:sz w:val="24"/>
          <w:szCs w:val="24"/>
        </w:rPr>
        <w:t xml:space="preserve">to be </w:t>
      </w:r>
      <w:r w:rsidRPr="004327B1">
        <w:rPr>
          <w:rStyle w:val="None"/>
          <w:rFonts w:ascii="David" w:eastAsia="David" w:hAnsi="David" w:cs="David"/>
          <w:sz w:val="24"/>
          <w:szCs w:val="24"/>
        </w:rPr>
        <w:t>significant (</w:t>
      </w:r>
      <w:proofErr w:type="spellStart"/>
      <w:r w:rsidRPr="004327B1">
        <w:rPr>
          <w:rStyle w:val="None"/>
          <w:rFonts w:ascii="David" w:eastAsia="David" w:hAnsi="David" w:cs="David"/>
          <w:sz w:val="24"/>
          <w:szCs w:val="24"/>
        </w:rPr>
        <w:t>Nagelkerke</w:t>
      </w:r>
      <w:proofErr w:type="spellEnd"/>
      <w:r w:rsidRPr="004327B1">
        <w:rPr>
          <w:rStyle w:val="None"/>
          <w:rFonts w:ascii="David" w:eastAsia="David" w:hAnsi="David" w:cs="David"/>
          <w:sz w:val="24"/>
          <w:szCs w:val="24"/>
        </w:rPr>
        <w:t xml:space="preserve"> R</w:t>
      </w:r>
      <w:r w:rsidRPr="004327B1">
        <w:rPr>
          <w:rStyle w:val="None"/>
          <w:rFonts w:ascii="David" w:eastAsia="David" w:hAnsi="David" w:cs="David"/>
          <w:sz w:val="24"/>
          <w:szCs w:val="24"/>
          <w:vertAlign w:val="superscript"/>
        </w:rPr>
        <w:t>2</w:t>
      </w:r>
      <w:r w:rsidR="00937AD1" w:rsidRPr="004327B1">
        <w:rPr>
          <w:rStyle w:val="None"/>
          <w:rFonts w:ascii="David" w:eastAsia="David" w:hAnsi="David" w:cs="David"/>
          <w:sz w:val="24"/>
          <w:szCs w:val="24"/>
          <w:vertAlign w:val="superscript"/>
        </w:rPr>
        <w:t xml:space="preserve"> </w:t>
      </w:r>
      <w:r w:rsidRPr="004327B1">
        <w:rPr>
          <w:rStyle w:val="None"/>
          <w:rFonts w:ascii="David" w:eastAsia="David" w:hAnsi="David" w:cs="David"/>
          <w:sz w:val="24"/>
          <w:szCs w:val="24"/>
        </w:rPr>
        <w:t>=</w:t>
      </w:r>
      <w:r w:rsidR="00937AD1"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 xml:space="preserve">.65, </w:t>
      </w:r>
      <w:r w:rsidRPr="004327B1">
        <w:rPr>
          <w:rStyle w:val="None"/>
          <w:sz w:val="24"/>
          <w:szCs w:val="24"/>
        </w:rPr>
        <w:t>χ</w:t>
      </w:r>
      <w:r w:rsidRPr="004327B1">
        <w:rPr>
          <w:rStyle w:val="None"/>
          <w:rFonts w:ascii="David" w:eastAsia="David" w:hAnsi="David" w:cs="David"/>
          <w:sz w:val="24"/>
          <w:szCs w:val="24"/>
          <w:vertAlign w:val="superscript"/>
        </w:rPr>
        <w:t>2</w:t>
      </w:r>
      <w:r w:rsidRPr="004327B1">
        <w:rPr>
          <w:rStyle w:val="None"/>
          <w:rFonts w:ascii="David" w:eastAsia="David" w:hAnsi="David" w:cs="David"/>
          <w:sz w:val="24"/>
          <w:szCs w:val="24"/>
          <w:vertAlign w:val="subscript"/>
        </w:rPr>
        <w:t>(3)</w:t>
      </w:r>
      <w:r w:rsidR="00937AD1" w:rsidRPr="004327B1">
        <w:rPr>
          <w:rStyle w:val="None"/>
          <w:rFonts w:ascii="David" w:eastAsia="David" w:hAnsi="David" w:cs="David"/>
          <w:sz w:val="24"/>
          <w:szCs w:val="24"/>
          <w:vertAlign w:val="subscript"/>
        </w:rPr>
        <w:t xml:space="preserve"> </w:t>
      </w:r>
      <w:r w:rsidRPr="004327B1">
        <w:rPr>
          <w:rStyle w:val="None"/>
          <w:rFonts w:ascii="David" w:eastAsia="David" w:hAnsi="David" w:cs="David"/>
          <w:sz w:val="24"/>
          <w:szCs w:val="24"/>
        </w:rPr>
        <w:t>=</w:t>
      </w:r>
      <w:r w:rsidR="00937AD1"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 xml:space="preserve">26.94, </w:t>
      </w:r>
      <w:r w:rsidRPr="004327B1">
        <w:rPr>
          <w:rStyle w:val="None"/>
          <w:rFonts w:ascii="David" w:eastAsia="David" w:hAnsi="David" w:cs="David"/>
          <w:i/>
          <w:iCs/>
          <w:sz w:val="24"/>
          <w:szCs w:val="24"/>
        </w:rPr>
        <w:t>p</w:t>
      </w:r>
      <w:r w:rsidR="00937AD1" w:rsidRPr="004327B1">
        <w:rPr>
          <w:rStyle w:val="None"/>
          <w:rFonts w:ascii="David" w:eastAsia="David" w:hAnsi="David" w:cs="David"/>
          <w:i/>
          <w:iCs/>
          <w:sz w:val="24"/>
          <w:szCs w:val="24"/>
        </w:rPr>
        <w:t xml:space="preserve"> </w:t>
      </w:r>
      <w:r w:rsidRPr="004327B1">
        <w:rPr>
          <w:rStyle w:val="None"/>
          <w:rFonts w:ascii="David" w:eastAsia="David" w:hAnsi="David" w:cs="David"/>
          <w:sz w:val="24"/>
          <w:szCs w:val="24"/>
        </w:rPr>
        <w:t>&lt;</w:t>
      </w:r>
      <w:r w:rsidR="00937AD1"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 xml:space="preserve">.001). It successfully classified 85% of the observations. As can be seen in </w:t>
      </w:r>
      <w:r w:rsidR="000C20A1" w:rsidRPr="004327B1">
        <w:rPr>
          <w:rStyle w:val="None"/>
          <w:rFonts w:ascii="David" w:eastAsia="David" w:hAnsi="David" w:cs="David"/>
          <w:sz w:val="24"/>
          <w:szCs w:val="24"/>
        </w:rPr>
        <w:t>T</w:t>
      </w:r>
      <w:r w:rsidRPr="004327B1">
        <w:rPr>
          <w:rStyle w:val="None"/>
          <w:rFonts w:ascii="David" w:eastAsia="David" w:hAnsi="David" w:cs="David"/>
          <w:sz w:val="24"/>
          <w:szCs w:val="24"/>
        </w:rPr>
        <w:t>able 3</w:t>
      </w:r>
      <w:r w:rsidR="000C20A1" w:rsidRPr="004327B1">
        <w:rPr>
          <w:rStyle w:val="None"/>
          <w:rFonts w:ascii="David" w:eastAsia="David" w:hAnsi="David" w:cs="David"/>
          <w:sz w:val="24"/>
          <w:szCs w:val="24"/>
        </w:rPr>
        <w:t>,</w:t>
      </w:r>
      <w:r w:rsidRPr="004327B1">
        <w:rPr>
          <w:rStyle w:val="None"/>
          <w:rFonts w:ascii="David" w:eastAsia="David" w:hAnsi="David" w:cs="David"/>
          <w:sz w:val="24"/>
          <w:szCs w:val="24"/>
        </w:rPr>
        <w:t xml:space="preserve"> the only significant effect was found for the Switching set</w:t>
      </w:r>
      <w:r w:rsidR="00162E81" w:rsidRPr="004327B1">
        <w:rPr>
          <w:rStyle w:val="None"/>
          <w:rFonts w:ascii="David" w:eastAsia="David" w:hAnsi="David" w:cs="David"/>
          <w:sz w:val="24"/>
          <w:szCs w:val="24"/>
        </w:rPr>
        <w:t>s</w:t>
      </w:r>
      <w:r w:rsidRPr="004327B1">
        <w:rPr>
          <w:rStyle w:val="None"/>
          <w:rFonts w:ascii="David" w:eastAsia="David" w:hAnsi="David" w:cs="David"/>
          <w:sz w:val="24"/>
          <w:szCs w:val="24"/>
        </w:rPr>
        <w:t xml:space="preserve"> task (</w:t>
      </w:r>
      <w:r w:rsidRPr="004327B1">
        <w:rPr>
          <w:rStyle w:val="None"/>
          <w:sz w:val="24"/>
          <w:szCs w:val="24"/>
        </w:rPr>
        <w:t>β</w:t>
      </w:r>
      <w:r w:rsidRPr="004327B1">
        <w:rPr>
          <w:rStyle w:val="None"/>
          <w:rFonts w:ascii="David" w:eastAsia="David" w:hAnsi="David" w:cs="David"/>
          <w:sz w:val="24"/>
          <w:szCs w:val="24"/>
        </w:rPr>
        <w:t xml:space="preserve"> = 2.68, Exp(</w:t>
      </w:r>
      <w:r w:rsidRPr="004327B1">
        <w:rPr>
          <w:rStyle w:val="None"/>
          <w:sz w:val="24"/>
          <w:szCs w:val="24"/>
        </w:rPr>
        <w:t>β</w:t>
      </w:r>
      <w:r w:rsidRPr="004327B1">
        <w:rPr>
          <w:rStyle w:val="None"/>
          <w:rFonts w:ascii="David" w:eastAsia="David" w:hAnsi="David" w:cs="David"/>
          <w:sz w:val="24"/>
          <w:szCs w:val="24"/>
        </w:rPr>
        <w:t>)</w:t>
      </w:r>
      <w:r w:rsidR="00937AD1"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w:t>
      </w:r>
      <w:r w:rsidR="00937AD1"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 xml:space="preserve">14.55, p &lt; .05), indicating a larger RT switch cost in the AN group compared </w:t>
      </w:r>
      <w:r w:rsidR="000C20A1" w:rsidRPr="004327B1">
        <w:rPr>
          <w:rStyle w:val="None"/>
          <w:rFonts w:ascii="David" w:eastAsia="David" w:hAnsi="David" w:cs="David"/>
          <w:sz w:val="24"/>
          <w:szCs w:val="24"/>
        </w:rPr>
        <w:t>to</w:t>
      </w:r>
      <w:r w:rsidRPr="004327B1">
        <w:rPr>
          <w:rStyle w:val="None"/>
          <w:rFonts w:ascii="David" w:eastAsia="David" w:hAnsi="David" w:cs="David"/>
          <w:sz w:val="24"/>
          <w:szCs w:val="24"/>
        </w:rPr>
        <w:t xml:space="preserve"> the control</w:t>
      </w:r>
      <w:r w:rsidR="000C20A1" w:rsidRPr="004327B1">
        <w:rPr>
          <w:rStyle w:val="None"/>
          <w:rFonts w:ascii="David" w:eastAsia="David" w:hAnsi="David" w:cs="David"/>
          <w:sz w:val="24"/>
          <w:szCs w:val="24"/>
        </w:rPr>
        <w:t xml:space="preserve"> group</w:t>
      </w:r>
      <w:r w:rsidRPr="004327B1">
        <w:rPr>
          <w:rStyle w:val="None"/>
          <w:rFonts w:ascii="David" w:eastAsia="David" w:hAnsi="David" w:cs="David"/>
          <w:sz w:val="24"/>
          <w:szCs w:val="24"/>
        </w:rPr>
        <w:t xml:space="preserve">. </w:t>
      </w:r>
    </w:p>
    <w:p w14:paraId="37A38D1A" w14:textId="2468F618" w:rsidR="006F7AD2" w:rsidRPr="004327B1" w:rsidRDefault="00DA56F2" w:rsidP="00DA56F2">
      <w:pPr>
        <w:spacing w:after="0" w:line="480" w:lineRule="auto"/>
        <w:rPr>
          <w:rStyle w:val="None"/>
          <w:rFonts w:ascii="David" w:eastAsia="David" w:hAnsi="David" w:cs="David"/>
          <w:sz w:val="24"/>
          <w:szCs w:val="24"/>
        </w:rPr>
      </w:pPr>
      <w:r w:rsidRPr="00DA56F2">
        <w:rPr>
          <w:rFonts w:ascii="David" w:hAnsi="David" w:cs="David"/>
          <w:b/>
          <w:bCs/>
          <w:u w:val="single"/>
        </w:rPr>
        <w:t>Table 3:</w:t>
      </w:r>
      <w:r w:rsidRPr="008D3F65">
        <w:rPr>
          <w:b/>
          <w:bCs/>
        </w:rPr>
        <w:t xml:space="preserve"> </w:t>
      </w:r>
      <w:r w:rsidR="006F7AD2" w:rsidRPr="00DA56F2">
        <w:rPr>
          <w:rStyle w:val="None"/>
          <w:rFonts w:ascii="David" w:eastAsia="David" w:hAnsi="David" w:cs="David"/>
          <w:i/>
          <w:iCs/>
          <w:sz w:val="24"/>
          <w:szCs w:val="24"/>
        </w:rPr>
        <w:t>Results of a logistic regression analysis predicting group attribution (1</w:t>
      </w:r>
      <w:r w:rsidR="000C20A1" w:rsidRPr="00DA56F2">
        <w:rPr>
          <w:rStyle w:val="None"/>
          <w:rFonts w:ascii="David" w:eastAsia="David" w:hAnsi="David" w:cs="David"/>
          <w:i/>
          <w:iCs/>
          <w:sz w:val="24"/>
          <w:szCs w:val="24"/>
        </w:rPr>
        <w:t xml:space="preserve"> </w:t>
      </w:r>
      <w:r w:rsidR="006F7AD2" w:rsidRPr="00DA56F2">
        <w:rPr>
          <w:rStyle w:val="None"/>
          <w:rFonts w:ascii="David" w:eastAsia="David" w:hAnsi="David" w:cs="David"/>
          <w:i/>
          <w:iCs/>
          <w:sz w:val="24"/>
          <w:szCs w:val="24"/>
        </w:rPr>
        <w:t>= control \ 2</w:t>
      </w:r>
      <w:r w:rsidR="000C20A1" w:rsidRPr="00DA56F2">
        <w:rPr>
          <w:rStyle w:val="None"/>
          <w:rFonts w:ascii="David" w:eastAsia="David" w:hAnsi="David" w:cs="David"/>
          <w:i/>
          <w:iCs/>
          <w:sz w:val="24"/>
          <w:szCs w:val="24"/>
        </w:rPr>
        <w:t xml:space="preserve"> </w:t>
      </w:r>
      <w:r w:rsidR="006F7AD2" w:rsidRPr="00DA56F2">
        <w:rPr>
          <w:rStyle w:val="None"/>
          <w:rFonts w:ascii="David" w:eastAsia="David" w:hAnsi="David" w:cs="David"/>
          <w:i/>
          <w:iCs/>
          <w:sz w:val="24"/>
          <w:szCs w:val="24"/>
        </w:rPr>
        <w:t>=</w:t>
      </w:r>
      <w:r w:rsidR="000C20A1" w:rsidRPr="00DA56F2">
        <w:rPr>
          <w:rStyle w:val="None"/>
          <w:rFonts w:ascii="David" w:eastAsia="David" w:hAnsi="David" w:cs="David"/>
          <w:i/>
          <w:iCs/>
          <w:sz w:val="24"/>
          <w:szCs w:val="24"/>
        </w:rPr>
        <w:t xml:space="preserve"> </w:t>
      </w:r>
      <w:r w:rsidR="0005596C" w:rsidRPr="00DA56F2">
        <w:rPr>
          <w:rStyle w:val="None"/>
          <w:rFonts w:ascii="David" w:eastAsia="David" w:hAnsi="David" w:cs="David"/>
          <w:i/>
          <w:iCs/>
          <w:sz w:val="24"/>
          <w:szCs w:val="24"/>
        </w:rPr>
        <w:t>AN</w:t>
      </w:r>
      <w:r w:rsidR="006F7AD2" w:rsidRPr="00DA56F2">
        <w:rPr>
          <w:rStyle w:val="None"/>
          <w:rFonts w:ascii="David" w:eastAsia="David" w:hAnsi="David" w:cs="David"/>
          <w:i/>
          <w:iCs/>
          <w:sz w:val="24"/>
          <w:szCs w:val="24"/>
        </w:rPr>
        <w:t xml:space="preserve">) from RT switch costs (in standard scores) </w:t>
      </w:r>
      <w:r w:rsidR="000C20A1" w:rsidRPr="00DA56F2">
        <w:rPr>
          <w:rStyle w:val="None"/>
          <w:rFonts w:ascii="David" w:eastAsia="David" w:hAnsi="David" w:cs="David"/>
          <w:i/>
          <w:iCs/>
          <w:sz w:val="24"/>
          <w:szCs w:val="24"/>
        </w:rPr>
        <w:t>on</w:t>
      </w:r>
      <w:r w:rsidR="006F7AD2" w:rsidRPr="00DA56F2">
        <w:rPr>
          <w:rStyle w:val="None"/>
          <w:rFonts w:ascii="David" w:eastAsia="David" w:hAnsi="David" w:cs="David"/>
          <w:i/>
          <w:iCs/>
          <w:sz w:val="24"/>
          <w:szCs w:val="24"/>
        </w:rPr>
        <w:t xml:space="preserve"> the three tasks (N</w:t>
      </w:r>
      <w:r w:rsidR="00937AD1" w:rsidRPr="00DA56F2">
        <w:rPr>
          <w:rStyle w:val="None"/>
          <w:rFonts w:ascii="David" w:eastAsia="David" w:hAnsi="David" w:cs="David"/>
          <w:i/>
          <w:iCs/>
          <w:sz w:val="24"/>
          <w:szCs w:val="24"/>
        </w:rPr>
        <w:t xml:space="preserve"> </w:t>
      </w:r>
      <w:r w:rsidR="006F7AD2" w:rsidRPr="00DA56F2">
        <w:rPr>
          <w:rStyle w:val="None"/>
          <w:rFonts w:ascii="David" w:eastAsia="David" w:hAnsi="David" w:cs="David"/>
          <w:i/>
          <w:iCs/>
          <w:sz w:val="24"/>
          <w:szCs w:val="24"/>
        </w:rPr>
        <w:t>=</w:t>
      </w:r>
      <w:r w:rsidR="00937AD1" w:rsidRPr="00DA56F2">
        <w:rPr>
          <w:rStyle w:val="None"/>
          <w:rFonts w:ascii="David" w:eastAsia="David" w:hAnsi="David" w:cs="David"/>
          <w:i/>
          <w:iCs/>
          <w:sz w:val="24"/>
          <w:szCs w:val="24"/>
        </w:rPr>
        <w:t xml:space="preserve"> </w:t>
      </w:r>
      <w:r w:rsidR="006F7AD2" w:rsidRPr="00DA56F2">
        <w:rPr>
          <w:rStyle w:val="None"/>
          <w:rFonts w:ascii="David" w:eastAsia="David" w:hAnsi="David" w:cs="David"/>
          <w:i/>
          <w:iCs/>
          <w:sz w:val="24"/>
          <w:szCs w:val="24"/>
        </w:rPr>
        <w:t>39)</w:t>
      </w:r>
      <w:r w:rsidR="00937AD1" w:rsidRPr="00DA56F2">
        <w:rPr>
          <w:rStyle w:val="None"/>
          <w:rFonts w:ascii="David" w:eastAsia="David" w:hAnsi="David" w:cs="David"/>
          <w:i/>
          <w:iCs/>
          <w:sz w:val="24"/>
          <w:szCs w:val="24"/>
        </w:rPr>
        <w:t>.</w:t>
      </w:r>
      <w:r w:rsidR="0036663D" w:rsidRPr="004327B1">
        <w:rPr>
          <w:rStyle w:val="None"/>
          <w:rFonts w:ascii="David" w:eastAsia="David" w:hAnsi="David" w:cs="David"/>
          <w:sz w:val="24"/>
          <w:szCs w:val="24"/>
        </w:rPr>
        <w:t xml:space="preserve"> </w:t>
      </w:r>
    </w:p>
    <w:tbl>
      <w:tblPr>
        <w:tblW w:w="0" w:type="auto"/>
        <w:tblInd w:w="108" w:type="dxa"/>
        <w:tblLayout w:type="fixed"/>
        <w:tblLook w:val="0000" w:firstRow="0" w:lastRow="0" w:firstColumn="0" w:lastColumn="0" w:noHBand="0" w:noVBand="0"/>
      </w:tblPr>
      <w:tblGrid>
        <w:gridCol w:w="2268"/>
        <w:gridCol w:w="1418"/>
        <w:gridCol w:w="1418"/>
        <w:gridCol w:w="1417"/>
        <w:gridCol w:w="1548"/>
        <w:gridCol w:w="1042"/>
      </w:tblGrid>
      <w:tr w:rsidR="006F7AD2" w:rsidRPr="004327B1" w14:paraId="3E2AAA94" w14:textId="77777777" w:rsidTr="00F07CBC">
        <w:trPr>
          <w:cantSplit/>
          <w:trHeight w:val="290"/>
        </w:trPr>
        <w:tc>
          <w:tcPr>
            <w:tcW w:w="2268"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14:paraId="1868FAFC" w14:textId="77777777" w:rsidR="006F7AD2" w:rsidRPr="004327B1" w:rsidRDefault="006F7AD2" w:rsidP="00F07CBC">
            <w:pPr>
              <w:spacing w:after="0" w:line="480" w:lineRule="auto"/>
              <w:rPr>
                <w:rFonts w:ascii="David" w:hAnsi="David" w:cs="David"/>
              </w:rPr>
            </w:pPr>
          </w:p>
        </w:tc>
        <w:tc>
          <w:tcPr>
            <w:tcW w:w="1418"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0E71558A" w14:textId="77777777" w:rsidR="006F7AD2" w:rsidRPr="004327B1" w:rsidRDefault="006F7AD2" w:rsidP="00F07CBC">
            <w:pPr>
              <w:spacing w:after="0" w:line="480" w:lineRule="auto"/>
              <w:rPr>
                <w:rFonts w:ascii="David" w:hAnsi="David" w:cs="David"/>
              </w:rPr>
            </w:pPr>
          </w:p>
        </w:tc>
        <w:tc>
          <w:tcPr>
            <w:tcW w:w="1418"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2CEB4741" w14:textId="77777777" w:rsidR="006F7AD2" w:rsidRPr="004327B1" w:rsidRDefault="006F7AD2" w:rsidP="00F07CBC">
            <w:pPr>
              <w:spacing w:after="0" w:line="480" w:lineRule="auto"/>
              <w:rPr>
                <w:rFonts w:ascii="David" w:hAnsi="David" w:cs="David"/>
              </w:rPr>
            </w:pPr>
          </w:p>
        </w:tc>
        <w:tc>
          <w:tcPr>
            <w:tcW w:w="4007" w:type="dxa"/>
            <w:gridSpan w:val="3"/>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59196453" w14:textId="77777777" w:rsidR="006F7AD2" w:rsidRPr="004327B1" w:rsidRDefault="006F7AD2" w:rsidP="00F07CBC">
            <w:pPr>
              <w:spacing w:after="0" w:line="480" w:lineRule="auto"/>
              <w:jc w:val="center"/>
              <w:outlineLvl w:val="0"/>
              <w:rPr>
                <w:rStyle w:val="None"/>
                <w:rFonts w:ascii="David" w:eastAsia="David" w:hAnsi="David" w:cs="David"/>
                <w:sz w:val="24"/>
                <w:szCs w:val="24"/>
              </w:rPr>
            </w:pPr>
            <w:r w:rsidRPr="004327B1">
              <w:rPr>
                <w:rStyle w:val="None"/>
                <w:rFonts w:ascii="David" w:eastAsia="David" w:hAnsi="David" w:cs="David"/>
                <w:sz w:val="24"/>
                <w:szCs w:val="24"/>
              </w:rPr>
              <w:t>95% CI for Odds Ratio</w:t>
            </w:r>
          </w:p>
        </w:tc>
      </w:tr>
      <w:tr w:rsidR="006F7AD2" w:rsidRPr="004327B1" w14:paraId="097FC011" w14:textId="77777777" w:rsidTr="00DA56F2">
        <w:trPr>
          <w:cantSplit/>
          <w:trHeight w:val="292"/>
        </w:trPr>
        <w:tc>
          <w:tcPr>
            <w:tcW w:w="2268"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tcPr>
          <w:p w14:paraId="05DED539" w14:textId="77777777" w:rsidR="006F7AD2" w:rsidRPr="004327B1" w:rsidRDefault="006F7AD2" w:rsidP="00F07CBC">
            <w:pPr>
              <w:spacing w:after="0" w:line="480" w:lineRule="auto"/>
              <w:rPr>
                <w:rFonts w:ascii="David" w:hAnsi="David" w:cs="David"/>
              </w:rPr>
            </w:pPr>
          </w:p>
        </w:tc>
        <w:tc>
          <w:tcPr>
            <w:tcW w:w="1418"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50A69CEF" w14:textId="77777777" w:rsidR="006F7AD2" w:rsidRPr="004327B1" w:rsidRDefault="006F7AD2" w:rsidP="00F07CBC">
            <w:pPr>
              <w:spacing w:after="0" w:line="480" w:lineRule="auto"/>
              <w:jc w:val="center"/>
              <w:outlineLvl w:val="0"/>
              <w:rPr>
                <w:rStyle w:val="None"/>
                <w:rFonts w:ascii="David" w:eastAsia="David" w:hAnsi="David" w:cs="David"/>
                <w:sz w:val="24"/>
                <w:szCs w:val="24"/>
              </w:rPr>
            </w:pPr>
            <w:r w:rsidRPr="004327B1">
              <w:rPr>
                <w:rStyle w:val="None"/>
                <w:rFonts w:ascii="David" w:eastAsia="David" w:hAnsi="David" w:cs="David"/>
                <w:sz w:val="24"/>
                <w:szCs w:val="24"/>
              </w:rPr>
              <w:t>B(SE)</w:t>
            </w:r>
          </w:p>
        </w:tc>
        <w:tc>
          <w:tcPr>
            <w:tcW w:w="1418"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22DF63A1" w14:textId="77777777" w:rsidR="006F7AD2" w:rsidRPr="004327B1" w:rsidRDefault="006F7AD2" w:rsidP="00F07CBC">
            <w:pPr>
              <w:spacing w:after="0" w:line="480" w:lineRule="auto"/>
              <w:jc w:val="center"/>
              <w:outlineLvl w:val="0"/>
              <w:rPr>
                <w:rStyle w:val="None"/>
                <w:rFonts w:ascii="David" w:eastAsia="David" w:hAnsi="David" w:cs="David"/>
                <w:sz w:val="24"/>
                <w:szCs w:val="24"/>
                <w:vertAlign w:val="superscript"/>
              </w:rPr>
            </w:pPr>
            <w:r w:rsidRPr="004327B1">
              <w:rPr>
                <w:rStyle w:val="None"/>
                <w:rFonts w:ascii="David" w:eastAsia="David" w:hAnsi="David" w:cs="David"/>
                <w:sz w:val="24"/>
                <w:szCs w:val="24"/>
              </w:rPr>
              <w:t xml:space="preserve">Wald </w:t>
            </w:r>
            <w:r w:rsidRPr="004327B1">
              <w:rPr>
                <w:rStyle w:val="None"/>
                <w:sz w:val="24"/>
                <w:szCs w:val="24"/>
              </w:rPr>
              <w:t>χ</w:t>
            </w:r>
            <w:r w:rsidRPr="004327B1">
              <w:rPr>
                <w:rStyle w:val="None"/>
                <w:rFonts w:ascii="David" w:eastAsia="David" w:hAnsi="David" w:cs="David"/>
                <w:sz w:val="24"/>
                <w:szCs w:val="24"/>
                <w:vertAlign w:val="superscript"/>
              </w:rPr>
              <w:t>2</w:t>
            </w:r>
          </w:p>
        </w:tc>
        <w:tc>
          <w:tcPr>
            <w:tcW w:w="1417"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6EFDD30E" w14:textId="77777777" w:rsidR="006F7AD2" w:rsidRPr="004327B1" w:rsidRDefault="006F7AD2" w:rsidP="00F07CBC">
            <w:pPr>
              <w:spacing w:after="0" w:line="480" w:lineRule="auto"/>
              <w:jc w:val="center"/>
              <w:outlineLvl w:val="0"/>
              <w:rPr>
                <w:rStyle w:val="None"/>
                <w:rFonts w:ascii="David" w:eastAsia="David" w:hAnsi="David" w:cs="David"/>
                <w:sz w:val="24"/>
                <w:szCs w:val="24"/>
              </w:rPr>
            </w:pPr>
            <w:r w:rsidRPr="004327B1">
              <w:rPr>
                <w:rStyle w:val="None"/>
                <w:rFonts w:ascii="David" w:eastAsia="David" w:hAnsi="David" w:cs="David"/>
                <w:sz w:val="24"/>
                <w:szCs w:val="24"/>
              </w:rPr>
              <w:t>Lower</w:t>
            </w:r>
          </w:p>
        </w:tc>
        <w:tc>
          <w:tcPr>
            <w:tcW w:w="1548"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1A96A970" w14:textId="77777777" w:rsidR="006F7AD2" w:rsidRPr="004327B1" w:rsidRDefault="006F7AD2" w:rsidP="00F07CBC">
            <w:pPr>
              <w:spacing w:after="0" w:line="480" w:lineRule="auto"/>
              <w:jc w:val="center"/>
              <w:outlineLvl w:val="0"/>
              <w:rPr>
                <w:rStyle w:val="None"/>
                <w:rFonts w:ascii="David" w:eastAsia="David" w:hAnsi="David" w:cs="David"/>
                <w:sz w:val="24"/>
                <w:szCs w:val="24"/>
              </w:rPr>
            </w:pPr>
            <w:r w:rsidRPr="004327B1">
              <w:rPr>
                <w:rStyle w:val="None"/>
                <w:rFonts w:ascii="David" w:eastAsia="David" w:hAnsi="David" w:cs="David"/>
                <w:sz w:val="24"/>
                <w:szCs w:val="24"/>
              </w:rPr>
              <w:t>OR</w:t>
            </w:r>
          </w:p>
        </w:tc>
        <w:tc>
          <w:tcPr>
            <w:tcW w:w="1042" w:type="dxa"/>
            <w:tcBorders>
              <w:top w:val="single" w:sz="4"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20EEF027" w14:textId="77777777" w:rsidR="006F7AD2" w:rsidRPr="004327B1" w:rsidRDefault="006F7AD2" w:rsidP="00F07CBC">
            <w:pPr>
              <w:spacing w:after="0" w:line="480" w:lineRule="auto"/>
              <w:jc w:val="center"/>
              <w:outlineLvl w:val="0"/>
              <w:rPr>
                <w:rStyle w:val="None"/>
                <w:rFonts w:ascii="David" w:eastAsia="David" w:hAnsi="David" w:cs="David"/>
                <w:sz w:val="24"/>
                <w:szCs w:val="24"/>
              </w:rPr>
            </w:pPr>
            <w:r w:rsidRPr="004327B1">
              <w:rPr>
                <w:rStyle w:val="None"/>
                <w:rFonts w:ascii="David" w:eastAsia="David" w:hAnsi="David" w:cs="David"/>
                <w:sz w:val="24"/>
                <w:szCs w:val="24"/>
              </w:rPr>
              <w:t>Upper</w:t>
            </w:r>
          </w:p>
        </w:tc>
      </w:tr>
      <w:tr w:rsidR="006F7AD2" w:rsidRPr="004327B1" w14:paraId="74FC2B2F" w14:textId="77777777" w:rsidTr="00DA56F2">
        <w:trPr>
          <w:cantSplit/>
          <w:trHeight w:val="285"/>
        </w:trPr>
        <w:tc>
          <w:tcPr>
            <w:tcW w:w="2268"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04F812FD" w14:textId="1DD39D79" w:rsidR="006F7AD2" w:rsidRPr="004327B1" w:rsidRDefault="006F7AD2" w:rsidP="00F07CBC">
            <w:pPr>
              <w:spacing w:after="0" w:line="480" w:lineRule="auto"/>
              <w:outlineLvl w:val="0"/>
              <w:rPr>
                <w:rStyle w:val="None"/>
                <w:rFonts w:ascii="David" w:eastAsia="David" w:hAnsi="David" w:cs="David"/>
                <w:sz w:val="24"/>
                <w:szCs w:val="24"/>
              </w:rPr>
            </w:pPr>
            <w:r w:rsidRPr="004327B1">
              <w:rPr>
                <w:rStyle w:val="None"/>
                <w:rFonts w:ascii="David" w:eastAsia="David" w:hAnsi="David" w:cs="David"/>
                <w:sz w:val="24"/>
                <w:szCs w:val="24"/>
              </w:rPr>
              <w:t>SR mapping</w:t>
            </w:r>
          </w:p>
        </w:tc>
        <w:tc>
          <w:tcPr>
            <w:tcW w:w="1418"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3BFD19F9" w14:textId="77777777" w:rsidR="006F7AD2" w:rsidRPr="004327B1" w:rsidRDefault="006F7AD2" w:rsidP="00F07CBC">
            <w:pPr>
              <w:spacing w:after="0" w:line="480" w:lineRule="auto"/>
              <w:jc w:val="center"/>
              <w:outlineLvl w:val="0"/>
              <w:rPr>
                <w:rStyle w:val="None"/>
                <w:rFonts w:ascii="David" w:eastAsia="David" w:hAnsi="David" w:cs="David"/>
                <w:sz w:val="24"/>
                <w:szCs w:val="24"/>
              </w:rPr>
            </w:pPr>
            <w:r w:rsidRPr="004327B1">
              <w:rPr>
                <w:rStyle w:val="None"/>
                <w:rFonts w:ascii="David" w:eastAsia="David" w:hAnsi="David" w:cs="David"/>
                <w:sz w:val="24"/>
                <w:szCs w:val="24"/>
              </w:rPr>
              <w:t>.45 (.50)</w:t>
            </w:r>
          </w:p>
        </w:tc>
        <w:tc>
          <w:tcPr>
            <w:tcW w:w="1418"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77DA49C8" w14:textId="77777777" w:rsidR="006F7AD2" w:rsidRPr="004327B1" w:rsidRDefault="006F7AD2" w:rsidP="00F07CBC">
            <w:pPr>
              <w:spacing w:after="0" w:line="480" w:lineRule="auto"/>
              <w:jc w:val="center"/>
              <w:outlineLvl w:val="0"/>
              <w:rPr>
                <w:rStyle w:val="None"/>
                <w:rFonts w:ascii="David" w:eastAsia="David" w:hAnsi="David" w:cs="David"/>
                <w:sz w:val="24"/>
                <w:szCs w:val="24"/>
              </w:rPr>
            </w:pPr>
            <w:r w:rsidRPr="004327B1">
              <w:rPr>
                <w:rStyle w:val="None"/>
                <w:rFonts w:ascii="David" w:eastAsia="David" w:hAnsi="David" w:cs="David"/>
                <w:sz w:val="24"/>
                <w:szCs w:val="24"/>
              </w:rPr>
              <w:t>.79</w:t>
            </w:r>
          </w:p>
        </w:tc>
        <w:tc>
          <w:tcPr>
            <w:tcW w:w="1417"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0C4D862E" w14:textId="77777777" w:rsidR="006F7AD2" w:rsidRPr="004327B1" w:rsidRDefault="006F7AD2" w:rsidP="00F07CBC">
            <w:pPr>
              <w:spacing w:after="0" w:line="480" w:lineRule="auto"/>
              <w:jc w:val="center"/>
              <w:outlineLvl w:val="0"/>
              <w:rPr>
                <w:rStyle w:val="None"/>
                <w:rFonts w:ascii="David" w:eastAsia="David" w:hAnsi="David" w:cs="David"/>
                <w:sz w:val="24"/>
                <w:szCs w:val="24"/>
              </w:rPr>
            </w:pPr>
            <w:r w:rsidRPr="004327B1">
              <w:rPr>
                <w:rStyle w:val="None"/>
                <w:rFonts w:ascii="David" w:eastAsia="David" w:hAnsi="David" w:cs="David"/>
                <w:sz w:val="24"/>
                <w:szCs w:val="24"/>
              </w:rPr>
              <w:t>.58</w:t>
            </w:r>
          </w:p>
        </w:tc>
        <w:tc>
          <w:tcPr>
            <w:tcW w:w="1548"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15214464" w14:textId="77777777" w:rsidR="006F7AD2" w:rsidRPr="004327B1" w:rsidRDefault="006F7AD2" w:rsidP="00F07CBC">
            <w:pPr>
              <w:spacing w:after="0" w:line="480" w:lineRule="auto"/>
              <w:jc w:val="center"/>
              <w:outlineLvl w:val="0"/>
              <w:rPr>
                <w:rStyle w:val="None"/>
                <w:rFonts w:ascii="David" w:eastAsia="David" w:hAnsi="David" w:cs="David"/>
                <w:sz w:val="24"/>
                <w:szCs w:val="24"/>
              </w:rPr>
            </w:pPr>
            <w:r w:rsidRPr="004327B1">
              <w:rPr>
                <w:rStyle w:val="None"/>
                <w:rFonts w:ascii="David" w:eastAsia="David" w:hAnsi="David" w:cs="David"/>
                <w:sz w:val="24"/>
                <w:szCs w:val="24"/>
              </w:rPr>
              <w:t>1.56</w:t>
            </w:r>
          </w:p>
        </w:tc>
        <w:tc>
          <w:tcPr>
            <w:tcW w:w="1042" w:type="dxa"/>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38497437" w14:textId="77777777" w:rsidR="006F7AD2" w:rsidRPr="004327B1" w:rsidRDefault="006F7AD2" w:rsidP="00F07CBC">
            <w:pPr>
              <w:spacing w:after="0" w:line="480" w:lineRule="auto"/>
              <w:jc w:val="center"/>
              <w:outlineLvl w:val="0"/>
              <w:rPr>
                <w:rStyle w:val="None"/>
                <w:rFonts w:ascii="David" w:eastAsia="David" w:hAnsi="David" w:cs="David"/>
                <w:sz w:val="24"/>
                <w:szCs w:val="24"/>
              </w:rPr>
            </w:pPr>
            <w:r w:rsidRPr="004327B1">
              <w:rPr>
                <w:rStyle w:val="None"/>
                <w:rFonts w:ascii="David" w:eastAsia="David" w:hAnsi="David" w:cs="David"/>
                <w:sz w:val="24"/>
                <w:szCs w:val="24"/>
              </w:rPr>
              <w:t>4.18</w:t>
            </w:r>
          </w:p>
        </w:tc>
      </w:tr>
      <w:tr w:rsidR="006F7AD2" w:rsidRPr="004327B1" w14:paraId="7AF2CB01" w14:textId="77777777" w:rsidTr="00DA56F2">
        <w:trPr>
          <w:cantSplit/>
          <w:trHeight w:val="280"/>
        </w:trPr>
        <w:tc>
          <w:tcPr>
            <w:tcW w:w="226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091195AD" w14:textId="77213FB3" w:rsidR="006F7AD2" w:rsidRPr="004327B1" w:rsidRDefault="006F7AD2" w:rsidP="00F07CBC">
            <w:pPr>
              <w:spacing w:after="0" w:line="480" w:lineRule="auto"/>
              <w:outlineLvl w:val="0"/>
              <w:rPr>
                <w:rStyle w:val="None"/>
                <w:rFonts w:ascii="David" w:eastAsia="David" w:hAnsi="David" w:cs="David"/>
                <w:sz w:val="24"/>
                <w:szCs w:val="24"/>
              </w:rPr>
            </w:pPr>
            <w:r w:rsidRPr="004327B1">
              <w:rPr>
                <w:rStyle w:val="None"/>
                <w:rFonts w:ascii="David" w:eastAsia="David" w:hAnsi="David" w:cs="David"/>
                <w:sz w:val="24"/>
                <w:szCs w:val="24"/>
              </w:rPr>
              <w:t xml:space="preserve">Switching </w:t>
            </w:r>
            <w:r w:rsidR="00162E81" w:rsidRPr="004327B1">
              <w:rPr>
                <w:rStyle w:val="None"/>
                <w:rFonts w:ascii="David" w:eastAsia="David" w:hAnsi="David" w:cs="David"/>
                <w:sz w:val="24"/>
                <w:szCs w:val="24"/>
              </w:rPr>
              <w:t>s</w:t>
            </w:r>
            <w:r w:rsidRPr="004327B1">
              <w:rPr>
                <w:rStyle w:val="None"/>
                <w:rFonts w:ascii="David" w:eastAsia="David" w:hAnsi="David" w:cs="David"/>
                <w:sz w:val="24"/>
                <w:szCs w:val="24"/>
              </w:rPr>
              <w:t>et</w:t>
            </w:r>
            <w:r w:rsidR="00162E81" w:rsidRPr="004327B1">
              <w:rPr>
                <w:rStyle w:val="None"/>
                <w:rFonts w:ascii="David" w:eastAsia="David" w:hAnsi="David" w:cs="David"/>
                <w:sz w:val="24"/>
                <w:szCs w:val="24"/>
              </w:rPr>
              <w:t>s</w:t>
            </w:r>
          </w:p>
        </w:tc>
        <w:tc>
          <w:tcPr>
            <w:tcW w:w="141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02A7BB09" w14:textId="77777777" w:rsidR="006F7AD2" w:rsidRPr="004327B1" w:rsidRDefault="006F7AD2" w:rsidP="00F07CBC">
            <w:pPr>
              <w:spacing w:after="0" w:line="480" w:lineRule="auto"/>
              <w:jc w:val="center"/>
              <w:outlineLvl w:val="0"/>
              <w:rPr>
                <w:rStyle w:val="None"/>
                <w:rFonts w:ascii="David" w:eastAsia="David" w:hAnsi="David" w:cs="David"/>
                <w:sz w:val="24"/>
                <w:szCs w:val="24"/>
              </w:rPr>
            </w:pPr>
            <w:r w:rsidRPr="004327B1">
              <w:rPr>
                <w:rStyle w:val="None"/>
                <w:rFonts w:ascii="David" w:eastAsia="David" w:hAnsi="David" w:cs="David"/>
                <w:sz w:val="24"/>
                <w:szCs w:val="24"/>
              </w:rPr>
              <w:t>2.68 (1.10)*</w:t>
            </w:r>
          </w:p>
        </w:tc>
        <w:tc>
          <w:tcPr>
            <w:tcW w:w="141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77BEE9AF" w14:textId="77777777" w:rsidR="006F7AD2" w:rsidRPr="004327B1" w:rsidRDefault="006F7AD2" w:rsidP="00F07CBC">
            <w:pPr>
              <w:spacing w:after="0" w:line="480" w:lineRule="auto"/>
              <w:jc w:val="center"/>
              <w:outlineLvl w:val="0"/>
              <w:rPr>
                <w:rStyle w:val="None"/>
                <w:rFonts w:ascii="David" w:eastAsia="David" w:hAnsi="David" w:cs="David"/>
                <w:sz w:val="24"/>
                <w:szCs w:val="24"/>
              </w:rPr>
            </w:pPr>
            <w:r w:rsidRPr="004327B1">
              <w:rPr>
                <w:rStyle w:val="None"/>
                <w:rFonts w:ascii="David" w:eastAsia="David" w:hAnsi="David" w:cs="David"/>
                <w:sz w:val="24"/>
                <w:szCs w:val="24"/>
              </w:rPr>
              <w:t>5.94</w:t>
            </w:r>
          </w:p>
        </w:tc>
        <w:tc>
          <w:tcPr>
            <w:tcW w:w="1417"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7217DF3A" w14:textId="77777777" w:rsidR="006F7AD2" w:rsidRPr="004327B1" w:rsidRDefault="006F7AD2" w:rsidP="00F07CBC">
            <w:pPr>
              <w:spacing w:after="0" w:line="480" w:lineRule="auto"/>
              <w:jc w:val="center"/>
              <w:outlineLvl w:val="0"/>
              <w:rPr>
                <w:rStyle w:val="None"/>
                <w:rFonts w:ascii="David" w:eastAsia="David" w:hAnsi="David" w:cs="David"/>
                <w:sz w:val="24"/>
                <w:szCs w:val="24"/>
              </w:rPr>
            </w:pPr>
            <w:r w:rsidRPr="004327B1">
              <w:rPr>
                <w:rStyle w:val="None"/>
                <w:rFonts w:ascii="David" w:eastAsia="David" w:hAnsi="David" w:cs="David"/>
                <w:sz w:val="24"/>
                <w:szCs w:val="24"/>
              </w:rPr>
              <w:t>1.69</w:t>
            </w:r>
          </w:p>
        </w:tc>
        <w:tc>
          <w:tcPr>
            <w:tcW w:w="1548"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18DBA032" w14:textId="77777777" w:rsidR="006F7AD2" w:rsidRPr="004327B1" w:rsidRDefault="006F7AD2" w:rsidP="00F07CBC">
            <w:pPr>
              <w:spacing w:after="0" w:line="480" w:lineRule="auto"/>
              <w:jc w:val="center"/>
              <w:outlineLvl w:val="0"/>
              <w:rPr>
                <w:rStyle w:val="None"/>
                <w:rFonts w:ascii="David" w:eastAsia="David" w:hAnsi="David" w:cs="David"/>
                <w:sz w:val="24"/>
                <w:szCs w:val="24"/>
              </w:rPr>
            </w:pPr>
            <w:r w:rsidRPr="004327B1">
              <w:rPr>
                <w:rStyle w:val="None"/>
                <w:rFonts w:ascii="David" w:eastAsia="David" w:hAnsi="David" w:cs="David"/>
                <w:sz w:val="24"/>
                <w:szCs w:val="24"/>
              </w:rPr>
              <w:t>14.55</w:t>
            </w:r>
          </w:p>
        </w:tc>
        <w:tc>
          <w:tcPr>
            <w:tcW w:w="1042"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3C9D55D6" w14:textId="77777777" w:rsidR="006F7AD2" w:rsidRPr="004327B1" w:rsidRDefault="006F7AD2" w:rsidP="00F07CBC">
            <w:pPr>
              <w:spacing w:after="0" w:line="480" w:lineRule="auto"/>
              <w:jc w:val="center"/>
              <w:outlineLvl w:val="0"/>
              <w:rPr>
                <w:rStyle w:val="None"/>
                <w:rFonts w:ascii="David" w:eastAsia="David" w:hAnsi="David" w:cs="David"/>
                <w:sz w:val="24"/>
                <w:szCs w:val="24"/>
              </w:rPr>
            </w:pPr>
            <w:r w:rsidRPr="004327B1">
              <w:rPr>
                <w:rStyle w:val="None"/>
                <w:rFonts w:ascii="David" w:eastAsia="David" w:hAnsi="David" w:cs="David"/>
                <w:sz w:val="24"/>
                <w:szCs w:val="24"/>
              </w:rPr>
              <w:t>125.26</w:t>
            </w:r>
          </w:p>
        </w:tc>
      </w:tr>
      <w:tr w:rsidR="006F7AD2" w:rsidRPr="004327B1" w14:paraId="249A043A" w14:textId="77777777" w:rsidTr="00DA56F2">
        <w:trPr>
          <w:cantSplit/>
          <w:trHeight w:val="285"/>
        </w:trPr>
        <w:tc>
          <w:tcPr>
            <w:tcW w:w="2268" w:type="dxa"/>
            <w:tcBorders>
              <w:top w:val="none" w:sz="0"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4F62E484" w14:textId="77777777" w:rsidR="006F7AD2" w:rsidRPr="004327B1" w:rsidRDefault="006F7AD2" w:rsidP="00F07CBC">
            <w:pPr>
              <w:spacing w:after="0" w:line="480" w:lineRule="auto"/>
              <w:outlineLvl w:val="0"/>
              <w:rPr>
                <w:rStyle w:val="None"/>
                <w:rFonts w:ascii="David" w:eastAsia="David" w:hAnsi="David" w:cs="David"/>
                <w:sz w:val="24"/>
                <w:szCs w:val="24"/>
              </w:rPr>
            </w:pPr>
            <w:r w:rsidRPr="004327B1">
              <w:rPr>
                <w:rStyle w:val="None"/>
                <w:rFonts w:ascii="David" w:eastAsia="David" w:hAnsi="David" w:cs="David"/>
                <w:sz w:val="24"/>
                <w:szCs w:val="24"/>
              </w:rPr>
              <w:t>Task switching</w:t>
            </w:r>
          </w:p>
        </w:tc>
        <w:tc>
          <w:tcPr>
            <w:tcW w:w="1418" w:type="dxa"/>
            <w:tcBorders>
              <w:top w:val="none" w:sz="0"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1FE57F3C" w14:textId="77777777" w:rsidR="006F7AD2" w:rsidRPr="004327B1" w:rsidRDefault="006F7AD2" w:rsidP="00F07CBC">
            <w:pPr>
              <w:spacing w:after="0" w:line="480" w:lineRule="auto"/>
              <w:jc w:val="center"/>
              <w:outlineLvl w:val="0"/>
              <w:rPr>
                <w:rStyle w:val="None"/>
                <w:rFonts w:ascii="David" w:eastAsia="David" w:hAnsi="David" w:cs="David"/>
                <w:sz w:val="24"/>
                <w:szCs w:val="24"/>
              </w:rPr>
            </w:pPr>
            <w:r w:rsidRPr="004327B1">
              <w:rPr>
                <w:rStyle w:val="None"/>
                <w:rFonts w:ascii="David" w:eastAsia="David" w:hAnsi="David" w:cs="David"/>
                <w:sz w:val="24"/>
                <w:szCs w:val="24"/>
              </w:rPr>
              <w:t>1.08 (.71)</w:t>
            </w:r>
          </w:p>
        </w:tc>
        <w:tc>
          <w:tcPr>
            <w:tcW w:w="1418" w:type="dxa"/>
            <w:tcBorders>
              <w:top w:val="none" w:sz="0"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424EEE20" w14:textId="77777777" w:rsidR="006F7AD2" w:rsidRPr="004327B1" w:rsidRDefault="006F7AD2" w:rsidP="00F07CBC">
            <w:pPr>
              <w:spacing w:after="0" w:line="480" w:lineRule="auto"/>
              <w:jc w:val="center"/>
              <w:outlineLvl w:val="0"/>
              <w:rPr>
                <w:rStyle w:val="None"/>
                <w:rFonts w:ascii="David" w:eastAsia="David" w:hAnsi="David" w:cs="David"/>
                <w:sz w:val="24"/>
                <w:szCs w:val="24"/>
              </w:rPr>
            </w:pPr>
            <w:r w:rsidRPr="004327B1">
              <w:rPr>
                <w:rStyle w:val="None"/>
                <w:rFonts w:ascii="David" w:eastAsia="David" w:hAnsi="David" w:cs="David"/>
                <w:sz w:val="24"/>
                <w:szCs w:val="24"/>
              </w:rPr>
              <w:t>2.30</w:t>
            </w:r>
          </w:p>
        </w:tc>
        <w:tc>
          <w:tcPr>
            <w:tcW w:w="1417" w:type="dxa"/>
            <w:tcBorders>
              <w:top w:val="none" w:sz="0"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6912067B" w14:textId="77777777" w:rsidR="006F7AD2" w:rsidRPr="004327B1" w:rsidRDefault="006F7AD2" w:rsidP="00F07CBC">
            <w:pPr>
              <w:spacing w:after="0" w:line="480" w:lineRule="auto"/>
              <w:jc w:val="center"/>
              <w:outlineLvl w:val="0"/>
              <w:rPr>
                <w:rStyle w:val="None"/>
                <w:rFonts w:ascii="David" w:eastAsia="David" w:hAnsi="David" w:cs="David"/>
                <w:sz w:val="24"/>
                <w:szCs w:val="24"/>
              </w:rPr>
            </w:pPr>
            <w:r w:rsidRPr="004327B1">
              <w:rPr>
                <w:rStyle w:val="None"/>
                <w:rFonts w:ascii="David" w:eastAsia="David" w:hAnsi="David" w:cs="David"/>
                <w:sz w:val="24"/>
                <w:szCs w:val="24"/>
              </w:rPr>
              <w:t>.73</w:t>
            </w:r>
          </w:p>
        </w:tc>
        <w:tc>
          <w:tcPr>
            <w:tcW w:w="1548" w:type="dxa"/>
            <w:tcBorders>
              <w:top w:val="none" w:sz="0"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738F9A1C" w14:textId="77777777" w:rsidR="006F7AD2" w:rsidRPr="004327B1" w:rsidRDefault="006F7AD2" w:rsidP="00F07CBC">
            <w:pPr>
              <w:spacing w:after="0" w:line="480" w:lineRule="auto"/>
              <w:jc w:val="center"/>
              <w:outlineLvl w:val="0"/>
              <w:rPr>
                <w:rStyle w:val="None"/>
                <w:rFonts w:ascii="David" w:eastAsia="David" w:hAnsi="David" w:cs="David"/>
                <w:sz w:val="24"/>
                <w:szCs w:val="24"/>
              </w:rPr>
            </w:pPr>
            <w:r w:rsidRPr="004327B1">
              <w:rPr>
                <w:rStyle w:val="None"/>
                <w:rFonts w:ascii="David" w:eastAsia="David" w:hAnsi="David" w:cs="David"/>
                <w:sz w:val="24"/>
                <w:szCs w:val="24"/>
              </w:rPr>
              <w:t>2.95</w:t>
            </w:r>
          </w:p>
        </w:tc>
        <w:tc>
          <w:tcPr>
            <w:tcW w:w="1042" w:type="dxa"/>
            <w:tcBorders>
              <w:top w:val="none" w:sz="0" w:space="0" w:color="000000"/>
              <w:left w:val="none" w:sz="0" w:space="0" w:color="000000"/>
              <w:bottom w:val="single" w:sz="4" w:space="0" w:color="000000"/>
              <w:right w:val="none" w:sz="0" w:space="0" w:color="000000"/>
            </w:tcBorders>
            <w:shd w:val="clear" w:color="auto" w:fill="auto"/>
            <w:tcMar>
              <w:top w:w="80" w:type="dxa"/>
              <w:left w:w="80" w:type="dxa"/>
              <w:bottom w:w="80" w:type="dxa"/>
              <w:right w:w="80" w:type="dxa"/>
            </w:tcMar>
            <w:vAlign w:val="center"/>
          </w:tcPr>
          <w:p w14:paraId="671826EB" w14:textId="77777777" w:rsidR="006F7AD2" w:rsidRPr="004327B1" w:rsidRDefault="006F7AD2" w:rsidP="00F07CBC">
            <w:pPr>
              <w:spacing w:after="0" w:line="480" w:lineRule="auto"/>
              <w:jc w:val="center"/>
              <w:outlineLvl w:val="0"/>
              <w:rPr>
                <w:rStyle w:val="None"/>
                <w:rFonts w:ascii="David" w:eastAsia="David" w:hAnsi="David" w:cs="David"/>
                <w:sz w:val="24"/>
                <w:szCs w:val="24"/>
              </w:rPr>
            </w:pPr>
            <w:r w:rsidRPr="004327B1">
              <w:rPr>
                <w:rStyle w:val="None"/>
                <w:rFonts w:ascii="David" w:eastAsia="David" w:hAnsi="David" w:cs="David"/>
                <w:sz w:val="24"/>
                <w:szCs w:val="24"/>
              </w:rPr>
              <w:t>11.92</w:t>
            </w:r>
          </w:p>
        </w:tc>
      </w:tr>
      <w:tr w:rsidR="006F7AD2" w:rsidRPr="004327B1" w14:paraId="0F9A0243" w14:textId="77777777" w:rsidTr="00F07CBC">
        <w:trPr>
          <w:cantSplit/>
          <w:trHeight w:val="285"/>
        </w:trPr>
        <w:tc>
          <w:tcPr>
            <w:tcW w:w="9111" w:type="dxa"/>
            <w:gridSpan w:val="6"/>
            <w:tcBorders>
              <w:top w:val="single" w:sz="4" w:space="0" w:color="000000"/>
              <w:left w:val="none" w:sz="0" w:space="0" w:color="000000"/>
              <w:bottom w:val="none" w:sz="0" w:space="0" w:color="000000"/>
              <w:right w:val="none" w:sz="0" w:space="0" w:color="000000"/>
            </w:tcBorders>
            <w:shd w:val="clear" w:color="auto" w:fill="auto"/>
            <w:tcMar>
              <w:top w:w="80" w:type="dxa"/>
              <w:left w:w="80" w:type="dxa"/>
              <w:bottom w:w="80" w:type="dxa"/>
              <w:right w:w="80" w:type="dxa"/>
            </w:tcMar>
            <w:vAlign w:val="center"/>
          </w:tcPr>
          <w:p w14:paraId="43A0EC67" w14:textId="5A4CEB05" w:rsidR="006F7AD2" w:rsidRPr="004327B1" w:rsidRDefault="006F7AD2" w:rsidP="00F07CBC">
            <w:pPr>
              <w:spacing w:after="0" w:line="480" w:lineRule="auto"/>
              <w:outlineLvl w:val="0"/>
              <w:rPr>
                <w:rStyle w:val="None"/>
                <w:rFonts w:ascii="David" w:eastAsia="David" w:hAnsi="David" w:cs="David"/>
                <w:sz w:val="24"/>
                <w:szCs w:val="24"/>
              </w:rPr>
            </w:pPr>
            <w:r w:rsidRPr="004327B1">
              <w:rPr>
                <w:rStyle w:val="None"/>
                <w:rFonts w:ascii="David" w:eastAsia="David" w:hAnsi="David" w:cs="David"/>
                <w:sz w:val="24"/>
                <w:szCs w:val="24"/>
              </w:rPr>
              <w:t xml:space="preserve">* </w:t>
            </w:r>
            <w:r w:rsidRPr="004327B1">
              <w:rPr>
                <w:rStyle w:val="None"/>
                <w:rFonts w:ascii="David" w:eastAsia="David" w:hAnsi="David" w:cs="David"/>
                <w:i/>
                <w:iCs/>
                <w:sz w:val="24"/>
                <w:szCs w:val="24"/>
              </w:rPr>
              <w:t>p</w:t>
            </w:r>
            <w:r w:rsidR="00937AD1" w:rsidRPr="004327B1">
              <w:rPr>
                <w:rStyle w:val="None"/>
                <w:rFonts w:ascii="David" w:eastAsia="David" w:hAnsi="David" w:cs="David"/>
                <w:i/>
                <w:iCs/>
                <w:sz w:val="24"/>
                <w:szCs w:val="24"/>
              </w:rPr>
              <w:t xml:space="preserve"> </w:t>
            </w:r>
            <w:r w:rsidRPr="004327B1">
              <w:rPr>
                <w:rStyle w:val="None"/>
                <w:rFonts w:ascii="David" w:eastAsia="David" w:hAnsi="David" w:cs="David"/>
                <w:sz w:val="24"/>
                <w:szCs w:val="24"/>
              </w:rPr>
              <w:t>&lt;</w:t>
            </w:r>
            <w:r w:rsidR="00937AD1" w:rsidRPr="004327B1">
              <w:rPr>
                <w:rStyle w:val="None"/>
                <w:rFonts w:ascii="David" w:eastAsia="David" w:hAnsi="David" w:cs="David"/>
                <w:sz w:val="24"/>
                <w:szCs w:val="24"/>
              </w:rPr>
              <w:t xml:space="preserve"> </w:t>
            </w:r>
            <w:r w:rsidRPr="004327B1">
              <w:rPr>
                <w:rStyle w:val="None"/>
                <w:rFonts w:ascii="David" w:eastAsia="David" w:hAnsi="David" w:cs="David"/>
                <w:sz w:val="24"/>
                <w:szCs w:val="24"/>
              </w:rPr>
              <w:t>.05</w:t>
            </w:r>
          </w:p>
        </w:tc>
      </w:tr>
    </w:tbl>
    <w:p w14:paraId="4974E525" w14:textId="77777777" w:rsidR="00DA56F2" w:rsidRPr="004327B1" w:rsidRDefault="00DA56F2" w:rsidP="00DA56F2">
      <w:pPr>
        <w:spacing w:after="0" w:line="480" w:lineRule="auto"/>
        <w:rPr>
          <w:rStyle w:val="None"/>
          <w:rFonts w:ascii="David" w:eastAsia="David" w:hAnsi="David" w:cs="David"/>
          <w:i/>
          <w:iCs/>
          <w:sz w:val="24"/>
          <w:szCs w:val="24"/>
          <w:u w:val="single"/>
          <w:lang w:bidi="he-IL"/>
        </w:rPr>
      </w:pPr>
      <w:r w:rsidRPr="004327B1">
        <w:rPr>
          <w:rStyle w:val="None"/>
          <w:rFonts w:ascii="David" w:eastAsia="David" w:hAnsi="David" w:cs="David"/>
          <w:sz w:val="24"/>
          <w:szCs w:val="24"/>
        </w:rPr>
        <w:lastRenderedPageBreak/>
        <w:t>As can be seen in Figure 2, ROC curves analysis of RT switch costs on the three tasks was performed</w:t>
      </w:r>
      <w:r w:rsidRPr="004327B1">
        <w:rPr>
          <w:rStyle w:val="None"/>
          <w:rFonts w:ascii="David" w:eastAsia="David" w:hAnsi="David" w:cs="David"/>
          <w:sz w:val="24"/>
          <w:szCs w:val="24"/>
          <w:lang w:bidi="he-IL"/>
        </w:rPr>
        <w:t>.</w:t>
      </w:r>
    </w:p>
    <w:p w14:paraId="46E1DC11" w14:textId="77777777" w:rsidR="006F7AD2" w:rsidRPr="004327B1" w:rsidRDefault="00D63927" w:rsidP="006065D6">
      <w:pPr>
        <w:spacing w:after="0" w:line="480" w:lineRule="auto"/>
        <w:rPr>
          <w:rStyle w:val="None"/>
          <w:rFonts w:ascii="David" w:eastAsia="David" w:hAnsi="David" w:cs="David"/>
          <w:sz w:val="24"/>
          <w:szCs w:val="24"/>
          <w:u w:val="single"/>
        </w:rPr>
      </w:pPr>
      <w:r w:rsidRPr="004327B1">
        <w:rPr>
          <w:rStyle w:val="None"/>
          <w:rFonts w:ascii="David" w:eastAsia="David" w:hAnsi="David" w:cs="David"/>
          <w:noProof/>
          <w:sz w:val="24"/>
          <w:szCs w:val="24"/>
          <w:lang w:bidi="he-IL"/>
        </w:rPr>
        <w:drawing>
          <wp:inline distT="0" distB="0" distL="0" distR="0" wp14:anchorId="61158A8C" wp14:editId="12711592">
            <wp:extent cx="4145280" cy="3321685"/>
            <wp:effectExtent l="0" t="0" r="0" b="0"/>
            <wp:docPr id="5" name="תמונה 5" descr="image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descr="image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45280" cy="3321685"/>
                    </a:xfrm>
                    <a:prstGeom prst="rect">
                      <a:avLst/>
                    </a:prstGeom>
                    <a:noFill/>
                    <a:ln>
                      <a:noFill/>
                    </a:ln>
                    <a:effectLst/>
                  </pic:spPr>
                </pic:pic>
              </a:graphicData>
            </a:graphic>
          </wp:inline>
        </w:drawing>
      </w:r>
    </w:p>
    <w:p w14:paraId="460475ED" w14:textId="77777777" w:rsidR="00D72182" w:rsidRPr="004327B1" w:rsidRDefault="00D72182" w:rsidP="00D72182">
      <w:pPr>
        <w:spacing w:after="0" w:line="480" w:lineRule="auto"/>
        <w:rPr>
          <w:rStyle w:val="None"/>
          <w:rFonts w:ascii="David" w:eastAsia="David" w:hAnsi="David" w:cs="David"/>
          <w:sz w:val="24"/>
          <w:szCs w:val="24"/>
          <w:rtl/>
          <w:lang w:bidi="he-IL"/>
        </w:rPr>
      </w:pPr>
      <w:r w:rsidRPr="00DA56F2">
        <w:rPr>
          <w:rStyle w:val="None"/>
          <w:rFonts w:ascii="David" w:eastAsia="David" w:hAnsi="David" w:cs="David"/>
          <w:b/>
          <w:bCs/>
          <w:u w:val="single"/>
        </w:rPr>
        <w:t>Figure 2</w:t>
      </w:r>
      <w:r w:rsidRPr="00DA56F2">
        <w:rPr>
          <w:rStyle w:val="None"/>
          <w:rFonts w:ascii="David" w:eastAsia="David" w:hAnsi="David" w:cs="David"/>
          <w:b/>
          <w:bCs/>
        </w:rPr>
        <w:t>:</w:t>
      </w:r>
      <w:r w:rsidRPr="004327B1">
        <w:rPr>
          <w:rStyle w:val="None"/>
          <w:rFonts w:ascii="David" w:eastAsia="David" w:hAnsi="David" w:cs="David"/>
          <w:i/>
          <w:iCs/>
          <w:sz w:val="24"/>
          <w:szCs w:val="24"/>
        </w:rPr>
        <w:t xml:space="preserve"> </w:t>
      </w:r>
      <w:r w:rsidRPr="004327B1">
        <w:rPr>
          <w:rStyle w:val="None"/>
          <w:rFonts w:ascii="David" w:eastAsia="David" w:hAnsi="David" w:cs="David"/>
          <w:sz w:val="24"/>
          <w:szCs w:val="24"/>
        </w:rPr>
        <w:t>ROC curves of RT switch costs on the three tasks in the AN patients’ group and the control group.</w:t>
      </w:r>
    </w:p>
    <w:p w14:paraId="6CD63CE9" w14:textId="77777777" w:rsidR="00DC2B18" w:rsidRPr="004327B1" w:rsidRDefault="00DC2B18" w:rsidP="006F7AD2">
      <w:pPr>
        <w:spacing w:after="0" w:line="480" w:lineRule="auto"/>
        <w:rPr>
          <w:rStyle w:val="None"/>
          <w:rFonts w:ascii="David" w:eastAsia="David" w:hAnsi="David" w:cs="David"/>
          <w:sz w:val="24"/>
          <w:szCs w:val="24"/>
          <w:u w:val="single"/>
        </w:rPr>
      </w:pPr>
    </w:p>
    <w:p w14:paraId="47B1AF40" w14:textId="6FC126BD" w:rsidR="00DC2B18" w:rsidRPr="004327B1" w:rsidRDefault="00DC2B18" w:rsidP="006F7AD2">
      <w:pPr>
        <w:spacing w:after="0" w:line="480" w:lineRule="auto"/>
        <w:rPr>
          <w:rStyle w:val="None"/>
          <w:rFonts w:ascii="David" w:eastAsia="David" w:hAnsi="David" w:cs="David"/>
          <w:sz w:val="24"/>
          <w:szCs w:val="24"/>
          <w:u w:val="single"/>
        </w:rPr>
      </w:pPr>
    </w:p>
    <w:p w14:paraId="5FF8091C" w14:textId="2DA88709" w:rsidR="009D4A56" w:rsidRPr="004327B1" w:rsidRDefault="009D4A56" w:rsidP="006F7AD2">
      <w:pPr>
        <w:spacing w:after="0" w:line="480" w:lineRule="auto"/>
        <w:rPr>
          <w:rStyle w:val="None"/>
          <w:rFonts w:ascii="David" w:eastAsia="David" w:hAnsi="David" w:cs="David"/>
          <w:sz w:val="24"/>
          <w:szCs w:val="24"/>
          <w:u w:val="single"/>
        </w:rPr>
      </w:pPr>
    </w:p>
    <w:p w14:paraId="35513199" w14:textId="5E5CD4B2" w:rsidR="009D4A56" w:rsidRPr="004327B1" w:rsidRDefault="009D4A56" w:rsidP="006F7AD2">
      <w:pPr>
        <w:spacing w:after="0" w:line="480" w:lineRule="auto"/>
        <w:rPr>
          <w:rStyle w:val="None"/>
          <w:rFonts w:ascii="David" w:eastAsia="David" w:hAnsi="David" w:cs="David"/>
          <w:sz w:val="24"/>
          <w:szCs w:val="24"/>
          <w:u w:val="single"/>
        </w:rPr>
      </w:pPr>
    </w:p>
    <w:p w14:paraId="2A5897B1" w14:textId="5AA0B248" w:rsidR="009D4A56" w:rsidRPr="004327B1" w:rsidRDefault="009D4A56" w:rsidP="006F7AD2">
      <w:pPr>
        <w:spacing w:after="0" w:line="480" w:lineRule="auto"/>
        <w:rPr>
          <w:rStyle w:val="None"/>
          <w:rFonts w:ascii="David" w:eastAsia="David" w:hAnsi="David" w:cs="David"/>
          <w:sz w:val="24"/>
          <w:szCs w:val="24"/>
          <w:u w:val="single"/>
        </w:rPr>
      </w:pPr>
    </w:p>
    <w:p w14:paraId="61E465AC" w14:textId="24EB23E4" w:rsidR="009D4A56" w:rsidRPr="004327B1" w:rsidRDefault="009D4A56" w:rsidP="006F7AD2">
      <w:pPr>
        <w:spacing w:after="0" w:line="480" w:lineRule="auto"/>
        <w:rPr>
          <w:rStyle w:val="None"/>
          <w:rFonts w:ascii="David" w:eastAsia="David" w:hAnsi="David" w:cs="David"/>
          <w:sz w:val="24"/>
          <w:szCs w:val="24"/>
          <w:u w:val="single"/>
        </w:rPr>
      </w:pPr>
    </w:p>
    <w:p w14:paraId="6BCCB5AC" w14:textId="340BD366" w:rsidR="009D4A56" w:rsidRPr="004327B1" w:rsidRDefault="009D4A56" w:rsidP="006F7AD2">
      <w:pPr>
        <w:spacing w:after="0" w:line="480" w:lineRule="auto"/>
        <w:rPr>
          <w:rStyle w:val="None"/>
          <w:rFonts w:ascii="David" w:eastAsia="David" w:hAnsi="David" w:cs="David"/>
          <w:sz w:val="24"/>
          <w:szCs w:val="24"/>
          <w:u w:val="single"/>
        </w:rPr>
      </w:pPr>
    </w:p>
    <w:p w14:paraId="44B9C373" w14:textId="6E4EFE37" w:rsidR="009D4A56" w:rsidRPr="004327B1" w:rsidRDefault="009D4A56" w:rsidP="006F7AD2">
      <w:pPr>
        <w:spacing w:after="0" w:line="480" w:lineRule="auto"/>
        <w:rPr>
          <w:rStyle w:val="None"/>
          <w:rFonts w:ascii="David" w:eastAsia="David" w:hAnsi="David" w:cs="David"/>
          <w:sz w:val="24"/>
          <w:szCs w:val="24"/>
          <w:u w:val="single"/>
        </w:rPr>
      </w:pPr>
    </w:p>
    <w:p w14:paraId="677B7AA1" w14:textId="2E9846A5" w:rsidR="009D4A56" w:rsidRPr="004327B1" w:rsidRDefault="009D4A56" w:rsidP="006F7AD2">
      <w:pPr>
        <w:spacing w:after="0" w:line="480" w:lineRule="auto"/>
        <w:rPr>
          <w:rStyle w:val="None"/>
          <w:rFonts w:ascii="David" w:eastAsia="David" w:hAnsi="David" w:cs="David"/>
          <w:sz w:val="24"/>
          <w:szCs w:val="24"/>
          <w:u w:val="single"/>
        </w:rPr>
      </w:pPr>
    </w:p>
    <w:p w14:paraId="22DAF139" w14:textId="071E5496" w:rsidR="009D4A56" w:rsidRDefault="009D4A56" w:rsidP="006F7AD2">
      <w:pPr>
        <w:spacing w:after="0" w:line="480" w:lineRule="auto"/>
        <w:rPr>
          <w:rStyle w:val="None"/>
          <w:rFonts w:ascii="David" w:eastAsia="David" w:hAnsi="David" w:cs="David"/>
          <w:sz w:val="24"/>
          <w:szCs w:val="24"/>
          <w:u w:val="single"/>
        </w:rPr>
      </w:pPr>
    </w:p>
    <w:p w14:paraId="319FAD40" w14:textId="65B1FB18" w:rsidR="00DA56F2" w:rsidRDefault="00DA56F2" w:rsidP="006F7AD2">
      <w:pPr>
        <w:spacing w:after="0" w:line="480" w:lineRule="auto"/>
        <w:rPr>
          <w:rStyle w:val="None"/>
          <w:rFonts w:ascii="David" w:eastAsia="David" w:hAnsi="David" w:cs="David"/>
          <w:sz w:val="24"/>
          <w:szCs w:val="24"/>
          <w:u w:val="single"/>
        </w:rPr>
      </w:pPr>
    </w:p>
    <w:p w14:paraId="122B8B53" w14:textId="4A9FF935" w:rsidR="00DA56F2" w:rsidRPr="00DA56F2" w:rsidRDefault="00DA56F2" w:rsidP="00DA56F2">
      <w:pPr>
        <w:pStyle w:val="Heading1"/>
        <w:keepNext/>
        <w:keepLines/>
        <w:numPr>
          <w:ilvl w:val="0"/>
          <w:numId w:val="18"/>
        </w:numPr>
        <w:spacing w:before="0" w:beforeAutospacing="0" w:after="240" w:afterAutospacing="0" w:line="480" w:lineRule="auto"/>
        <w:jc w:val="center"/>
        <w:rPr>
          <w:rFonts w:ascii="David" w:hAnsi="David" w:cs="David"/>
          <w:sz w:val="24"/>
          <w:szCs w:val="24"/>
        </w:rPr>
      </w:pPr>
      <w:bookmarkStart w:id="186" w:name="_Toc521737526"/>
      <w:r w:rsidRPr="00DA56F2">
        <w:rPr>
          <w:rFonts w:ascii="David" w:hAnsi="David" w:cs="David"/>
          <w:sz w:val="24"/>
          <w:szCs w:val="24"/>
        </w:rPr>
        <w:lastRenderedPageBreak/>
        <w:t>DISCUSSION</w:t>
      </w:r>
      <w:bookmarkEnd w:id="186"/>
    </w:p>
    <w:p w14:paraId="454E80D2" w14:textId="78A9F220" w:rsidR="00895DB6" w:rsidRPr="004327B1" w:rsidRDefault="00945652" w:rsidP="00346651">
      <w:pPr>
        <w:spacing w:after="0" w:line="480" w:lineRule="auto"/>
        <w:ind w:firstLine="720"/>
        <w:rPr>
          <w:rStyle w:val="None"/>
          <w:rFonts w:ascii="David" w:eastAsia="David" w:hAnsi="David" w:cs="David"/>
          <w:color w:val="auto"/>
          <w:sz w:val="24"/>
          <w:szCs w:val="24"/>
        </w:rPr>
      </w:pPr>
      <w:r w:rsidRPr="004327B1">
        <w:rPr>
          <w:rStyle w:val="None"/>
          <w:rFonts w:ascii="David" w:eastAsia="David" w:hAnsi="David" w:cs="David"/>
          <w:color w:val="auto"/>
          <w:sz w:val="24"/>
          <w:szCs w:val="24"/>
        </w:rPr>
        <w:t xml:space="preserve">The aim of the </w:t>
      </w:r>
      <w:r w:rsidR="00D824D0" w:rsidRPr="004327B1">
        <w:rPr>
          <w:rStyle w:val="None"/>
          <w:rFonts w:ascii="David" w:eastAsia="David" w:hAnsi="David" w:cs="David"/>
          <w:color w:val="auto"/>
          <w:sz w:val="24"/>
          <w:szCs w:val="24"/>
        </w:rPr>
        <w:t xml:space="preserve">present </w:t>
      </w:r>
      <w:r w:rsidRPr="004327B1">
        <w:rPr>
          <w:rStyle w:val="None"/>
          <w:rFonts w:ascii="David" w:eastAsia="David" w:hAnsi="David" w:cs="David"/>
          <w:color w:val="auto"/>
          <w:sz w:val="24"/>
          <w:szCs w:val="24"/>
        </w:rPr>
        <w:t xml:space="preserve">study was to examine if there </w:t>
      </w:r>
      <w:r w:rsidR="00F16BCC" w:rsidRPr="004327B1">
        <w:rPr>
          <w:rStyle w:val="None"/>
          <w:rFonts w:ascii="David" w:eastAsia="David" w:hAnsi="David" w:cs="David"/>
          <w:color w:val="auto"/>
          <w:sz w:val="24"/>
          <w:szCs w:val="24"/>
        </w:rPr>
        <w:t>are</w:t>
      </w:r>
      <w:r w:rsidRPr="004327B1">
        <w:rPr>
          <w:rStyle w:val="None"/>
          <w:rFonts w:ascii="David" w:eastAsia="David" w:hAnsi="David" w:cs="David"/>
          <w:color w:val="auto"/>
          <w:sz w:val="24"/>
          <w:szCs w:val="24"/>
        </w:rPr>
        <w:t xml:space="preserve"> difference</w:t>
      </w:r>
      <w:r w:rsidR="00F16BCC" w:rsidRPr="004327B1">
        <w:rPr>
          <w:rStyle w:val="None"/>
          <w:rFonts w:ascii="David" w:eastAsia="David" w:hAnsi="David" w:cs="David"/>
          <w:color w:val="auto"/>
          <w:sz w:val="24"/>
          <w:szCs w:val="24"/>
        </w:rPr>
        <w:t>s</w:t>
      </w:r>
      <w:r w:rsidRPr="004327B1">
        <w:rPr>
          <w:rStyle w:val="None"/>
          <w:rFonts w:ascii="David" w:eastAsia="David" w:hAnsi="David" w:cs="David"/>
          <w:color w:val="auto"/>
          <w:sz w:val="24"/>
          <w:szCs w:val="24"/>
        </w:rPr>
        <w:t xml:space="preserve"> between AN patients and </w:t>
      </w:r>
      <w:r w:rsidR="00FC74DC" w:rsidRPr="004327B1">
        <w:rPr>
          <w:rStyle w:val="None"/>
          <w:rFonts w:ascii="David" w:eastAsia="David" w:hAnsi="David" w:cs="David"/>
          <w:color w:val="auto"/>
          <w:sz w:val="24"/>
          <w:szCs w:val="24"/>
          <w:lang w:bidi="he-IL"/>
        </w:rPr>
        <w:t>controls</w:t>
      </w:r>
      <w:r w:rsidRPr="004327B1">
        <w:rPr>
          <w:rStyle w:val="None"/>
          <w:rFonts w:ascii="David" w:eastAsia="David" w:hAnsi="David" w:cs="David"/>
          <w:color w:val="auto"/>
          <w:sz w:val="24"/>
          <w:szCs w:val="24"/>
        </w:rPr>
        <w:t xml:space="preserve"> </w:t>
      </w:r>
      <w:r w:rsidR="00F16BCC" w:rsidRPr="004327B1">
        <w:rPr>
          <w:rStyle w:val="None"/>
          <w:rFonts w:ascii="David" w:eastAsia="David" w:hAnsi="David" w:cs="David"/>
          <w:color w:val="auto"/>
          <w:sz w:val="24"/>
          <w:szCs w:val="24"/>
        </w:rPr>
        <w:t>on a</w:t>
      </w:r>
      <w:r w:rsidRPr="004327B1">
        <w:rPr>
          <w:rStyle w:val="None"/>
          <w:rFonts w:ascii="David" w:eastAsia="David" w:hAnsi="David" w:cs="David"/>
          <w:color w:val="auto"/>
          <w:sz w:val="24"/>
          <w:szCs w:val="24"/>
        </w:rPr>
        <w:t xml:space="preserve"> va</w:t>
      </w:r>
      <w:r w:rsidR="00895DB6" w:rsidRPr="004327B1">
        <w:rPr>
          <w:rStyle w:val="None"/>
          <w:rFonts w:ascii="David" w:eastAsia="David" w:hAnsi="David" w:cs="David"/>
          <w:color w:val="auto"/>
          <w:sz w:val="24"/>
          <w:szCs w:val="24"/>
        </w:rPr>
        <w:t xml:space="preserve">riety of </w:t>
      </w:r>
      <w:r w:rsidR="00A07DFB" w:rsidRPr="004327B1">
        <w:rPr>
          <w:rStyle w:val="None"/>
          <w:rFonts w:ascii="David" w:eastAsia="David" w:hAnsi="David" w:cs="David"/>
          <w:color w:val="auto"/>
          <w:sz w:val="24"/>
          <w:szCs w:val="24"/>
        </w:rPr>
        <w:t xml:space="preserve">CF </w:t>
      </w:r>
      <w:r w:rsidR="00A07DFB" w:rsidRPr="004327B1">
        <w:rPr>
          <w:rStyle w:val="None"/>
          <w:rFonts w:ascii="David" w:eastAsia="David" w:hAnsi="David" w:cs="David"/>
          <w:color w:val="auto"/>
          <w:sz w:val="24"/>
          <w:szCs w:val="24"/>
          <w:lang w:bidi="he-IL"/>
        </w:rPr>
        <w:t>measures</w:t>
      </w:r>
      <w:r w:rsidR="00895DB6" w:rsidRPr="004327B1">
        <w:rPr>
          <w:rStyle w:val="None"/>
          <w:rFonts w:ascii="David" w:eastAsia="David" w:hAnsi="David" w:cs="David"/>
          <w:color w:val="auto"/>
          <w:sz w:val="24"/>
          <w:szCs w:val="24"/>
        </w:rPr>
        <w:t xml:space="preserve">. </w:t>
      </w:r>
    </w:p>
    <w:p w14:paraId="6FB0D6D9" w14:textId="19F38035" w:rsidR="00372003" w:rsidRPr="004327B1" w:rsidRDefault="00DC1BD4" w:rsidP="00894EF2">
      <w:pPr>
        <w:spacing w:after="0" w:line="480" w:lineRule="auto"/>
        <w:ind w:firstLine="720"/>
        <w:rPr>
          <w:rStyle w:val="None"/>
          <w:rFonts w:ascii="David" w:eastAsia="David" w:hAnsi="David" w:cs="David"/>
          <w:color w:val="auto"/>
          <w:sz w:val="24"/>
          <w:szCs w:val="24"/>
        </w:rPr>
      </w:pPr>
      <w:r w:rsidRPr="004327B1">
        <w:rPr>
          <w:rStyle w:val="None"/>
          <w:rFonts w:ascii="David" w:eastAsia="David" w:hAnsi="David" w:cs="David"/>
          <w:color w:val="auto"/>
          <w:sz w:val="24"/>
          <w:szCs w:val="24"/>
        </w:rPr>
        <w:t>T</w:t>
      </w:r>
      <w:r w:rsidR="00945652" w:rsidRPr="004327B1">
        <w:rPr>
          <w:rStyle w:val="None"/>
          <w:rFonts w:ascii="David" w:eastAsia="David" w:hAnsi="David" w:cs="David"/>
          <w:color w:val="auto"/>
          <w:sz w:val="24"/>
          <w:szCs w:val="24"/>
        </w:rPr>
        <w:t xml:space="preserve">he findings show </w:t>
      </w:r>
      <w:r w:rsidRPr="004327B1">
        <w:rPr>
          <w:rStyle w:val="None"/>
          <w:rFonts w:ascii="David" w:eastAsia="David" w:hAnsi="David" w:cs="David"/>
          <w:color w:val="auto"/>
          <w:sz w:val="24"/>
          <w:szCs w:val="24"/>
        </w:rPr>
        <w:t>a difference</w:t>
      </w:r>
      <w:r w:rsidR="00945652" w:rsidRPr="004327B1">
        <w:rPr>
          <w:rStyle w:val="None"/>
          <w:rFonts w:ascii="David" w:eastAsia="David" w:hAnsi="David" w:cs="David"/>
          <w:color w:val="auto"/>
          <w:sz w:val="24"/>
          <w:szCs w:val="24"/>
        </w:rPr>
        <w:t xml:space="preserve"> in distress</w:t>
      </w:r>
      <w:r w:rsidR="0004381A" w:rsidRPr="004327B1">
        <w:rPr>
          <w:rStyle w:val="None"/>
          <w:rFonts w:ascii="David" w:eastAsia="David" w:hAnsi="David" w:cs="David"/>
          <w:color w:val="auto"/>
          <w:sz w:val="24"/>
          <w:szCs w:val="24"/>
        </w:rPr>
        <w:t xml:space="preserve"> levels</w:t>
      </w:r>
      <w:r w:rsidR="00945652" w:rsidRPr="004327B1">
        <w:rPr>
          <w:rStyle w:val="None"/>
          <w:rFonts w:ascii="David" w:eastAsia="David" w:hAnsi="David" w:cs="David"/>
          <w:color w:val="auto"/>
          <w:sz w:val="24"/>
          <w:szCs w:val="24"/>
        </w:rPr>
        <w:t xml:space="preserve"> between AN </w:t>
      </w:r>
      <w:proofErr w:type="gramStart"/>
      <w:r w:rsidR="00945652" w:rsidRPr="004327B1">
        <w:rPr>
          <w:rStyle w:val="None"/>
          <w:rFonts w:ascii="David" w:eastAsia="David" w:hAnsi="David" w:cs="David"/>
          <w:color w:val="auto"/>
          <w:sz w:val="24"/>
          <w:szCs w:val="24"/>
        </w:rPr>
        <w:t>patients</w:t>
      </w:r>
      <w:proofErr w:type="gramEnd"/>
      <w:r w:rsidR="00945652" w:rsidRPr="004327B1">
        <w:rPr>
          <w:rStyle w:val="None"/>
          <w:rFonts w:ascii="David" w:eastAsia="David" w:hAnsi="David" w:cs="David"/>
          <w:color w:val="auto"/>
          <w:sz w:val="24"/>
          <w:szCs w:val="24"/>
        </w:rPr>
        <w:t xml:space="preserve"> and </w:t>
      </w:r>
      <w:r w:rsidR="00F16BCC" w:rsidRPr="004327B1">
        <w:rPr>
          <w:rStyle w:val="None"/>
          <w:rFonts w:ascii="David" w:eastAsia="David" w:hAnsi="David" w:cs="David"/>
          <w:color w:val="auto"/>
          <w:sz w:val="24"/>
          <w:szCs w:val="24"/>
        </w:rPr>
        <w:t>the control group</w:t>
      </w:r>
      <w:r w:rsidR="00945652" w:rsidRPr="004327B1">
        <w:rPr>
          <w:rStyle w:val="None"/>
          <w:rFonts w:ascii="David" w:eastAsia="David" w:hAnsi="David" w:cs="David"/>
          <w:color w:val="auto"/>
          <w:sz w:val="24"/>
          <w:szCs w:val="24"/>
        </w:rPr>
        <w:t xml:space="preserve">, </w:t>
      </w:r>
      <w:r w:rsidRPr="004327B1">
        <w:rPr>
          <w:rStyle w:val="None"/>
          <w:rFonts w:ascii="David" w:eastAsia="David" w:hAnsi="David" w:cs="David"/>
          <w:color w:val="auto"/>
          <w:sz w:val="24"/>
          <w:szCs w:val="24"/>
        </w:rPr>
        <w:t xml:space="preserve">indicating much higher </w:t>
      </w:r>
      <w:r w:rsidR="00945652" w:rsidRPr="004327B1">
        <w:rPr>
          <w:rStyle w:val="None"/>
          <w:rFonts w:ascii="David" w:eastAsia="David" w:hAnsi="David" w:cs="David"/>
          <w:color w:val="auto"/>
          <w:sz w:val="24"/>
          <w:szCs w:val="24"/>
        </w:rPr>
        <w:t xml:space="preserve">distress among </w:t>
      </w:r>
      <w:r w:rsidRPr="004327B1">
        <w:rPr>
          <w:rStyle w:val="None"/>
          <w:rFonts w:ascii="David" w:eastAsia="David" w:hAnsi="David" w:cs="David"/>
          <w:color w:val="auto"/>
          <w:sz w:val="24"/>
          <w:szCs w:val="24"/>
        </w:rPr>
        <w:t xml:space="preserve">the </w:t>
      </w:r>
      <w:r w:rsidR="00945652" w:rsidRPr="004327B1">
        <w:rPr>
          <w:rStyle w:val="None"/>
          <w:rFonts w:ascii="David" w:eastAsia="David" w:hAnsi="David" w:cs="David"/>
          <w:color w:val="auto"/>
          <w:sz w:val="24"/>
          <w:szCs w:val="24"/>
        </w:rPr>
        <w:t xml:space="preserve">AN patients. </w:t>
      </w:r>
      <w:r w:rsidR="009E636F" w:rsidRPr="004327B1">
        <w:rPr>
          <w:rStyle w:val="None"/>
          <w:rFonts w:ascii="David" w:eastAsia="David" w:hAnsi="David" w:cs="David"/>
          <w:color w:val="auto"/>
          <w:sz w:val="24"/>
          <w:szCs w:val="24"/>
        </w:rPr>
        <w:t>This</w:t>
      </w:r>
      <w:r w:rsidR="00945652" w:rsidRPr="004327B1">
        <w:rPr>
          <w:rStyle w:val="None"/>
          <w:rFonts w:ascii="David" w:eastAsia="David" w:hAnsi="David" w:cs="David"/>
          <w:color w:val="auto"/>
          <w:sz w:val="24"/>
          <w:szCs w:val="24"/>
        </w:rPr>
        <w:t xml:space="preserve"> </w:t>
      </w:r>
      <w:r w:rsidRPr="004327B1">
        <w:rPr>
          <w:rStyle w:val="None"/>
          <w:rFonts w:ascii="David" w:eastAsia="David" w:hAnsi="David" w:cs="David"/>
          <w:color w:val="auto"/>
          <w:sz w:val="24"/>
          <w:szCs w:val="24"/>
        </w:rPr>
        <w:t xml:space="preserve">finding </w:t>
      </w:r>
      <w:r w:rsidR="0004381A" w:rsidRPr="004327B1">
        <w:rPr>
          <w:rStyle w:val="None"/>
          <w:rFonts w:ascii="David" w:eastAsia="David" w:hAnsi="David" w:cs="David"/>
          <w:color w:val="auto"/>
          <w:sz w:val="24"/>
          <w:szCs w:val="24"/>
        </w:rPr>
        <w:t>confirms</w:t>
      </w:r>
      <w:r w:rsidR="000C2DC3" w:rsidRPr="004327B1">
        <w:rPr>
          <w:rStyle w:val="None"/>
          <w:rFonts w:ascii="David" w:eastAsia="David" w:hAnsi="David" w:cs="David"/>
          <w:color w:val="auto"/>
          <w:sz w:val="24"/>
          <w:szCs w:val="24"/>
        </w:rPr>
        <w:t xml:space="preserve"> </w:t>
      </w:r>
      <w:r w:rsidR="0004381A" w:rsidRPr="004327B1">
        <w:rPr>
          <w:rStyle w:val="None"/>
          <w:rFonts w:ascii="David" w:eastAsia="David" w:hAnsi="David" w:cs="David"/>
          <w:color w:val="auto"/>
          <w:sz w:val="24"/>
          <w:szCs w:val="24"/>
        </w:rPr>
        <w:t xml:space="preserve">previous </w:t>
      </w:r>
      <w:r w:rsidR="00F16BCC" w:rsidRPr="004327B1">
        <w:rPr>
          <w:rStyle w:val="None"/>
          <w:rFonts w:ascii="David" w:eastAsia="David" w:hAnsi="David" w:cs="David"/>
          <w:color w:val="auto"/>
          <w:sz w:val="24"/>
          <w:szCs w:val="24"/>
        </w:rPr>
        <w:t>results</w:t>
      </w:r>
      <w:r w:rsidR="000C2DC3" w:rsidRPr="004327B1">
        <w:rPr>
          <w:rStyle w:val="None"/>
          <w:rFonts w:ascii="David" w:eastAsia="David" w:hAnsi="David" w:cs="David"/>
          <w:color w:val="auto"/>
          <w:sz w:val="24"/>
          <w:szCs w:val="24"/>
        </w:rPr>
        <w:t xml:space="preserve"> </w:t>
      </w:r>
      <w:r w:rsidR="0004381A" w:rsidRPr="004327B1">
        <w:rPr>
          <w:rStyle w:val="None"/>
          <w:rFonts w:ascii="David" w:eastAsia="David" w:hAnsi="David" w:cs="David"/>
          <w:color w:val="auto"/>
          <w:sz w:val="24"/>
          <w:szCs w:val="24"/>
        </w:rPr>
        <w:t xml:space="preserve">described </w:t>
      </w:r>
      <w:r w:rsidR="000C2DC3" w:rsidRPr="004327B1">
        <w:rPr>
          <w:rStyle w:val="None"/>
          <w:rFonts w:ascii="David" w:eastAsia="David" w:hAnsi="David" w:cs="David"/>
          <w:color w:val="auto"/>
          <w:sz w:val="24"/>
          <w:szCs w:val="24"/>
          <w:lang w:bidi="he-IL"/>
        </w:rPr>
        <w:t>in the literature</w:t>
      </w:r>
      <w:r w:rsidR="001208F1" w:rsidRPr="004327B1">
        <w:rPr>
          <w:rStyle w:val="None"/>
          <w:rFonts w:ascii="David" w:eastAsia="David" w:hAnsi="David" w:cs="David"/>
          <w:color w:val="auto"/>
          <w:sz w:val="24"/>
          <w:szCs w:val="24"/>
          <w:lang w:bidi="he-IL"/>
        </w:rPr>
        <w:t xml:space="preserve"> </w:t>
      </w:r>
      <w:r w:rsidR="001208F1" w:rsidRPr="004327B1">
        <w:rPr>
          <w:rStyle w:val="None"/>
          <w:rFonts w:ascii="David" w:eastAsia="David" w:hAnsi="David" w:cs="David"/>
          <w:sz w:val="24"/>
          <w:szCs w:val="24"/>
        </w:rPr>
        <w:t>(</w:t>
      </w:r>
      <w:proofErr w:type="spellStart"/>
      <w:r w:rsidR="001208F1" w:rsidRPr="004327B1">
        <w:rPr>
          <w:rStyle w:val="None"/>
          <w:rFonts w:ascii="David" w:eastAsia="David" w:hAnsi="David" w:cs="David"/>
          <w:sz w:val="24"/>
          <w:szCs w:val="24"/>
        </w:rPr>
        <w:t>Hambrook</w:t>
      </w:r>
      <w:proofErr w:type="spellEnd"/>
      <w:r w:rsidR="001208F1" w:rsidRPr="004327B1">
        <w:rPr>
          <w:rStyle w:val="None"/>
          <w:rFonts w:ascii="David" w:eastAsia="David" w:hAnsi="David" w:cs="David"/>
          <w:sz w:val="24"/>
          <w:szCs w:val="24"/>
        </w:rPr>
        <w:t xml:space="preserve"> et al., 2011</w:t>
      </w:r>
      <w:r w:rsidR="001208F1" w:rsidRPr="004327B1">
        <w:rPr>
          <w:rStyle w:val="None"/>
          <w:rFonts w:ascii="David" w:eastAsia="David" w:hAnsi="David" w:cs="David"/>
          <w:color w:val="auto"/>
          <w:sz w:val="24"/>
          <w:szCs w:val="24"/>
        </w:rPr>
        <w:t>)</w:t>
      </w:r>
      <w:r w:rsidR="0004381A" w:rsidRPr="004327B1">
        <w:rPr>
          <w:rStyle w:val="None"/>
          <w:rFonts w:ascii="David" w:eastAsia="David" w:hAnsi="David" w:cs="David"/>
          <w:color w:val="auto"/>
          <w:sz w:val="24"/>
          <w:szCs w:val="24"/>
        </w:rPr>
        <w:t>;</w:t>
      </w:r>
      <w:r w:rsidR="00B01192" w:rsidRPr="004327B1">
        <w:rPr>
          <w:rStyle w:val="None"/>
          <w:rFonts w:ascii="David" w:eastAsia="David" w:hAnsi="David" w:cs="David"/>
          <w:color w:val="auto"/>
          <w:sz w:val="24"/>
          <w:szCs w:val="24"/>
        </w:rPr>
        <w:t xml:space="preserve"> therefore</w:t>
      </w:r>
      <w:r w:rsidR="0004381A" w:rsidRPr="004327B1">
        <w:rPr>
          <w:rStyle w:val="None"/>
          <w:rFonts w:ascii="David" w:eastAsia="David" w:hAnsi="David" w:cs="David"/>
          <w:color w:val="auto"/>
          <w:sz w:val="24"/>
          <w:szCs w:val="24"/>
        </w:rPr>
        <w:t>,</w:t>
      </w:r>
      <w:r w:rsidR="00945652" w:rsidRPr="004327B1">
        <w:rPr>
          <w:rStyle w:val="None"/>
          <w:rFonts w:ascii="David" w:eastAsia="David" w:hAnsi="David" w:cs="David"/>
          <w:color w:val="auto"/>
          <w:sz w:val="24"/>
          <w:szCs w:val="24"/>
        </w:rPr>
        <w:t xml:space="preserve"> the variable </w:t>
      </w:r>
      <w:r w:rsidR="00F16BCC" w:rsidRPr="004327B1">
        <w:rPr>
          <w:rStyle w:val="None"/>
          <w:rFonts w:ascii="David" w:eastAsia="David" w:hAnsi="David" w:cs="David"/>
          <w:color w:val="auto"/>
          <w:sz w:val="24"/>
          <w:szCs w:val="24"/>
        </w:rPr>
        <w:t>“d</w:t>
      </w:r>
      <w:r w:rsidR="00945652" w:rsidRPr="004327B1">
        <w:rPr>
          <w:rStyle w:val="None"/>
          <w:rFonts w:ascii="David" w:eastAsia="David" w:hAnsi="David" w:cs="David"/>
          <w:color w:val="auto"/>
          <w:sz w:val="24"/>
          <w:szCs w:val="24"/>
        </w:rPr>
        <w:t>istress</w:t>
      </w:r>
      <w:r w:rsidR="00F16BCC" w:rsidRPr="004327B1">
        <w:rPr>
          <w:rStyle w:val="None"/>
          <w:rFonts w:ascii="David" w:eastAsia="David" w:hAnsi="David" w:cs="David"/>
          <w:color w:val="auto"/>
          <w:sz w:val="24"/>
          <w:szCs w:val="24"/>
        </w:rPr>
        <w:t>”</w:t>
      </w:r>
      <w:r w:rsidR="00945652" w:rsidRPr="004327B1">
        <w:rPr>
          <w:rStyle w:val="None"/>
          <w:rFonts w:ascii="David" w:eastAsia="David" w:hAnsi="David" w:cs="David"/>
          <w:color w:val="auto"/>
          <w:sz w:val="24"/>
          <w:szCs w:val="24"/>
        </w:rPr>
        <w:t xml:space="preserve"> entered </w:t>
      </w:r>
      <w:r w:rsidR="00F16BCC" w:rsidRPr="004327B1">
        <w:rPr>
          <w:rStyle w:val="None"/>
          <w:rFonts w:ascii="David" w:eastAsia="David" w:hAnsi="David" w:cs="David"/>
          <w:color w:val="auto"/>
          <w:sz w:val="24"/>
          <w:szCs w:val="24"/>
        </w:rPr>
        <w:t xml:space="preserve">the analysis </w:t>
      </w:r>
      <w:r w:rsidR="00945652" w:rsidRPr="004327B1">
        <w:rPr>
          <w:rStyle w:val="None"/>
          <w:rFonts w:ascii="David" w:eastAsia="David" w:hAnsi="David" w:cs="David"/>
          <w:color w:val="auto"/>
          <w:sz w:val="24"/>
          <w:szCs w:val="24"/>
        </w:rPr>
        <w:t xml:space="preserve">as a covariate. In addition, we found </w:t>
      </w:r>
      <w:r w:rsidR="00F16BCC" w:rsidRPr="004327B1">
        <w:rPr>
          <w:rStyle w:val="None"/>
          <w:rFonts w:ascii="David" w:eastAsia="David" w:hAnsi="David" w:cs="David"/>
          <w:color w:val="auto"/>
          <w:sz w:val="24"/>
          <w:szCs w:val="24"/>
        </w:rPr>
        <w:t>significant</w:t>
      </w:r>
      <w:r w:rsidR="00945652" w:rsidRPr="004327B1">
        <w:rPr>
          <w:rStyle w:val="None"/>
          <w:rFonts w:ascii="David" w:eastAsia="David" w:hAnsi="David" w:cs="David"/>
          <w:color w:val="auto"/>
          <w:sz w:val="24"/>
          <w:szCs w:val="24"/>
        </w:rPr>
        <w:t xml:space="preserve"> difference</w:t>
      </w:r>
      <w:r w:rsidR="00F16BCC" w:rsidRPr="004327B1">
        <w:rPr>
          <w:rStyle w:val="None"/>
          <w:rFonts w:ascii="David" w:eastAsia="David" w:hAnsi="David" w:cs="David"/>
          <w:color w:val="auto"/>
          <w:sz w:val="24"/>
          <w:szCs w:val="24"/>
        </w:rPr>
        <w:t>s</w:t>
      </w:r>
      <w:r w:rsidR="00945652" w:rsidRPr="004327B1">
        <w:rPr>
          <w:rStyle w:val="None"/>
          <w:rFonts w:ascii="David" w:eastAsia="David" w:hAnsi="David" w:cs="David"/>
          <w:color w:val="auto"/>
          <w:sz w:val="24"/>
          <w:szCs w:val="24"/>
        </w:rPr>
        <w:t xml:space="preserve"> </w:t>
      </w:r>
      <w:r w:rsidR="00F16BCC" w:rsidRPr="004327B1">
        <w:rPr>
          <w:rStyle w:val="None"/>
          <w:rFonts w:ascii="David" w:eastAsia="David" w:hAnsi="David" w:cs="David"/>
          <w:color w:val="auto"/>
          <w:sz w:val="24"/>
          <w:szCs w:val="24"/>
        </w:rPr>
        <w:t xml:space="preserve">in performance </w:t>
      </w:r>
      <w:r w:rsidR="0004381A" w:rsidRPr="004327B1">
        <w:rPr>
          <w:rStyle w:val="None"/>
          <w:rFonts w:ascii="David" w:eastAsia="David" w:hAnsi="David" w:cs="David"/>
          <w:color w:val="auto"/>
          <w:sz w:val="24"/>
          <w:szCs w:val="24"/>
        </w:rPr>
        <w:t xml:space="preserve">between AN patients and controls </w:t>
      </w:r>
      <w:r w:rsidR="00F16BCC" w:rsidRPr="004327B1">
        <w:rPr>
          <w:rStyle w:val="None"/>
          <w:rFonts w:ascii="David" w:eastAsia="David" w:hAnsi="David" w:cs="David"/>
          <w:color w:val="auto"/>
          <w:sz w:val="24"/>
          <w:szCs w:val="24"/>
        </w:rPr>
        <w:t>on three</w:t>
      </w:r>
      <w:r w:rsidR="00945652" w:rsidRPr="004327B1">
        <w:rPr>
          <w:rStyle w:val="None"/>
          <w:rFonts w:ascii="David" w:eastAsia="David" w:hAnsi="David" w:cs="David"/>
          <w:color w:val="auto"/>
          <w:sz w:val="24"/>
          <w:szCs w:val="24"/>
        </w:rPr>
        <w:t xml:space="preserve"> types of CF</w:t>
      </w:r>
      <w:r w:rsidR="00F16BCC" w:rsidRPr="004327B1">
        <w:rPr>
          <w:rStyle w:val="None"/>
          <w:rFonts w:ascii="David" w:eastAsia="David" w:hAnsi="David" w:cs="David"/>
          <w:color w:val="auto"/>
          <w:sz w:val="24"/>
          <w:szCs w:val="24"/>
        </w:rPr>
        <w:t xml:space="preserve"> tasks</w:t>
      </w:r>
      <w:r w:rsidR="00945652" w:rsidRPr="004327B1">
        <w:rPr>
          <w:rStyle w:val="None"/>
          <w:rFonts w:ascii="David" w:eastAsia="David" w:hAnsi="David" w:cs="David"/>
          <w:color w:val="auto"/>
          <w:sz w:val="24"/>
          <w:szCs w:val="24"/>
        </w:rPr>
        <w:t>.</w:t>
      </w:r>
      <w:r w:rsidR="000E6534" w:rsidRPr="004327B1">
        <w:rPr>
          <w:rStyle w:val="None"/>
          <w:rFonts w:ascii="David" w:eastAsia="David" w:hAnsi="David" w:cs="David"/>
          <w:color w:val="auto"/>
          <w:sz w:val="24"/>
          <w:szCs w:val="24"/>
        </w:rPr>
        <w:t xml:space="preserve"> Also, we found </w:t>
      </w:r>
      <w:r w:rsidR="00E977BE" w:rsidRPr="004327B1">
        <w:rPr>
          <w:rStyle w:val="None"/>
          <w:rFonts w:ascii="David" w:eastAsia="David" w:hAnsi="David" w:cs="David"/>
          <w:color w:val="auto"/>
          <w:sz w:val="24"/>
          <w:szCs w:val="24"/>
        </w:rPr>
        <w:t xml:space="preserve">These </w:t>
      </w:r>
      <w:r w:rsidR="000E6534" w:rsidRPr="004327B1">
        <w:rPr>
          <w:rStyle w:val="None"/>
          <w:rFonts w:ascii="David" w:eastAsia="David" w:hAnsi="David" w:cs="David"/>
          <w:color w:val="auto"/>
          <w:sz w:val="24"/>
          <w:szCs w:val="24"/>
        </w:rPr>
        <w:t xml:space="preserve">differences in regardless of the type of CF task. Those finding supports the hypothesis that AN patients are more rigid in their thinking than the control population. </w:t>
      </w:r>
      <w:r w:rsidR="00E977BE" w:rsidRPr="004327B1">
        <w:rPr>
          <w:rStyle w:val="None"/>
          <w:rFonts w:ascii="David" w:eastAsia="David" w:hAnsi="David" w:cs="David"/>
          <w:color w:val="auto"/>
          <w:sz w:val="24"/>
          <w:szCs w:val="24"/>
        </w:rPr>
        <w:t>Furthermore, t</w:t>
      </w:r>
      <w:r w:rsidR="000E6534" w:rsidRPr="004327B1">
        <w:rPr>
          <w:rStyle w:val="None"/>
          <w:rFonts w:ascii="David" w:eastAsia="David" w:hAnsi="David" w:cs="David"/>
          <w:color w:val="auto"/>
          <w:sz w:val="24"/>
          <w:szCs w:val="24"/>
        </w:rPr>
        <w:t>he</w:t>
      </w:r>
      <w:r w:rsidR="00945652" w:rsidRPr="004327B1">
        <w:rPr>
          <w:rStyle w:val="None"/>
          <w:rFonts w:ascii="David" w:eastAsia="David" w:hAnsi="David" w:cs="David"/>
          <w:color w:val="auto"/>
          <w:sz w:val="24"/>
          <w:szCs w:val="24"/>
        </w:rPr>
        <w:t>se finding</w:t>
      </w:r>
      <w:r w:rsidR="00F16BCC" w:rsidRPr="004327B1">
        <w:rPr>
          <w:rStyle w:val="None"/>
          <w:rFonts w:ascii="David" w:eastAsia="David" w:hAnsi="David" w:cs="David"/>
          <w:color w:val="auto"/>
          <w:sz w:val="24"/>
          <w:szCs w:val="24"/>
        </w:rPr>
        <w:t>s</w:t>
      </w:r>
      <w:r w:rsidR="00945652" w:rsidRPr="004327B1">
        <w:rPr>
          <w:rStyle w:val="None"/>
          <w:rFonts w:ascii="David" w:eastAsia="David" w:hAnsi="David" w:cs="David"/>
          <w:color w:val="auto"/>
          <w:sz w:val="24"/>
          <w:szCs w:val="24"/>
        </w:rPr>
        <w:t xml:space="preserve"> </w:t>
      </w:r>
      <w:r w:rsidR="0004381A" w:rsidRPr="004327B1">
        <w:rPr>
          <w:rStyle w:val="None"/>
          <w:rFonts w:ascii="David" w:eastAsia="David" w:hAnsi="David" w:cs="David"/>
          <w:color w:val="auto"/>
          <w:sz w:val="24"/>
          <w:szCs w:val="24"/>
        </w:rPr>
        <w:t>corroborate</w:t>
      </w:r>
      <w:r w:rsidR="00945652" w:rsidRPr="004327B1">
        <w:rPr>
          <w:rStyle w:val="None"/>
          <w:rFonts w:ascii="David" w:eastAsia="David" w:hAnsi="David" w:cs="David"/>
          <w:color w:val="auto"/>
          <w:sz w:val="24"/>
          <w:szCs w:val="24"/>
        </w:rPr>
        <w:t xml:space="preserve"> </w:t>
      </w:r>
      <w:r w:rsidR="0004381A" w:rsidRPr="004327B1">
        <w:rPr>
          <w:rStyle w:val="None"/>
          <w:rFonts w:ascii="David" w:eastAsia="David" w:hAnsi="David" w:cs="David"/>
          <w:color w:val="auto"/>
          <w:sz w:val="24"/>
          <w:szCs w:val="24"/>
        </w:rPr>
        <w:t>those of previous studies</w:t>
      </w:r>
      <w:r w:rsidR="00945652" w:rsidRPr="004327B1">
        <w:rPr>
          <w:rStyle w:val="None"/>
          <w:rFonts w:ascii="David" w:eastAsia="David" w:hAnsi="David" w:cs="David"/>
          <w:color w:val="auto"/>
          <w:sz w:val="24"/>
          <w:szCs w:val="24"/>
        </w:rPr>
        <w:t xml:space="preserve"> </w:t>
      </w:r>
      <w:r w:rsidR="009A45CD" w:rsidRPr="004327B1">
        <w:rPr>
          <w:rStyle w:val="None"/>
          <w:rFonts w:ascii="David" w:eastAsia="David" w:hAnsi="David" w:cs="David"/>
          <w:color w:val="auto"/>
          <w:sz w:val="24"/>
          <w:szCs w:val="24"/>
        </w:rPr>
        <w:t xml:space="preserve">indicating </w:t>
      </w:r>
      <w:r w:rsidR="00F16BCC" w:rsidRPr="004327B1">
        <w:rPr>
          <w:rStyle w:val="None"/>
          <w:rFonts w:ascii="David" w:eastAsia="David" w:hAnsi="David" w:cs="David"/>
          <w:color w:val="auto"/>
          <w:sz w:val="24"/>
          <w:szCs w:val="24"/>
        </w:rPr>
        <w:t>difficulties with</w:t>
      </w:r>
      <w:r w:rsidR="00945652" w:rsidRPr="004327B1">
        <w:rPr>
          <w:rStyle w:val="None"/>
          <w:rFonts w:ascii="David" w:eastAsia="David" w:hAnsi="David" w:cs="David"/>
          <w:color w:val="auto"/>
          <w:sz w:val="24"/>
          <w:szCs w:val="24"/>
        </w:rPr>
        <w:t xml:space="preserve"> CF among AN </w:t>
      </w:r>
      <w:proofErr w:type="gramStart"/>
      <w:r w:rsidR="00945652" w:rsidRPr="004327B1">
        <w:rPr>
          <w:rStyle w:val="None"/>
          <w:rFonts w:ascii="David" w:eastAsia="David" w:hAnsi="David" w:cs="David"/>
          <w:color w:val="auto"/>
          <w:sz w:val="24"/>
          <w:szCs w:val="24"/>
        </w:rPr>
        <w:t>patient</w:t>
      </w:r>
      <w:r w:rsidR="0004381A" w:rsidRPr="004327B1">
        <w:rPr>
          <w:rStyle w:val="None"/>
          <w:rFonts w:ascii="David" w:eastAsia="David" w:hAnsi="David" w:cs="David"/>
          <w:color w:val="auto"/>
          <w:sz w:val="24"/>
          <w:szCs w:val="24"/>
        </w:rPr>
        <w:t>s</w:t>
      </w:r>
      <w:proofErr w:type="gramEnd"/>
      <w:r w:rsidR="00EB3D24" w:rsidRPr="004327B1">
        <w:rPr>
          <w:rStyle w:val="None"/>
          <w:rFonts w:ascii="David" w:eastAsia="David" w:hAnsi="David" w:cs="David"/>
          <w:color w:val="auto"/>
          <w:sz w:val="24"/>
          <w:szCs w:val="24"/>
        </w:rPr>
        <w:t xml:space="preserve"> </w:t>
      </w:r>
      <w:r w:rsidR="00F16BCC" w:rsidRPr="004327B1">
        <w:rPr>
          <w:rStyle w:val="None"/>
          <w:rFonts w:ascii="David" w:eastAsia="David" w:hAnsi="David" w:cs="David"/>
          <w:color w:val="auto"/>
          <w:sz w:val="24"/>
          <w:szCs w:val="24"/>
        </w:rPr>
        <w:t>(</w:t>
      </w:r>
      <w:r w:rsidR="00EB3D24" w:rsidRPr="004327B1">
        <w:rPr>
          <w:rStyle w:val="None"/>
          <w:rFonts w:ascii="David" w:eastAsia="David" w:hAnsi="David" w:cs="David"/>
          <w:color w:val="auto"/>
          <w:sz w:val="24"/>
          <w:szCs w:val="24"/>
        </w:rPr>
        <w:t xml:space="preserve">Roberts et al., 2007; </w:t>
      </w:r>
      <w:proofErr w:type="spellStart"/>
      <w:r w:rsidR="00EB3D24" w:rsidRPr="004327B1">
        <w:rPr>
          <w:rStyle w:val="None"/>
          <w:rFonts w:ascii="David" w:eastAsia="David" w:hAnsi="David" w:cs="David"/>
          <w:color w:val="auto"/>
          <w:sz w:val="24"/>
          <w:szCs w:val="24"/>
        </w:rPr>
        <w:t>Tchanturia</w:t>
      </w:r>
      <w:proofErr w:type="spellEnd"/>
      <w:r w:rsidR="00EB3D24" w:rsidRPr="004327B1">
        <w:rPr>
          <w:rStyle w:val="None"/>
          <w:rFonts w:ascii="David" w:eastAsia="David" w:hAnsi="David" w:cs="David"/>
          <w:color w:val="auto"/>
          <w:sz w:val="24"/>
          <w:szCs w:val="24"/>
        </w:rPr>
        <w:t xml:space="preserve"> et al., 2012; Roberts et al., 2010</w:t>
      </w:r>
      <w:r w:rsidR="00F85220" w:rsidRPr="004327B1">
        <w:rPr>
          <w:rStyle w:val="None"/>
          <w:rFonts w:ascii="David" w:eastAsia="David" w:hAnsi="David" w:cs="David"/>
          <w:color w:val="auto"/>
          <w:sz w:val="24"/>
          <w:szCs w:val="24"/>
        </w:rPr>
        <w:t>)</w:t>
      </w:r>
      <w:r w:rsidR="00F16BCC" w:rsidRPr="004327B1">
        <w:rPr>
          <w:rStyle w:val="None"/>
          <w:rFonts w:ascii="David" w:eastAsia="David" w:hAnsi="David" w:cs="David"/>
          <w:color w:val="auto"/>
          <w:sz w:val="24"/>
          <w:szCs w:val="24"/>
        </w:rPr>
        <w:t>.</w:t>
      </w:r>
      <w:r w:rsidR="00381E42" w:rsidRPr="004327B1">
        <w:rPr>
          <w:rStyle w:val="None"/>
          <w:rFonts w:ascii="David" w:eastAsia="David" w:hAnsi="David" w:cs="David"/>
          <w:color w:val="auto"/>
          <w:sz w:val="24"/>
          <w:szCs w:val="24"/>
        </w:rPr>
        <w:t xml:space="preserve"> </w:t>
      </w:r>
      <w:proofErr w:type="spellStart"/>
      <w:r w:rsidR="00381E42" w:rsidRPr="004327B1">
        <w:rPr>
          <w:rStyle w:val="None"/>
          <w:rFonts w:ascii="David" w:eastAsia="David" w:hAnsi="David" w:cs="David"/>
          <w:color w:val="auto"/>
          <w:sz w:val="24"/>
          <w:szCs w:val="24"/>
        </w:rPr>
        <w:t>Tchanturia</w:t>
      </w:r>
      <w:proofErr w:type="spellEnd"/>
      <w:r w:rsidR="00381E42" w:rsidRPr="004327B1">
        <w:rPr>
          <w:rStyle w:val="None"/>
          <w:rFonts w:ascii="David" w:eastAsia="David" w:hAnsi="David" w:cs="David"/>
          <w:color w:val="auto"/>
          <w:sz w:val="24"/>
          <w:szCs w:val="24"/>
        </w:rPr>
        <w:t xml:space="preserve"> et al (2002) suggested that CF impairment are associated with the dimensions of rigidity and persistence commonly seen in the personality structure of people with AN</w:t>
      </w:r>
      <w:r w:rsidR="00E67D07" w:rsidRPr="004327B1">
        <w:rPr>
          <w:rStyle w:val="None"/>
          <w:rFonts w:ascii="David" w:eastAsia="David" w:hAnsi="David" w:cs="David"/>
          <w:color w:val="auto"/>
          <w:sz w:val="24"/>
          <w:szCs w:val="24"/>
        </w:rPr>
        <w:t xml:space="preserve">. </w:t>
      </w:r>
      <w:r w:rsidR="00381E42" w:rsidRPr="004327B1">
        <w:rPr>
          <w:rStyle w:val="None"/>
          <w:rFonts w:ascii="David" w:eastAsia="David" w:hAnsi="David" w:cs="David"/>
          <w:color w:val="auto"/>
          <w:sz w:val="24"/>
          <w:szCs w:val="24"/>
        </w:rPr>
        <w:t>I</w:t>
      </w:r>
      <w:r w:rsidR="00E67D07" w:rsidRPr="004327B1">
        <w:rPr>
          <w:rStyle w:val="None"/>
          <w:rFonts w:ascii="David" w:eastAsia="David" w:hAnsi="David" w:cs="David"/>
          <w:color w:val="auto"/>
          <w:sz w:val="24"/>
          <w:szCs w:val="24"/>
        </w:rPr>
        <w:t xml:space="preserve">t could be that rigidity in AN </w:t>
      </w:r>
      <w:proofErr w:type="gramStart"/>
      <w:r w:rsidR="00E67D07" w:rsidRPr="004327B1">
        <w:rPr>
          <w:rStyle w:val="None"/>
          <w:rFonts w:ascii="David" w:eastAsia="David" w:hAnsi="David" w:cs="David"/>
          <w:color w:val="auto"/>
          <w:sz w:val="24"/>
          <w:szCs w:val="24"/>
        </w:rPr>
        <w:t>patients</w:t>
      </w:r>
      <w:proofErr w:type="gramEnd"/>
      <w:r w:rsidR="00E67D07" w:rsidRPr="004327B1">
        <w:rPr>
          <w:rStyle w:val="None"/>
          <w:rFonts w:ascii="David" w:eastAsia="David" w:hAnsi="David" w:cs="David"/>
          <w:color w:val="auto"/>
          <w:sz w:val="24"/>
          <w:szCs w:val="24"/>
        </w:rPr>
        <w:t xml:space="preserve"> is consequent of C</w:t>
      </w:r>
      <w:r w:rsidR="001F7C14" w:rsidRPr="004327B1">
        <w:rPr>
          <w:rStyle w:val="None"/>
          <w:rFonts w:ascii="David" w:eastAsia="David" w:hAnsi="David" w:cs="David"/>
          <w:color w:val="auto"/>
          <w:sz w:val="24"/>
          <w:szCs w:val="24"/>
        </w:rPr>
        <w:t>F</w:t>
      </w:r>
      <w:r w:rsidR="00E67D07" w:rsidRPr="004327B1">
        <w:rPr>
          <w:rStyle w:val="None"/>
          <w:rFonts w:ascii="David" w:eastAsia="David" w:hAnsi="David" w:cs="David"/>
          <w:color w:val="auto"/>
          <w:sz w:val="24"/>
          <w:szCs w:val="24"/>
        </w:rPr>
        <w:t xml:space="preserve"> impairment and may</w:t>
      </w:r>
      <w:r w:rsidR="001F7C14" w:rsidRPr="004327B1">
        <w:rPr>
          <w:rStyle w:val="None"/>
          <w:rFonts w:ascii="David" w:eastAsia="David" w:hAnsi="David" w:cs="David"/>
          <w:color w:val="auto"/>
          <w:sz w:val="24"/>
          <w:szCs w:val="24"/>
        </w:rPr>
        <w:t xml:space="preserve"> be a vulnerability factor for the development or maintenance of AN</w:t>
      </w:r>
      <w:r w:rsidR="00E67D07" w:rsidRPr="004327B1">
        <w:rPr>
          <w:rStyle w:val="None"/>
          <w:rFonts w:ascii="David" w:eastAsia="David" w:hAnsi="David" w:cs="David"/>
          <w:color w:val="auto"/>
          <w:sz w:val="24"/>
          <w:szCs w:val="24"/>
        </w:rPr>
        <w:t xml:space="preserve"> (</w:t>
      </w:r>
      <w:proofErr w:type="spellStart"/>
      <w:r w:rsidR="00E67D07" w:rsidRPr="004327B1">
        <w:rPr>
          <w:rStyle w:val="None"/>
          <w:rFonts w:ascii="David" w:eastAsia="David" w:hAnsi="David" w:cs="David"/>
          <w:color w:val="auto"/>
          <w:sz w:val="24"/>
          <w:szCs w:val="24"/>
        </w:rPr>
        <w:t>Tchanturia</w:t>
      </w:r>
      <w:proofErr w:type="spellEnd"/>
      <w:r w:rsidR="00E67D07" w:rsidRPr="004327B1">
        <w:rPr>
          <w:rStyle w:val="None"/>
          <w:rFonts w:ascii="David" w:eastAsia="David" w:hAnsi="David" w:cs="David"/>
          <w:color w:val="auto"/>
          <w:sz w:val="24"/>
          <w:szCs w:val="24"/>
        </w:rPr>
        <w:t xml:space="preserve"> et al., 2002</w:t>
      </w:r>
      <w:r w:rsidR="00E817B6" w:rsidRPr="004327B1">
        <w:rPr>
          <w:rStyle w:val="None"/>
          <w:rFonts w:ascii="David" w:eastAsia="David" w:hAnsi="David" w:cs="David"/>
          <w:color w:val="auto"/>
          <w:sz w:val="24"/>
          <w:szCs w:val="24"/>
        </w:rPr>
        <w:t>; Roberts et al., 2007; Holliday et al., 2005</w:t>
      </w:r>
      <w:r w:rsidR="00E67D07" w:rsidRPr="004327B1">
        <w:rPr>
          <w:rStyle w:val="None"/>
          <w:rFonts w:ascii="David" w:eastAsia="David" w:hAnsi="David" w:cs="David"/>
          <w:color w:val="auto"/>
          <w:sz w:val="24"/>
          <w:szCs w:val="24"/>
        </w:rPr>
        <w:t>)</w:t>
      </w:r>
      <w:r w:rsidR="00894EF2" w:rsidRPr="004327B1">
        <w:rPr>
          <w:rStyle w:val="None"/>
          <w:rFonts w:ascii="David" w:eastAsia="David" w:hAnsi="David" w:cs="David"/>
          <w:color w:val="auto"/>
          <w:sz w:val="24"/>
          <w:szCs w:val="24"/>
        </w:rPr>
        <w:t xml:space="preserve">. </w:t>
      </w:r>
      <w:r w:rsidR="000E6534" w:rsidRPr="004327B1">
        <w:rPr>
          <w:rStyle w:val="None"/>
          <w:rFonts w:ascii="David" w:eastAsia="David" w:hAnsi="David" w:cs="David"/>
          <w:color w:val="auto"/>
          <w:sz w:val="24"/>
          <w:szCs w:val="24"/>
        </w:rPr>
        <w:t>Furthermore, t</w:t>
      </w:r>
      <w:r w:rsidR="00F85220" w:rsidRPr="004327B1">
        <w:rPr>
          <w:rStyle w:val="None"/>
          <w:rFonts w:ascii="David" w:eastAsia="David" w:hAnsi="David" w:cs="David"/>
          <w:color w:val="auto"/>
          <w:sz w:val="24"/>
          <w:szCs w:val="24"/>
        </w:rPr>
        <w:t>hese</w:t>
      </w:r>
      <w:r w:rsidR="00945652" w:rsidRPr="004327B1">
        <w:rPr>
          <w:rStyle w:val="None"/>
          <w:rFonts w:ascii="David" w:eastAsia="David" w:hAnsi="David" w:cs="David"/>
          <w:color w:val="auto"/>
          <w:sz w:val="24"/>
          <w:szCs w:val="24"/>
        </w:rPr>
        <w:t xml:space="preserve"> difficulties </w:t>
      </w:r>
      <w:r w:rsidR="0004381A" w:rsidRPr="004327B1">
        <w:rPr>
          <w:rStyle w:val="None"/>
          <w:rFonts w:ascii="David" w:eastAsia="David" w:hAnsi="David" w:cs="David"/>
          <w:color w:val="auto"/>
          <w:sz w:val="24"/>
          <w:szCs w:val="24"/>
        </w:rPr>
        <w:t>could be seen as</w:t>
      </w:r>
      <w:r w:rsidR="00945652" w:rsidRPr="004327B1">
        <w:rPr>
          <w:rStyle w:val="None"/>
          <w:rFonts w:ascii="David" w:eastAsia="David" w:hAnsi="David" w:cs="David"/>
          <w:color w:val="auto"/>
          <w:sz w:val="24"/>
          <w:szCs w:val="24"/>
        </w:rPr>
        <w:t xml:space="preserve"> linked to the disorder </w:t>
      </w:r>
      <w:r w:rsidR="00D84134" w:rsidRPr="004327B1">
        <w:rPr>
          <w:rStyle w:val="None"/>
          <w:rFonts w:ascii="David" w:eastAsia="David" w:hAnsi="David" w:cs="David"/>
          <w:color w:val="auto"/>
          <w:sz w:val="24"/>
          <w:szCs w:val="24"/>
        </w:rPr>
        <w:t xml:space="preserve">itself, in </w:t>
      </w:r>
      <w:r w:rsidR="00945652" w:rsidRPr="004327B1">
        <w:rPr>
          <w:rStyle w:val="None"/>
          <w:rFonts w:ascii="David" w:eastAsia="David" w:hAnsi="David" w:cs="David"/>
          <w:color w:val="auto"/>
          <w:sz w:val="24"/>
          <w:szCs w:val="24"/>
        </w:rPr>
        <w:t xml:space="preserve">that </w:t>
      </w:r>
      <w:r w:rsidR="00365A67" w:rsidRPr="004327B1">
        <w:rPr>
          <w:rStyle w:val="None"/>
          <w:rFonts w:ascii="David" w:eastAsia="David" w:hAnsi="David" w:cs="David"/>
          <w:color w:val="auto"/>
          <w:sz w:val="24"/>
          <w:szCs w:val="24"/>
        </w:rPr>
        <w:t>the AN patient</w:t>
      </w:r>
      <w:r w:rsidR="00F85220" w:rsidRPr="004327B1">
        <w:rPr>
          <w:rStyle w:val="None"/>
          <w:rFonts w:ascii="David" w:eastAsia="David" w:hAnsi="David" w:cs="David"/>
          <w:color w:val="auto"/>
          <w:sz w:val="24"/>
          <w:szCs w:val="24"/>
        </w:rPr>
        <w:t>s</w:t>
      </w:r>
      <w:r w:rsidR="00365A67" w:rsidRPr="004327B1">
        <w:rPr>
          <w:rStyle w:val="None"/>
          <w:rFonts w:ascii="David" w:eastAsia="David" w:hAnsi="David" w:cs="David"/>
          <w:color w:val="auto"/>
          <w:sz w:val="24"/>
          <w:szCs w:val="24"/>
        </w:rPr>
        <w:t xml:space="preserve"> </w:t>
      </w:r>
      <w:r w:rsidR="00F85220" w:rsidRPr="004327B1">
        <w:rPr>
          <w:rStyle w:val="None"/>
          <w:rFonts w:ascii="David" w:eastAsia="David" w:hAnsi="David" w:cs="David"/>
          <w:color w:val="auto"/>
          <w:sz w:val="24"/>
          <w:szCs w:val="24"/>
        </w:rPr>
        <w:t>struggle</w:t>
      </w:r>
      <w:r w:rsidR="00365A67" w:rsidRPr="004327B1">
        <w:rPr>
          <w:rStyle w:val="None"/>
          <w:rFonts w:ascii="David" w:eastAsia="David" w:hAnsi="David" w:cs="David"/>
          <w:color w:val="auto"/>
          <w:sz w:val="24"/>
          <w:szCs w:val="24"/>
        </w:rPr>
        <w:t xml:space="preserve"> </w:t>
      </w:r>
      <w:r w:rsidR="00D84134" w:rsidRPr="004327B1">
        <w:rPr>
          <w:rStyle w:val="None"/>
          <w:rFonts w:ascii="David" w:eastAsia="David" w:hAnsi="David" w:cs="David"/>
          <w:color w:val="auto"/>
          <w:sz w:val="24"/>
          <w:szCs w:val="24"/>
        </w:rPr>
        <w:t xml:space="preserve">to </w:t>
      </w:r>
      <w:r w:rsidR="00365A67" w:rsidRPr="004327B1">
        <w:rPr>
          <w:rStyle w:val="None"/>
          <w:rFonts w:ascii="David" w:eastAsia="David" w:hAnsi="David" w:cs="David"/>
          <w:color w:val="auto"/>
          <w:sz w:val="24"/>
          <w:szCs w:val="24"/>
        </w:rPr>
        <w:t>see</w:t>
      </w:r>
      <w:r w:rsidR="00945652" w:rsidRPr="004327B1">
        <w:rPr>
          <w:rStyle w:val="None"/>
          <w:rFonts w:ascii="David" w:eastAsia="David" w:hAnsi="David" w:cs="David"/>
          <w:color w:val="auto"/>
          <w:sz w:val="24"/>
          <w:szCs w:val="24"/>
        </w:rPr>
        <w:t xml:space="preserve"> </w:t>
      </w:r>
      <w:r w:rsidR="00D84134" w:rsidRPr="004327B1">
        <w:rPr>
          <w:rStyle w:val="None"/>
          <w:rFonts w:ascii="David" w:eastAsia="David" w:hAnsi="David" w:cs="David"/>
          <w:color w:val="auto"/>
          <w:sz w:val="24"/>
          <w:szCs w:val="24"/>
        </w:rPr>
        <w:t>their</w:t>
      </w:r>
      <w:r w:rsidR="00945652" w:rsidRPr="004327B1">
        <w:rPr>
          <w:rStyle w:val="None"/>
          <w:rFonts w:ascii="David" w:eastAsia="David" w:hAnsi="David" w:cs="David"/>
          <w:color w:val="auto"/>
          <w:sz w:val="24"/>
          <w:szCs w:val="24"/>
        </w:rPr>
        <w:t xml:space="preserve"> bod</w:t>
      </w:r>
      <w:r w:rsidR="00D84134" w:rsidRPr="004327B1">
        <w:rPr>
          <w:rStyle w:val="None"/>
          <w:rFonts w:ascii="David" w:eastAsia="David" w:hAnsi="David" w:cs="David"/>
          <w:color w:val="auto"/>
          <w:sz w:val="24"/>
          <w:szCs w:val="24"/>
        </w:rPr>
        <w:t>ies</w:t>
      </w:r>
      <w:r w:rsidR="00674BFD" w:rsidRPr="004327B1">
        <w:rPr>
          <w:rStyle w:val="None"/>
          <w:rFonts w:ascii="David" w:eastAsia="David" w:hAnsi="David" w:cs="David"/>
          <w:color w:val="auto"/>
          <w:sz w:val="24"/>
          <w:szCs w:val="24"/>
        </w:rPr>
        <w:t xml:space="preserve"> in a “big picture” way</w:t>
      </w:r>
      <w:r w:rsidR="00D84134" w:rsidRPr="004327B1">
        <w:rPr>
          <w:rStyle w:val="None"/>
          <w:rFonts w:ascii="David" w:eastAsia="David" w:hAnsi="David" w:cs="David"/>
          <w:color w:val="auto"/>
          <w:sz w:val="24"/>
          <w:szCs w:val="24"/>
        </w:rPr>
        <w:t>, instead</w:t>
      </w:r>
      <w:r w:rsidR="00945652" w:rsidRPr="004327B1">
        <w:rPr>
          <w:rStyle w:val="None"/>
          <w:rFonts w:ascii="David" w:eastAsia="David" w:hAnsi="David" w:cs="David"/>
          <w:color w:val="auto"/>
          <w:sz w:val="24"/>
          <w:szCs w:val="24"/>
        </w:rPr>
        <w:t xml:space="preserve"> </w:t>
      </w:r>
      <w:r w:rsidR="00365A67" w:rsidRPr="004327B1">
        <w:rPr>
          <w:rStyle w:val="None"/>
          <w:rFonts w:ascii="David" w:eastAsia="David" w:hAnsi="David" w:cs="David"/>
          <w:color w:val="auto"/>
          <w:sz w:val="24"/>
          <w:szCs w:val="24"/>
        </w:rPr>
        <w:t>focusing</w:t>
      </w:r>
      <w:r w:rsidR="00945652" w:rsidRPr="004327B1">
        <w:rPr>
          <w:rStyle w:val="None"/>
          <w:rFonts w:ascii="David" w:eastAsia="David" w:hAnsi="David" w:cs="David"/>
          <w:color w:val="auto"/>
          <w:sz w:val="24"/>
          <w:szCs w:val="24"/>
        </w:rPr>
        <w:t xml:space="preserve"> on </w:t>
      </w:r>
      <w:r w:rsidR="00365A67" w:rsidRPr="004327B1">
        <w:rPr>
          <w:rStyle w:val="None"/>
          <w:rFonts w:ascii="David" w:eastAsia="David" w:hAnsi="David" w:cs="David"/>
          <w:color w:val="auto"/>
          <w:sz w:val="24"/>
          <w:szCs w:val="24"/>
        </w:rPr>
        <w:t>a specific</w:t>
      </w:r>
      <w:r w:rsidR="00945652" w:rsidRPr="004327B1">
        <w:rPr>
          <w:rStyle w:val="None"/>
          <w:rFonts w:ascii="David" w:eastAsia="David" w:hAnsi="David" w:cs="David"/>
          <w:color w:val="auto"/>
          <w:sz w:val="24"/>
          <w:szCs w:val="24"/>
        </w:rPr>
        <w:t xml:space="preserve"> flaw</w:t>
      </w:r>
      <w:r w:rsidR="00365A67" w:rsidRPr="004327B1">
        <w:rPr>
          <w:rStyle w:val="None"/>
          <w:rFonts w:ascii="David" w:eastAsia="David" w:hAnsi="David" w:cs="David"/>
          <w:color w:val="auto"/>
          <w:sz w:val="24"/>
          <w:szCs w:val="24"/>
        </w:rPr>
        <w:t>,</w:t>
      </w:r>
      <w:r w:rsidR="00945652" w:rsidRPr="004327B1">
        <w:rPr>
          <w:rStyle w:val="None"/>
          <w:rFonts w:ascii="David" w:eastAsia="David" w:hAnsi="David" w:cs="David"/>
          <w:color w:val="auto"/>
          <w:sz w:val="24"/>
          <w:szCs w:val="24"/>
        </w:rPr>
        <w:t xml:space="preserve"> which lea</w:t>
      </w:r>
      <w:r w:rsidR="00365A67" w:rsidRPr="004327B1">
        <w:rPr>
          <w:rStyle w:val="None"/>
          <w:rFonts w:ascii="David" w:eastAsia="David" w:hAnsi="David" w:cs="David"/>
          <w:color w:val="auto"/>
          <w:sz w:val="24"/>
          <w:szCs w:val="24"/>
        </w:rPr>
        <w:t xml:space="preserve">ds them to think that their </w:t>
      </w:r>
      <w:r w:rsidR="00945652" w:rsidRPr="004327B1">
        <w:rPr>
          <w:rStyle w:val="None"/>
          <w:rFonts w:ascii="David" w:eastAsia="David" w:hAnsi="David" w:cs="David"/>
          <w:color w:val="auto"/>
          <w:sz w:val="24"/>
          <w:szCs w:val="24"/>
        </w:rPr>
        <w:t>bod</w:t>
      </w:r>
      <w:r w:rsidR="00D84134" w:rsidRPr="004327B1">
        <w:rPr>
          <w:rStyle w:val="None"/>
          <w:rFonts w:ascii="David" w:eastAsia="David" w:hAnsi="David" w:cs="David"/>
          <w:color w:val="auto"/>
          <w:sz w:val="24"/>
          <w:szCs w:val="24"/>
        </w:rPr>
        <w:t>ies are</w:t>
      </w:r>
      <w:r w:rsidR="00945652" w:rsidRPr="004327B1">
        <w:rPr>
          <w:rStyle w:val="None"/>
          <w:rFonts w:ascii="David" w:eastAsia="David" w:hAnsi="David" w:cs="David"/>
          <w:color w:val="auto"/>
          <w:sz w:val="24"/>
          <w:szCs w:val="24"/>
        </w:rPr>
        <w:t xml:space="preserve"> </w:t>
      </w:r>
      <w:r w:rsidR="00365A67" w:rsidRPr="004327B1">
        <w:rPr>
          <w:rStyle w:val="None"/>
          <w:rFonts w:ascii="David" w:eastAsia="David" w:hAnsi="David" w:cs="David"/>
          <w:color w:val="auto"/>
          <w:sz w:val="24"/>
          <w:szCs w:val="24"/>
        </w:rPr>
        <w:t xml:space="preserve">generally </w:t>
      </w:r>
      <w:r w:rsidR="00945652" w:rsidRPr="004327B1">
        <w:rPr>
          <w:rStyle w:val="None"/>
          <w:rFonts w:ascii="David" w:eastAsia="David" w:hAnsi="David" w:cs="David"/>
          <w:color w:val="auto"/>
          <w:sz w:val="24"/>
          <w:szCs w:val="24"/>
        </w:rPr>
        <w:t>defective</w:t>
      </w:r>
      <w:r w:rsidR="00FC74DC" w:rsidRPr="004327B1">
        <w:rPr>
          <w:rStyle w:val="None"/>
          <w:rFonts w:ascii="David" w:eastAsia="David" w:hAnsi="David" w:cs="David"/>
          <w:color w:val="auto"/>
          <w:sz w:val="24"/>
          <w:szCs w:val="24"/>
        </w:rPr>
        <w:t xml:space="preserve"> (</w:t>
      </w:r>
      <w:proofErr w:type="spellStart"/>
      <w:r w:rsidR="00FC74DC" w:rsidRPr="004327B1">
        <w:rPr>
          <w:rStyle w:val="None"/>
          <w:rFonts w:ascii="David" w:eastAsia="David" w:hAnsi="David" w:cs="David"/>
          <w:color w:val="auto"/>
          <w:sz w:val="24"/>
          <w:szCs w:val="24"/>
        </w:rPr>
        <w:t>Bulik</w:t>
      </w:r>
      <w:proofErr w:type="spellEnd"/>
      <w:r w:rsidR="00FC74DC" w:rsidRPr="004327B1">
        <w:rPr>
          <w:rStyle w:val="None"/>
          <w:rFonts w:ascii="David" w:eastAsia="David" w:hAnsi="David" w:cs="David"/>
          <w:color w:val="auto"/>
          <w:sz w:val="24"/>
          <w:szCs w:val="24"/>
        </w:rPr>
        <w:t xml:space="preserve"> et al., 2005).</w:t>
      </w:r>
      <w:r w:rsidR="00372003" w:rsidRPr="004327B1">
        <w:rPr>
          <w:rStyle w:val="None"/>
          <w:rFonts w:ascii="David" w:eastAsia="David" w:hAnsi="David" w:cs="David"/>
          <w:color w:val="auto"/>
          <w:sz w:val="24"/>
          <w:szCs w:val="24"/>
        </w:rPr>
        <w:t xml:space="preserve"> </w:t>
      </w:r>
    </w:p>
    <w:p w14:paraId="5ED8A4F4" w14:textId="17029C09" w:rsidR="00DC3E02" w:rsidRPr="004327B1" w:rsidRDefault="008B6E23" w:rsidP="008B6E23">
      <w:pPr>
        <w:spacing w:after="0" w:line="480" w:lineRule="auto"/>
        <w:ind w:firstLine="720"/>
        <w:rPr>
          <w:rStyle w:val="None"/>
          <w:rFonts w:ascii="David" w:eastAsia="David" w:hAnsi="David" w:cs="David"/>
          <w:color w:val="auto"/>
          <w:sz w:val="24"/>
          <w:szCs w:val="24"/>
        </w:rPr>
      </w:pPr>
      <w:r w:rsidRPr="008B6E23">
        <w:rPr>
          <w:rStyle w:val="None"/>
          <w:rFonts w:ascii="David" w:eastAsia="David" w:hAnsi="David" w:cs="David"/>
          <w:color w:val="auto"/>
          <w:sz w:val="24"/>
          <w:szCs w:val="24"/>
        </w:rPr>
        <w:t>In this study we have found differences in three types of CF tasks not explained by the “group” variable</w:t>
      </w:r>
      <w:r>
        <w:rPr>
          <w:rStyle w:val="None"/>
          <w:rFonts w:ascii="David" w:eastAsia="David" w:hAnsi="David" w:cs="David"/>
          <w:color w:val="auto"/>
          <w:sz w:val="24"/>
          <w:szCs w:val="24"/>
        </w:rPr>
        <w:t>.</w:t>
      </w:r>
      <w:r w:rsidR="000C3D33" w:rsidRPr="004327B1">
        <w:rPr>
          <w:rStyle w:val="None"/>
          <w:rFonts w:ascii="David" w:eastAsia="David" w:hAnsi="David" w:cs="David"/>
          <w:color w:val="auto"/>
          <w:sz w:val="24"/>
          <w:szCs w:val="24"/>
        </w:rPr>
        <w:t xml:space="preserve"> This finding</w:t>
      </w:r>
      <w:r w:rsidR="005A2FF6" w:rsidRPr="004327B1">
        <w:rPr>
          <w:rStyle w:val="None"/>
          <w:rFonts w:ascii="David" w:eastAsia="David" w:hAnsi="David" w:cs="David"/>
          <w:color w:val="auto"/>
          <w:sz w:val="24"/>
          <w:szCs w:val="24"/>
        </w:rPr>
        <w:t xml:space="preserve"> is</w:t>
      </w:r>
      <w:r w:rsidR="000C3D33" w:rsidRPr="004327B1">
        <w:rPr>
          <w:rStyle w:val="None"/>
          <w:rFonts w:ascii="David" w:eastAsia="David" w:hAnsi="David" w:cs="David"/>
          <w:color w:val="auto"/>
          <w:sz w:val="24"/>
          <w:szCs w:val="24"/>
        </w:rPr>
        <w:t xml:space="preserve"> in line with t</w:t>
      </w:r>
      <w:r w:rsidR="00945652" w:rsidRPr="004327B1">
        <w:rPr>
          <w:rStyle w:val="None"/>
          <w:rFonts w:ascii="David" w:eastAsia="David" w:hAnsi="David" w:cs="David"/>
          <w:color w:val="auto"/>
          <w:sz w:val="24"/>
          <w:szCs w:val="24"/>
        </w:rPr>
        <w:t>h</w:t>
      </w:r>
      <w:r w:rsidR="000C3D33" w:rsidRPr="004327B1">
        <w:rPr>
          <w:rStyle w:val="None"/>
          <w:rFonts w:ascii="David" w:eastAsia="David" w:hAnsi="David" w:cs="David"/>
          <w:color w:val="auto"/>
          <w:sz w:val="24"/>
          <w:szCs w:val="24"/>
        </w:rPr>
        <w:t xml:space="preserve">e theory </w:t>
      </w:r>
      <w:r w:rsidR="005A2FF6" w:rsidRPr="004327B1">
        <w:rPr>
          <w:rStyle w:val="None"/>
          <w:rFonts w:ascii="David" w:eastAsia="David" w:hAnsi="David" w:cs="David"/>
          <w:color w:val="auto"/>
          <w:sz w:val="24"/>
          <w:szCs w:val="24"/>
        </w:rPr>
        <w:t>proposed by</w:t>
      </w:r>
      <w:r w:rsidR="000C3D33" w:rsidRPr="004327B1">
        <w:rPr>
          <w:rStyle w:val="None"/>
          <w:rFonts w:ascii="David" w:eastAsia="David" w:hAnsi="David" w:cs="David"/>
          <w:color w:val="auto"/>
          <w:sz w:val="24"/>
          <w:szCs w:val="24"/>
        </w:rPr>
        <w:t xml:space="preserve"> Kim et al. (2012)</w:t>
      </w:r>
      <w:r w:rsidR="001853BD" w:rsidRPr="004327B1">
        <w:rPr>
          <w:rStyle w:val="None"/>
          <w:rFonts w:ascii="David" w:eastAsia="David" w:hAnsi="David" w:cs="David"/>
          <w:color w:val="auto"/>
          <w:sz w:val="24"/>
          <w:szCs w:val="24"/>
        </w:rPr>
        <w:t>, wh</w:t>
      </w:r>
      <w:r w:rsidR="00353670" w:rsidRPr="004327B1">
        <w:rPr>
          <w:rStyle w:val="None"/>
          <w:rFonts w:ascii="David" w:eastAsia="David" w:hAnsi="David" w:cs="David"/>
          <w:color w:val="auto"/>
          <w:sz w:val="24"/>
          <w:szCs w:val="24"/>
        </w:rPr>
        <w:t>o</w:t>
      </w:r>
      <w:r w:rsidR="00DC3E02" w:rsidRPr="004327B1">
        <w:rPr>
          <w:rFonts w:ascii="David" w:hAnsi="David" w:cs="David"/>
        </w:rPr>
        <w:t xml:space="preserve"> </w:t>
      </w:r>
      <w:r w:rsidR="00DC3E02" w:rsidRPr="004327B1">
        <w:rPr>
          <w:rStyle w:val="None"/>
          <w:rFonts w:ascii="David" w:eastAsia="David" w:hAnsi="David" w:cs="David"/>
          <w:color w:val="auto"/>
          <w:sz w:val="24"/>
          <w:szCs w:val="24"/>
        </w:rPr>
        <w:t xml:space="preserve">provides evidence concerning the degrees of domain preferentiality of </w:t>
      </w:r>
      <w:r w:rsidR="000D2136" w:rsidRPr="004327B1">
        <w:rPr>
          <w:rStyle w:val="None"/>
          <w:rFonts w:ascii="David" w:eastAsia="David" w:hAnsi="David" w:cs="David"/>
          <w:color w:val="auto"/>
          <w:sz w:val="24"/>
          <w:szCs w:val="24"/>
        </w:rPr>
        <w:t>front parietal</w:t>
      </w:r>
      <w:r w:rsidR="00DC3E02" w:rsidRPr="004327B1">
        <w:rPr>
          <w:rStyle w:val="None"/>
          <w:rFonts w:ascii="David" w:eastAsia="David" w:hAnsi="David" w:cs="David"/>
          <w:color w:val="auto"/>
          <w:sz w:val="24"/>
          <w:szCs w:val="24"/>
        </w:rPr>
        <w:t xml:space="preserve"> brain regions during task switching. </w:t>
      </w:r>
      <w:r w:rsidR="000D2136" w:rsidRPr="004327B1">
        <w:rPr>
          <w:rStyle w:val="None"/>
          <w:rFonts w:ascii="David" w:eastAsia="David" w:hAnsi="David" w:cs="David"/>
          <w:color w:val="auto"/>
          <w:sz w:val="24"/>
          <w:szCs w:val="24"/>
        </w:rPr>
        <w:t xml:space="preserve">He found that there are several areas of the brain activated by perceptual, response, and context switching tasks. </w:t>
      </w:r>
      <w:r w:rsidR="00574998" w:rsidRPr="004327B1">
        <w:rPr>
          <w:rStyle w:val="None"/>
          <w:rFonts w:ascii="David" w:eastAsia="David" w:hAnsi="David" w:cs="David"/>
          <w:color w:val="auto"/>
          <w:sz w:val="24"/>
          <w:szCs w:val="24"/>
        </w:rPr>
        <w:t>T</w:t>
      </w:r>
      <w:r w:rsidR="00D228DA" w:rsidRPr="004327B1">
        <w:rPr>
          <w:rStyle w:val="None"/>
          <w:rFonts w:ascii="David" w:eastAsia="David" w:hAnsi="David" w:cs="David"/>
          <w:color w:val="auto"/>
          <w:sz w:val="24"/>
          <w:szCs w:val="24"/>
        </w:rPr>
        <w:t>hese findings suggest that CF</w:t>
      </w:r>
      <w:r w:rsidR="000D2136" w:rsidRPr="004327B1">
        <w:rPr>
          <w:rStyle w:val="None"/>
          <w:rFonts w:ascii="David" w:eastAsia="David" w:hAnsi="David" w:cs="David"/>
          <w:color w:val="auto"/>
          <w:sz w:val="24"/>
          <w:szCs w:val="24"/>
        </w:rPr>
        <w:t xml:space="preserve"> is not controlled by a single set of brain regions. For this study, h</w:t>
      </w:r>
      <w:r w:rsidR="00DC3E02" w:rsidRPr="004327B1">
        <w:rPr>
          <w:rStyle w:val="None"/>
          <w:rFonts w:ascii="David" w:eastAsia="David" w:hAnsi="David" w:cs="David"/>
          <w:color w:val="auto"/>
          <w:sz w:val="24"/>
          <w:szCs w:val="24"/>
        </w:rPr>
        <w:t>is theory uses</w:t>
      </w:r>
      <w:r w:rsidR="00353670" w:rsidRPr="004327B1">
        <w:rPr>
          <w:rStyle w:val="None"/>
          <w:rFonts w:ascii="David" w:eastAsia="David" w:hAnsi="David" w:cs="David"/>
          <w:color w:val="auto"/>
          <w:sz w:val="24"/>
          <w:szCs w:val="24"/>
        </w:rPr>
        <w:t xml:space="preserve"> as the basis</w:t>
      </w:r>
      <w:r w:rsidR="000C3D33" w:rsidRPr="004327B1">
        <w:rPr>
          <w:rStyle w:val="None"/>
          <w:rFonts w:ascii="David" w:eastAsia="David" w:hAnsi="David" w:cs="David"/>
          <w:color w:val="auto"/>
          <w:sz w:val="24"/>
          <w:szCs w:val="24"/>
        </w:rPr>
        <w:t xml:space="preserve"> for a more rigorous and thorough examinatio</w:t>
      </w:r>
      <w:r w:rsidR="00F763E6" w:rsidRPr="004327B1">
        <w:rPr>
          <w:rStyle w:val="None"/>
          <w:rFonts w:ascii="David" w:eastAsia="David" w:hAnsi="David" w:cs="David"/>
          <w:color w:val="auto"/>
          <w:sz w:val="24"/>
          <w:szCs w:val="24"/>
        </w:rPr>
        <w:t>n of CF</w:t>
      </w:r>
      <w:r w:rsidR="00A3795B" w:rsidRPr="004327B1">
        <w:rPr>
          <w:rStyle w:val="None"/>
          <w:rFonts w:ascii="David" w:eastAsia="David" w:hAnsi="David" w:cs="David"/>
          <w:color w:val="auto"/>
          <w:sz w:val="24"/>
          <w:szCs w:val="24"/>
        </w:rPr>
        <w:t xml:space="preserve"> as </w:t>
      </w:r>
      <w:r w:rsidR="005A2FF6" w:rsidRPr="004327B1">
        <w:rPr>
          <w:rStyle w:val="None"/>
          <w:rFonts w:ascii="David" w:eastAsia="David" w:hAnsi="David" w:cs="David"/>
          <w:color w:val="auto"/>
          <w:sz w:val="24"/>
          <w:szCs w:val="24"/>
        </w:rPr>
        <w:t>having</w:t>
      </w:r>
      <w:r w:rsidR="00353670" w:rsidRPr="004327B1">
        <w:rPr>
          <w:rStyle w:val="None"/>
          <w:rFonts w:ascii="David" w:eastAsia="David" w:hAnsi="David" w:cs="David"/>
          <w:color w:val="auto"/>
          <w:sz w:val="24"/>
          <w:szCs w:val="24"/>
        </w:rPr>
        <w:t xml:space="preserve"> several sub-types</w:t>
      </w:r>
      <w:r w:rsidR="00372003" w:rsidRPr="004327B1">
        <w:rPr>
          <w:rStyle w:val="None"/>
          <w:rFonts w:ascii="David" w:eastAsia="David" w:hAnsi="David" w:cs="David"/>
          <w:color w:val="auto"/>
          <w:sz w:val="24"/>
          <w:szCs w:val="24"/>
        </w:rPr>
        <w:t>.</w:t>
      </w:r>
    </w:p>
    <w:p w14:paraId="749A58BD" w14:textId="4F80F5E9" w:rsidR="0016167D" w:rsidRPr="004327B1" w:rsidRDefault="00F763E6" w:rsidP="00D228DA">
      <w:pPr>
        <w:spacing w:after="0" w:line="480" w:lineRule="auto"/>
        <w:ind w:firstLine="720"/>
        <w:rPr>
          <w:rStyle w:val="None"/>
          <w:rFonts w:ascii="David" w:eastAsia="David" w:hAnsi="David" w:cs="David"/>
          <w:color w:val="auto"/>
          <w:sz w:val="24"/>
          <w:szCs w:val="24"/>
          <w:rtl/>
        </w:rPr>
      </w:pPr>
      <w:r w:rsidRPr="004327B1">
        <w:rPr>
          <w:rStyle w:val="None"/>
          <w:rFonts w:ascii="David" w:eastAsia="David" w:hAnsi="David" w:cs="David"/>
          <w:color w:val="auto"/>
          <w:sz w:val="24"/>
          <w:szCs w:val="24"/>
        </w:rPr>
        <w:lastRenderedPageBreak/>
        <w:t>In addition</w:t>
      </w:r>
      <w:r w:rsidR="00945652" w:rsidRPr="004327B1">
        <w:rPr>
          <w:rStyle w:val="None"/>
          <w:rFonts w:ascii="David" w:eastAsia="David" w:hAnsi="David" w:cs="David"/>
          <w:color w:val="auto"/>
          <w:sz w:val="24"/>
          <w:szCs w:val="24"/>
        </w:rPr>
        <w:t xml:space="preserve">, </w:t>
      </w:r>
      <w:r w:rsidR="00494917" w:rsidRPr="004327B1">
        <w:rPr>
          <w:rStyle w:val="None"/>
          <w:rFonts w:ascii="David" w:eastAsia="David" w:hAnsi="David" w:cs="David"/>
          <w:color w:val="auto"/>
          <w:sz w:val="24"/>
          <w:szCs w:val="24"/>
        </w:rPr>
        <w:t>an</w:t>
      </w:r>
      <w:r w:rsidR="00945652" w:rsidRPr="004327B1">
        <w:rPr>
          <w:rStyle w:val="None"/>
          <w:rFonts w:ascii="David" w:eastAsia="David" w:hAnsi="David" w:cs="David"/>
          <w:color w:val="auto"/>
          <w:sz w:val="24"/>
          <w:szCs w:val="24"/>
        </w:rPr>
        <w:t xml:space="preserve"> innovati</w:t>
      </w:r>
      <w:r w:rsidR="00436ACA" w:rsidRPr="004327B1">
        <w:rPr>
          <w:rStyle w:val="None"/>
          <w:rFonts w:ascii="David" w:eastAsia="David" w:hAnsi="David" w:cs="David"/>
          <w:color w:val="auto"/>
          <w:sz w:val="24"/>
          <w:szCs w:val="24"/>
        </w:rPr>
        <w:t>on</w:t>
      </w:r>
      <w:r w:rsidR="00494917" w:rsidRPr="004327B1">
        <w:rPr>
          <w:rStyle w:val="None"/>
          <w:rFonts w:ascii="David" w:eastAsia="David" w:hAnsi="David" w:cs="David"/>
          <w:color w:val="auto"/>
          <w:sz w:val="24"/>
          <w:szCs w:val="24"/>
        </w:rPr>
        <w:t xml:space="preserve"> </w:t>
      </w:r>
      <w:r w:rsidR="00436ACA" w:rsidRPr="004327B1">
        <w:rPr>
          <w:rStyle w:val="None"/>
          <w:rFonts w:ascii="David" w:eastAsia="David" w:hAnsi="David" w:cs="David"/>
          <w:color w:val="auto"/>
          <w:sz w:val="24"/>
          <w:szCs w:val="24"/>
        </w:rPr>
        <w:t>introduced in</w:t>
      </w:r>
      <w:r w:rsidR="00945652" w:rsidRPr="004327B1">
        <w:rPr>
          <w:rStyle w:val="None"/>
          <w:rFonts w:ascii="David" w:eastAsia="David" w:hAnsi="David" w:cs="David"/>
          <w:color w:val="auto"/>
          <w:sz w:val="24"/>
          <w:szCs w:val="24"/>
        </w:rPr>
        <w:t xml:space="preserve"> this study </w:t>
      </w:r>
      <w:r w:rsidR="00436ACA" w:rsidRPr="004327B1">
        <w:rPr>
          <w:rStyle w:val="None"/>
          <w:rFonts w:ascii="David" w:eastAsia="David" w:hAnsi="David" w:cs="David"/>
          <w:color w:val="auto"/>
          <w:sz w:val="24"/>
          <w:szCs w:val="24"/>
        </w:rPr>
        <w:t>is</w:t>
      </w:r>
      <w:r w:rsidR="0080350F" w:rsidRPr="004327B1">
        <w:rPr>
          <w:rStyle w:val="None"/>
          <w:rFonts w:ascii="David" w:eastAsia="David" w:hAnsi="David" w:cs="David"/>
          <w:color w:val="auto"/>
          <w:sz w:val="24"/>
          <w:szCs w:val="24"/>
        </w:rPr>
        <w:t xml:space="preserve"> </w:t>
      </w:r>
      <w:r w:rsidR="00D228DA" w:rsidRPr="004327B1">
        <w:rPr>
          <w:rStyle w:val="None"/>
          <w:rFonts w:ascii="David" w:eastAsia="David" w:hAnsi="David" w:cs="David"/>
          <w:color w:val="auto"/>
          <w:sz w:val="24"/>
          <w:szCs w:val="24"/>
        </w:rPr>
        <w:t xml:space="preserve">examining </w:t>
      </w:r>
      <w:r w:rsidR="00945652" w:rsidRPr="004327B1">
        <w:rPr>
          <w:rStyle w:val="None"/>
          <w:rFonts w:ascii="David" w:eastAsia="David" w:hAnsi="David" w:cs="David"/>
          <w:color w:val="auto"/>
          <w:sz w:val="24"/>
          <w:szCs w:val="24"/>
        </w:rPr>
        <w:t>the</w:t>
      </w:r>
      <w:r w:rsidR="00D228DA" w:rsidRPr="004327B1">
        <w:rPr>
          <w:rFonts w:ascii="David" w:hAnsi="David" w:cs="David"/>
        </w:rPr>
        <w:t xml:space="preserve"> </w:t>
      </w:r>
      <w:r w:rsidR="00D228DA" w:rsidRPr="004327B1">
        <w:rPr>
          <w:rStyle w:val="None"/>
          <w:rFonts w:ascii="David" w:eastAsia="David" w:hAnsi="David" w:cs="David"/>
          <w:color w:val="auto"/>
          <w:sz w:val="24"/>
          <w:szCs w:val="24"/>
        </w:rPr>
        <w:t>division into different types of CF in AN patients and to checking</w:t>
      </w:r>
      <w:r w:rsidR="00D228DA" w:rsidRPr="004327B1">
        <w:rPr>
          <w:rStyle w:val="None"/>
          <w:rFonts w:ascii="David" w:eastAsia="David" w:hAnsi="David" w:cs="David"/>
          <w:color w:val="auto"/>
          <w:sz w:val="24"/>
          <w:szCs w:val="24"/>
          <w:rtl/>
          <w:lang w:bidi="he-IL"/>
        </w:rPr>
        <w:t xml:space="preserve"> </w:t>
      </w:r>
      <w:r w:rsidR="00D228DA" w:rsidRPr="004327B1">
        <w:rPr>
          <w:rStyle w:val="None"/>
          <w:rFonts w:ascii="David" w:eastAsia="David" w:hAnsi="David" w:cs="David"/>
          <w:color w:val="auto"/>
          <w:sz w:val="24"/>
          <w:szCs w:val="24"/>
          <w:lang w:bidi="he-IL"/>
        </w:rPr>
        <w:t>of the most</w:t>
      </w:r>
      <w:r w:rsidR="00D228DA" w:rsidRPr="004327B1">
        <w:rPr>
          <w:rStyle w:val="None"/>
          <w:rFonts w:ascii="David" w:eastAsia="David" w:hAnsi="David" w:cs="David"/>
          <w:color w:val="auto"/>
          <w:sz w:val="24"/>
          <w:szCs w:val="24"/>
        </w:rPr>
        <w:t xml:space="preserve"> sensitive type.</w:t>
      </w:r>
      <w:r w:rsidR="00945652" w:rsidRPr="004327B1">
        <w:rPr>
          <w:rStyle w:val="None"/>
          <w:rFonts w:ascii="David" w:eastAsia="David" w:hAnsi="David" w:cs="David"/>
          <w:color w:val="auto"/>
          <w:sz w:val="24"/>
          <w:szCs w:val="24"/>
        </w:rPr>
        <w:t xml:space="preserve"> </w:t>
      </w:r>
      <w:r w:rsidR="00A63230" w:rsidRPr="004327B1">
        <w:rPr>
          <w:rStyle w:val="None"/>
          <w:rFonts w:ascii="David" w:eastAsia="David" w:hAnsi="David" w:cs="David"/>
          <w:color w:val="auto"/>
          <w:sz w:val="24"/>
          <w:szCs w:val="24"/>
        </w:rPr>
        <w:t xml:space="preserve"> </w:t>
      </w:r>
      <w:r w:rsidR="00DC5A09" w:rsidRPr="004327B1">
        <w:rPr>
          <w:rStyle w:val="None"/>
          <w:rFonts w:ascii="David" w:eastAsia="David" w:hAnsi="David" w:cs="David"/>
          <w:color w:val="auto"/>
          <w:sz w:val="24"/>
          <w:szCs w:val="24"/>
          <w:lang w:bidi="he-IL"/>
        </w:rPr>
        <w:t>L</w:t>
      </w:r>
      <w:r w:rsidR="00A63230" w:rsidRPr="004327B1">
        <w:rPr>
          <w:rStyle w:val="None"/>
          <w:rFonts w:ascii="David" w:eastAsia="David" w:hAnsi="David" w:cs="David"/>
          <w:color w:val="auto"/>
          <w:sz w:val="24"/>
          <w:szCs w:val="24"/>
          <w:lang w:bidi="he-IL"/>
        </w:rPr>
        <w:t>iterature</w:t>
      </w:r>
      <w:r w:rsidR="00A63230" w:rsidRPr="004327B1">
        <w:rPr>
          <w:rStyle w:val="None"/>
          <w:rFonts w:ascii="David" w:eastAsia="David" w:hAnsi="David" w:cs="David"/>
          <w:color w:val="auto"/>
          <w:sz w:val="24"/>
          <w:szCs w:val="24"/>
        </w:rPr>
        <w:t xml:space="preserve"> </w:t>
      </w:r>
      <w:r w:rsidR="00945652" w:rsidRPr="004327B1">
        <w:rPr>
          <w:rStyle w:val="None"/>
          <w:rFonts w:ascii="David" w:eastAsia="David" w:hAnsi="David" w:cs="David"/>
          <w:color w:val="auto"/>
          <w:sz w:val="24"/>
          <w:szCs w:val="24"/>
        </w:rPr>
        <w:t xml:space="preserve">review showed that task switching is </w:t>
      </w:r>
      <w:r w:rsidR="00EA5C76" w:rsidRPr="004327B1">
        <w:rPr>
          <w:rStyle w:val="None"/>
          <w:rFonts w:ascii="David" w:eastAsia="David" w:hAnsi="David" w:cs="David"/>
          <w:color w:val="auto"/>
          <w:sz w:val="24"/>
          <w:szCs w:val="24"/>
        </w:rPr>
        <w:t xml:space="preserve">regarded as </w:t>
      </w:r>
      <w:r w:rsidR="00945652" w:rsidRPr="004327B1">
        <w:rPr>
          <w:rStyle w:val="None"/>
          <w:rFonts w:ascii="David" w:eastAsia="David" w:hAnsi="David" w:cs="David"/>
          <w:color w:val="auto"/>
          <w:sz w:val="24"/>
          <w:szCs w:val="24"/>
        </w:rPr>
        <w:t>the most sensitive CF</w:t>
      </w:r>
      <w:r w:rsidR="00494917" w:rsidRPr="004327B1">
        <w:rPr>
          <w:rStyle w:val="None"/>
          <w:rFonts w:ascii="David" w:eastAsia="David" w:hAnsi="David" w:cs="David"/>
          <w:color w:val="auto"/>
          <w:sz w:val="24"/>
          <w:szCs w:val="24"/>
        </w:rPr>
        <w:t xml:space="preserve"> task</w:t>
      </w:r>
      <w:r w:rsidR="00945652" w:rsidRPr="004327B1">
        <w:rPr>
          <w:rStyle w:val="None"/>
          <w:rFonts w:ascii="David" w:eastAsia="David" w:hAnsi="David" w:cs="David"/>
          <w:color w:val="auto"/>
          <w:sz w:val="24"/>
          <w:szCs w:val="24"/>
        </w:rPr>
        <w:t xml:space="preserve"> b</w:t>
      </w:r>
      <w:r w:rsidRPr="004327B1">
        <w:rPr>
          <w:rStyle w:val="None"/>
          <w:rFonts w:ascii="David" w:eastAsia="David" w:hAnsi="David" w:cs="David"/>
          <w:color w:val="auto"/>
          <w:sz w:val="24"/>
          <w:szCs w:val="24"/>
        </w:rPr>
        <w:t xml:space="preserve">ecause it </w:t>
      </w:r>
      <w:r w:rsidR="00494917" w:rsidRPr="004327B1">
        <w:rPr>
          <w:rStyle w:val="None"/>
          <w:rFonts w:ascii="David" w:eastAsia="David" w:hAnsi="David" w:cs="David"/>
          <w:color w:val="auto"/>
          <w:sz w:val="24"/>
          <w:szCs w:val="24"/>
        </w:rPr>
        <w:t>is the</w:t>
      </w:r>
      <w:r w:rsidRPr="004327B1">
        <w:rPr>
          <w:rStyle w:val="None"/>
          <w:rFonts w:ascii="David" w:eastAsia="David" w:hAnsi="David" w:cs="David"/>
          <w:color w:val="auto"/>
          <w:sz w:val="24"/>
          <w:szCs w:val="24"/>
        </w:rPr>
        <w:t xml:space="preserve"> most</w:t>
      </w:r>
      <w:r w:rsidR="00945652" w:rsidRPr="004327B1">
        <w:rPr>
          <w:rStyle w:val="None"/>
          <w:rFonts w:ascii="David" w:eastAsia="David" w:hAnsi="David" w:cs="David"/>
          <w:color w:val="auto"/>
          <w:sz w:val="24"/>
          <w:szCs w:val="24"/>
        </w:rPr>
        <w:t xml:space="preserve"> complicated</w:t>
      </w:r>
      <w:r w:rsidR="00494917" w:rsidRPr="004327B1">
        <w:rPr>
          <w:rStyle w:val="None"/>
          <w:rFonts w:ascii="David" w:eastAsia="David" w:hAnsi="David" w:cs="David"/>
          <w:color w:val="auto"/>
          <w:sz w:val="24"/>
          <w:szCs w:val="24"/>
        </w:rPr>
        <w:t xml:space="preserve"> one</w:t>
      </w:r>
      <w:r w:rsidR="00023C22" w:rsidRPr="004327B1">
        <w:rPr>
          <w:rStyle w:val="None"/>
          <w:rFonts w:ascii="David" w:eastAsia="David" w:hAnsi="David" w:cs="David"/>
          <w:color w:val="auto"/>
          <w:sz w:val="24"/>
          <w:szCs w:val="24"/>
        </w:rPr>
        <w:t>.</w:t>
      </w:r>
      <w:r w:rsidR="00D228DA" w:rsidRPr="004327B1">
        <w:rPr>
          <w:rStyle w:val="None"/>
          <w:rFonts w:ascii="David" w:eastAsia="David" w:hAnsi="David" w:cs="David"/>
          <w:color w:val="auto"/>
          <w:sz w:val="24"/>
          <w:szCs w:val="24"/>
        </w:rPr>
        <w:t xml:space="preserve"> </w:t>
      </w:r>
      <w:r w:rsidR="00023C22" w:rsidRPr="004327B1">
        <w:rPr>
          <w:rStyle w:val="None"/>
          <w:rFonts w:ascii="David" w:eastAsia="David" w:hAnsi="David" w:cs="David"/>
          <w:color w:val="auto"/>
          <w:sz w:val="24"/>
          <w:szCs w:val="24"/>
        </w:rPr>
        <w:t>According to</w:t>
      </w:r>
      <w:r w:rsidR="00EC2577" w:rsidRPr="004327B1">
        <w:rPr>
          <w:rStyle w:val="None"/>
          <w:rFonts w:ascii="David" w:eastAsia="David" w:hAnsi="David" w:cs="David"/>
          <w:color w:val="auto"/>
          <w:sz w:val="24"/>
          <w:szCs w:val="24"/>
        </w:rPr>
        <w:t xml:space="preserve"> Bunge &amp; </w:t>
      </w:r>
      <w:proofErr w:type="spellStart"/>
      <w:r w:rsidR="00EC2577" w:rsidRPr="004327B1">
        <w:rPr>
          <w:rStyle w:val="None"/>
          <w:rFonts w:ascii="David" w:eastAsia="David" w:hAnsi="David" w:cs="David"/>
          <w:color w:val="auto"/>
          <w:sz w:val="24"/>
          <w:szCs w:val="24"/>
        </w:rPr>
        <w:t>Zelazo</w:t>
      </w:r>
      <w:proofErr w:type="spellEnd"/>
      <w:r w:rsidR="00604D4A" w:rsidRPr="004327B1">
        <w:rPr>
          <w:rStyle w:val="None"/>
          <w:rFonts w:ascii="David" w:eastAsia="David" w:hAnsi="David" w:cs="David"/>
          <w:color w:val="auto"/>
          <w:sz w:val="24"/>
          <w:szCs w:val="24"/>
        </w:rPr>
        <w:t xml:space="preserve"> (2006)</w:t>
      </w:r>
      <w:r w:rsidR="00494917" w:rsidRPr="004327B1">
        <w:rPr>
          <w:rStyle w:val="None"/>
          <w:rFonts w:ascii="David" w:eastAsia="David" w:hAnsi="David" w:cs="David"/>
          <w:color w:val="auto"/>
          <w:sz w:val="24"/>
          <w:szCs w:val="24"/>
        </w:rPr>
        <w:t>,</w:t>
      </w:r>
      <w:r w:rsidR="00604D4A" w:rsidRPr="004327B1">
        <w:rPr>
          <w:rStyle w:val="None"/>
          <w:rFonts w:ascii="David" w:eastAsia="David" w:hAnsi="David" w:cs="David"/>
          <w:color w:val="auto"/>
          <w:sz w:val="24"/>
          <w:szCs w:val="24"/>
        </w:rPr>
        <w:t xml:space="preserve"> </w:t>
      </w:r>
      <w:r w:rsidR="005B7EBB" w:rsidRPr="004327B1">
        <w:rPr>
          <w:rStyle w:val="None"/>
          <w:rFonts w:ascii="David" w:eastAsia="David" w:hAnsi="David" w:cs="David"/>
          <w:color w:val="auto"/>
          <w:sz w:val="24"/>
          <w:szCs w:val="24"/>
        </w:rPr>
        <w:t>this type</w:t>
      </w:r>
      <w:r w:rsidR="00EA5C76" w:rsidRPr="004327B1">
        <w:rPr>
          <w:rStyle w:val="None"/>
          <w:rFonts w:ascii="David" w:eastAsia="David" w:hAnsi="David" w:cs="David"/>
          <w:color w:val="auto"/>
          <w:sz w:val="24"/>
          <w:szCs w:val="24"/>
        </w:rPr>
        <w:t xml:space="preserve"> of task</w:t>
      </w:r>
      <w:r w:rsidR="005B7EBB" w:rsidRPr="004327B1">
        <w:rPr>
          <w:rStyle w:val="None"/>
          <w:rFonts w:ascii="David" w:eastAsia="David" w:hAnsi="David" w:cs="David"/>
          <w:color w:val="auto"/>
          <w:sz w:val="24"/>
          <w:szCs w:val="24"/>
        </w:rPr>
        <w:t xml:space="preserve"> require</w:t>
      </w:r>
      <w:r w:rsidR="00494917" w:rsidRPr="004327B1">
        <w:rPr>
          <w:rStyle w:val="None"/>
          <w:rFonts w:ascii="David" w:eastAsia="David" w:hAnsi="David" w:cs="David"/>
          <w:color w:val="auto"/>
          <w:sz w:val="24"/>
          <w:szCs w:val="24"/>
        </w:rPr>
        <w:t>s</w:t>
      </w:r>
      <w:r w:rsidR="005B7EBB" w:rsidRPr="004327B1">
        <w:rPr>
          <w:rStyle w:val="None"/>
          <w:rFonts w:ascii="David" w:eastAsia="David" w:hAnsi="David" w:cs="David"/>
          <w:color w:val="auto"/>
          <w:sz w:val="24"/>
          <w:szCs w:val="24"/>
        </w:rPr>
        <w:t xml:space="preserve"> </w:t>
      </w:r>
      <w:r w:rsidR="00F20418" w:rsidRPr="004327B1">
        <w:rPr>
          <w:rStyle w:val="None"/>
          <w:rFonts w:ascii="David" w:eastAsia="David" w:hAnsi="David" w:cs="David"/>
          <w:color w:val="auto"/>
          <w:sz w:val="24"/>
          <w:szCs w:val="24"/>
        </w:rPr>
        <w:t>a flexibility in the deployment</w:t>
      </w:r>
      <w:r w:rsidR="005B7EBB" w:rsidRPr="004327B1">
        <w:rPr>
          <w:rStyle w:val="None"/>
          <w:rFonts w:ascii="David" w:eastAsia="David" w:hAnsi="David" w:cs="David"/>
          <w:color w:val="auto"/>
          <w:sz w:val="24"/>
          <w:szCs w:val="24"/>
        </w:rPr>
        <w:t xml:space="preserve"> of </w:t>
      </w:r>
      <w:r w:rsidR="006F78F4" w:rsidRPr="004327B1">
        <w:rPr>
          <w:rStyle w:val="None"/>
          <w:rFonts w:ascii="David" w:eastAsia="David" w:hAnsi="David" w:cs="David"/>
          <w:color w:val="auto"/>
          <w:sz w:val="24"/>
          <w:szCs w:val="24"/>
        </w:rPr>
        <w:t>rules</w:t>
      </w:r>
      <w:r w:rsidR="005B7EBB" w:rsidRPr="004327B1">
        <w:rPr>
          <w:rStyle w:val="None"/>
          <w:rFonts w:ascii="David" w:eastAsia="David" w:hAnsi="David" w:cs="David"/>
          <w:color w:val="auto"/>
          <w:sz w:val="24"/>
          <w:szCs w:val="24"/>
        </w:rPr>
        <w:t xml:space="preserve"> that depends on the ability to represent increasingly complex hierarchies of rules in which higher-order rules operate on lower-order rules by selecting among them.</w:t>
      </w:r>
      <w:r w:rsidRPr="004327B1">
        <w:rPr>
          <w:rStyle w:val="None"/>
          <w:rFonts w:ascii="David" w:eastAsia="David" w:hAnsi="David" w:cs="David"/>
          <w:color w:val="auto"/>
          <w:sz w:val="24"/>
          <w:szCs w:val="24"/>
        </w:rPr>
        <w:t xml:space="preserve"> </w:t>
      </w:r>
      <w:proofErr w:type="spellStart"/>
      <w:r w:rsidR="005B7EBB" w:rsidRPr="004327B1">
        <w:rPr>
          <w:rStyle w:val="None"/>
          <w:rFonts w:ascii="David" w:eastAsia="David" w:hAnsi="David" w:cs="David"/>
          <w:color w:val="auto"/>
          <w:sz w:val="24"/>
          <w:szCs w:val="24"/>
        </w:rPr>
        <w:t>Tchanturia</w:t>
      </w:r>
      <w:proofErr w:type="spellEnd"/>
      <w:r w:rsidR="005B7EBB" w:rsidRPr="004327B1">
        <w:rPr>
          <w:rStyle w:val="None"/>
          <w:rFonts w:ascii="David" w:eastAsia="David" w:hAnsi="David" w:cs="David"/>
          <w:color w:val="auto"/>
          <w:sz w:val="24"/>
          <w:szCs w:val="24"/>
        </w:rPr>
        <w:t xml:space="preserve"> et al</w:t>
      </w:r>
      <w:r w:rsidR="005E48D1" w:rsidRPr="004327B1">
        <w:rPr>
          <w:rStyle w:val="None"/>
          <w:rFonts w:ascii="David" w:eastAsia="David" w:hAnsi="David" w:cs="David"/>
          <w:color w:val="auto"/>
          <w:sz w:val="24"/>
          <w:szCs w:val="24"/>
        </w:rPr>
        <w:t>.</w:t>
      </w:r>
      <w:r w:rsidR="005B7EBB" w:rsidRPr="004327B1">
        <w:rPr>
          <w:rStyle w:val="None"/>
          <w:rFonts w:ascii="David" w:eastAsia="David" w:hAnsi="David" w:cs="David"/>
          <w:color w:val="auto"/>
          <w:sz w:val="24"/>
          <w:szCs w:val="24"/>
        </w:rPr>
        <w:t xml:space="preserve"> (2011) found that AN patients showed significantly poorer performance on set-shifting </w:t>
      </w:r>
      <w:r w:rsidR="005E48D1" w:rsidRPr="004327B1">
        <w:rPr>
          <w:rStyle w:val="None"/>
          <w:rFonts w:ascii="David" w:eastAsia="David" w:hAnsi="David" w:cs="David"/>
          <w:color w:val="auto"/>
          <w:sz w:val="24"/>
          <w:szCs w:val="24"/>
        </w:rPr>
        <w:t>compared</w:t>
      </w:r>
      <w:r w:rsidR="005B7EBB" w:rsidRPr="004327B1">
        <w:rPr>
          <w:rStyle w:val="None"/>
          <w:rFonts w:ascii="David" w:eastAsia="David" w:hAnsi="David" w:cs="David"/>
          <w:color w:val="auto"/>
          <w:sz w:val="24"/>
          <w:szCs w:val="24"/>
        </w:rPr>
        <w:t xml:space="preserve"> to controls in the Brixton </w:t>
      </w:r>
      <w:r w:rsidR="005E48D1" w:rsidRPr="004327B1">
        <w:rPr>
          <w:rStyle w:val="None"/>
          <w:rFonts w:ascii="David" w:eastAsia="David" w:hAnsi="David" w:cs="David"/>
          <w:color w:val="auto"/>
          <w:sz w:val="24"/>
          <w:szCs w:val="24"/>
        </w:rPr>
        <w:t>t</w:t>
      </w:r>
      <w:r w:rsidR="005B7EBB" w:rsidRPr="004327B1">
        <w:rPr>
          <w:rStyle w:val="None"/>
          <w:rFonts w:ascii="David" w:eastAsia="David" w:hAnsi="David" w:cs="David"/>
          <w:color w:val="auto"/>
          <w:sz w:val="24"/>
          <w:szCs w:val="24"/>
        </w:rPr>
        <w:t>est, which indicate</w:t>
      </w:r>
      <w:r w:rsidR="005E48D1" w:rsidRPr="004327B1">
        <w:rPr>
          <w:rStyle w:val="None"/>
          <w:rFonts w:ascii="David" w:eastAsia="David" w:hAnsi="David" w:cs="David"/>
          <w:color w:val="auto"/>
          <w:sz w:val="24"/>
          <w:szCs w:val="24"/>
        </w:rPr>
        <w:t>s</w:t>
      </w:r>
      <w:r w:rsidR="005B7EBB" w:rsidRPr="004327B1">
        <w:rPr>
          <w:rStyle w:val="None"/>
          <w:rFonts w:ascii="David" w:eastAsia="David" w:hAnsi="David" w:cs="David"/>
          <w:color w:val="auto"/>
          <w:sz w:val="24"/>
          <w:szCs w:val="24"/>
        </w:rPr>
        <w:t xml:space="preserve"> a problem </w:t>
      </w:r>
      <w:r w:rsidR="005E48D1" w:rsidRPr="004327B1">
        <w:rPr>
          <w:rStyle w:val="None"/>
          <w:rFonts w:ascii="David" w:eastAsia="David" w:hAnsi="David" w:cs="David"/>
          <w:color w:val="auto"/>
          <w:sz w:val="24"/>
          <w:szCs w:val="24"/>
        </w:rPr>
        <w:t>with</w:t>
      </w:r>
      <w:r w:rsidR="005B7EBB" w:rsidRPr="004327B1">
        <w:rPr>
          <w:rStyle w:val="None"/>
          <w:rFonts w:ascii="David" w:eastAsia="David" w:hAnsi="David" w:cs="David"/>
          <w:color w:val="auto"/>
          <w:sz w:val="24"/>
          <w:szCs w:val="24"/>
        </w:rPr>
        <w:t xml:space="preserve"> task switching.</w:t>
      </w:r>
      <w:r w:rsidR="00612713" w:rsidRPr="004327B1">
        <w:rPr>
          <w:rStyle w:val="None"/>
          <w:rFonts w:ascii="David" w:eastAsia="David" w:hAnsi="David" w:cs="David"/>
          <w:color w:val="auto"/>
          <w:sz w:val="24"/>
          <w:szCs w:val="24"/>
        </w:rPr>
        <w:t xml:space="preserve"> </w:t>
      </w:r>
      <w:r w:rsidR="00F22806" w:rsidRPr="004327B1">
        <w:rPr>
          <w:rStyle w:val="None"/>
          <w:rFonts w:ascii="David" w:eastAsia="David" w:hAnsi="David" w:cs="David"/>
          <w:color w:val="auto"/>
          <w:sz w:val="24"/>
          <w:szCs w:val="24"/>
        </w:rPr>
        <w:t xml:space="preserve">Previously, </w:t>
      </w:r>
      <w:proofErr w:type="spellStart"/>
      <w:r w:rsidR="00612713" w:rsidRPr="004327B1">
        <w:rPr>
          <w:rStyle w:val="None"/>
          <w:rFonts w:ascii="David" w:eastAsia="David" w:hAnsi="David" w:cs="David"/>
          <w:color w:val="auto"/>
          <w:sz w:val="24"/>
          <w:szCs w:val="24"/>
        </w:rPr>
        <w:t>Tchanturia</w:t>
      </w:r>
      <w:proofErr w:type="spellEnd"/>
      <w:r w:rsidR="00612713" w:rsidRPr="004327B1">
        <w:rPr>
          <w:rStyle w:val="None"/>
          <w:rFonts w:ascii="David" w:eastAsia="David" w:hAnsi="David" w:cs="David"/>
          <w:color w:val="auto"/>
          <w:sz w:val="24"/>
          <w:szCs w:val="24"/>
        </w:rPr>
        <w:t xml:space="preserve"> et al</w:t>
      </w:r>
      <w:r w:rsidR="000A0D68" w:rsidRPr="004327B1">
        <w:rPr>
          <w:rStyle w:val="None"/>
          <w:rFonts w:ascii="David" w:eastAsia="David" w:hAnsi="David" w:cs="David"/>
          <w:color w:val="auto"/>
          <w:sz w:val="24"/>
          <w:szCs w:val="24"/>
        </w:rPr>
        <w:t>.</w:t>
      </w:r>
      <w:r w:rsidR="00612713" w:rsidRPr="004327B1">
        <w:rPr>
          <w:rStyle w:val="None"/>
          <w:rFonts w:ascii="David" w:eastAsia="David" w:hAnsi="David" w:cs="David"/>
          <w:color w:val="auto"/>
          <w:sz w:val="24"/>
          <w:szCs w:val="24"/>
        </w:rPr>
        <w:t xml:space="preserve"> (2004)</w:t>
      </w:r>
      <w:r w:rsidR="00F22806" w:rsidRPr="004327B1">
        <w:rPr>
          <w:rStyle w:val="None"/>
          <w:rFonts w:ascii="David" w:eastAsia="David" w:hAnsi="David" w:cs="David"/>
          <w:color w:val="auto"/>
          <w:sz w:val="24"/>
          <w:szCs w:val="24"/>
        </w:rPr>
        <w:t xml:space="preserve"> </w:t>
      </w:r>
      <w:r w:rsidR="006F78F4" w:rsidRPr="004327B1">
        <w:rPr>
          <w:rStyle w:val="None"/>
          <w:rFonts w:ascii="David" w:eastAsia="David" w:hAnsi="David" w:cs="David"/>
          <w:color w:val="auto"/>
          <w:sz w:val="24"/>
          <w:szCs w:val="24"/>
        </w:rPr>
        <w:t xml:space="preserve">had </w:t>
      </w:r>
      <w:r w:rsidR="00612713" w:rsidRPr="004327B1">
        <w:rPr>
          <w:rStyle w:val="None"/>
          <w:rFonts w:ascii="David" w:eastAsia="David" w:hAnsi="David" w:cs="David"/>
          <w:color w:val="auto"/>
          <w:sz w:val="24"/>
          <w:szCs w:val="24"/>
        </w:rPr>
        <w:t xml:space="preserve">found that </w:t>
      </w:r>
      <w:r w:rsidR="00F22806" w:rsidRPr="004327B1">
        <w:rPr>
          <w:rStyle w:val="None"/>
          <w:rFonts w:ascii="David" w:eastAsia="David" w:hAnsi="David" w:cs="David"/>
          <w:color w:val="auto"/>
          <w:sz w:val="24"/>
          <w:szCs w:val="24"/>
        </w:rPr>
        <w:t>t</w:t>
      </w:r>
      <w:r w:rsidR="00612713" w:rsidRPr="004327B1">
        <w:rPr>
          <w:rStyle w:val="None"/>
          <w:rFonts w:ascii="David" w:eastAsia="David" w:hAnsi="David" w:cs="David"/>
          <w:color w:val="auto"/>
          <w:sz w:val="24"/>
          <w:szCs w:val="24"/>
        </w:rPr>
        <w:t xml:space="preserve">he Simple Alternation factor </w:t>
      </w:r>
      <w:r w:rsidR="006F78F4" w:rsidRPr="004327B1">
        <w:rPr>
          <w:rStyle w:val="None"/>
          <w:rFonts w:ascii="David" w:eastAsia="David" w:hAnsi="David" w:cs="David"/>
          <w:color w:val="auto"/>
          <w:sz w:val="24"/>
          <w:szCs w:val="24"/>
        </w:rPr>
        <w:t>appeared</w:t>
      </w:r>
      <w:r w:rsidR="00612713" w:rsidRPr="004327B1">
        <w:rPr>
          <w:rStyle w:val="None"/>
          <w:rFonts w:ascii="David" w:eastAsia="David" w:hAnsi="David" w:cs="David"/>
          <w:color w:val="auto"/>
          <w:sz w:val="24"/>
          <w:szCs w:val="24"/>
        </w:rPr>
        <w:t xml:space="preserve"> to be the most sensitive</w:t>
      </w:r>
      <w:r w:rsidR="00F22806" w:rsidRPr="004327B1">
        <w:rPr>
          <w:rStyle w:val="None"/>
          <w:rFonts w:ascii="David" w:eastAsia="David" w:hAnsi="David" w:cs="David"/>
          <w:color w:val="auto"/>
          <w:sz w:val="24"/>
          <w:szCs w:val="24"/>
        </w:rPr>
        <w:t xml:space="preserve"> measure for</w:t>
      </w:r>
      <w:r w:rsidR="00612713" w:rsidRPr="004327B1">
        <w:rPr>
          <w:rStyle w:val="None"/>
          <w:rFonts w:ascii="David" w:eastAsia="David" w:hAnsi="David" w:cs="David"/>
          <w:color w:val="auto"/>
          <w:sz w:val="24"/>
          <w:szCs w:val="24"/>
        </w:rPr>
        <w:t xml:space="preserve"> detecting </w:t>
      </w:r>
      <w:r w:rsidR="00F22806" w:rsidRPr="004327B1">
        <w:rPr>
          <w:rStyle w:val="None"/>
          <w:rFonts w:ascii="David" w:eastAsia="David" w:hAnsi="David" w:cs="David"/>
          <w:color w:val="auto"/>
          <w:sz w:val="24"/>
          <w:szCs w:val="24"/>
        </w:rPr>
        <w:t xml:space="preserve">CF </w:t>
      </w:r>
      <w:r w:rsidR="00612713" w:rsidRPr="004327B1">
        <w:rPr>
          <w:rStyle w:val="None"/>
          <w:rFonts w:ascii="David" w:eastAsia="David" w:hAnsi="David" w:cs="David"/>
          <w:color w:val="auto"/>
          <w:sz w:val="24"/>
          <w:szCs w:val="24"/>
        </w:rPr>
        <w:t>impairment in the</w:t>
      </w:r>
      <w:r w:rsidR="00F22806" w:rsidRPr="004327B1">
        <w:rPr>
          <w:rStyle w:val="None"/>
          <w:rFonts w:ascii="David" w:eastAsia="David" w:hAnsi="David" w:cs="David"/>
          <w:color w:val="auto"/>
          <w:sz w:val="24"/>
          <w:szCs w:val="24"/>
        </w:rPr>
        <w:t>ir</w:t>
      </w:r>
      <w:r w:rsidR="00612713" w:rsidRPr="004327B1">
        <w:rPr>
          <w:rStyle w:val="None"/>
          <w:rFonts w:ascii="David" w:eastAsia="David" w:hAnsi="David" w:cs="David"/>
          <w:color w:val="auto"/>
          <w:sz w:val="24"/>
          <w:szCs w:val="24"/>
        </w:rPr>
        <w:t xml:space="preserve"> </w:t>
      </w:r>
      <w:r w:rsidR="00F22806" w:rsidRPr="004327B1">
        <w:rPr>
          <w:rStyle w:val="None"/>
          <w:rFonts w:ascii="David" w:eastAsia="David" w:hAnsi="David" w:cs="David"/>
          <w:color w:val="auto"/>
          <w:sz w:val="24"/>
          <w:szCs w:val="24"/>
        </w:rPr>
        <w:t>AN</w:t>
      </w:r>
      <w:r w:rsidR="00612713" w:rsidRPr="004327B1">
        <w:rPr>
          <w:rStyle w:val="None"/>
          <w:rFonts w:ascii="David" w:eastAsia="David" w:hAnsi="David" w:cs="David"/>
          <w:color w:val="auto"/>
          <w:sz w:val="24"/>
          <w:szCs w:val="24"/>
        </w:rPr>
        <w:t xml:space="preserve"> </w:t>
      </w:r>
      <w:r w:rsidR="006F78F4" w:rsidRPr="004327B1">
        <w:rPr>
          <w:rStyle w:val="None"/>
          <w:rFonts w:ascii="David" w:eastAsia="David" w:hAnsi="David" w:cs="David"/>
          <w:color w:val="auto"/>
          <w:sz w:val="24"/>
          <w:szCs w:val="24"/>
        </w:rPr>
        <w:t xml:space="preserve">patient </w:t>
      </w:r>
      <w:r w:rsidR="00612713" w:rsidRPr="004327B1">
        <w:rPr>
          <w:rStyle w:val="None"/>
          <w:rFonts w:ascii="David" w:eastAsia="David" w:hAnsi="David" w:cs="David"/>
          <w:color w:val="auto"/>
          <w:sz w:val="24"/>
          <w:szCs w:val="24"/>
        </w:rPr>
        <w:t>group</w:t>
      </w:r>
      <w:r w:rsidR="00F22806" w:rsidRPr="004327B1">
        <w:rPr>
          <w:rStyle w:val="None"/>
          <w:rFonts w:ascii="David" w:eastAsia="David" w:hAnsi="David" w:cs="David"/>
          <w:color w:val="auto"/>
          <w:sz w:val="24"/>
          <w:szCs w:val="24"/>
        </w:rPr>
        <w:t>; this factor</w:t>
      </w:r>
      <w:r w:rsidR="00612713" w:rsidRPr="004327B1">
        <w:rPr>
          <w:rStyle w:val="None"/>
          <w:rFonts w:ascii="David" w:eastAsia="David" w:hAnsi="David" w:cs="David"/>
          <w:color w:val="auto"/>
          <w:sz w:val="24"/>
          <w:szCs w:val="24"/>
        </w:rPr>
        <w:t xml:space="preserve"> comprised the Trail Making and Brixton tests (both known as </w:t>
      </w:r>
      <w:r w:rsidR="00087A77" w:rsidRPr="004327B1">
        <w:rPr>
          <w:rStyle w:val="None"/>
          <w:rFonts w:ascii="David" w:eastAsia="David" w:hAnsi="David" w:cs="David"/>
          <w:color w:val="auto"/>
          <w:sz w:val="24"/>
          <w:szCs w:val="24"/>
        </w:rPr>
        <w:t xml:space="preserve">types of </w:t>
      </w:r>
      <w:r w:rsidR="00612713" w:rsidRPr="004327B1">
        <w:rPr>
          <w:rStyle w:val="None"/>
          <w:rFonts w:ascii="David" w:eastAsia="David" w:hAnsi="David" w:cs="David"/>
          <w:color w:val="auto"/>
          <w:sz w:val="24"/>
          <w:szCs w:val="24"/>
        </w:rPr>
        <w:t>task switching).</w:t>
      </w:r>
      <w:r w:rsidR="00DC04E1" w:rsidRPr="004327B1">
        <w:rPr>
          <w:rStyle w:val="None"/>
          <w:rFonts w:ascii="David" w:eastAsia="David" w:hAnsi="David" w:cs="David"/>
          <w:color w:val="auto"/>
          <w:sz w:val="24"/>
          <w:szCs w:val="24"/>
        </w:rPr>
        <w:t xml:space="preserve"> </w:t>
      </w:r>
    </w:p>
    <w:p w14:paraId="28C393AB" w14:textId="0A4603AC" w:rsidR="00EF5FD6" w:rsidRPr="004327B1" w:rsidRDefault="001E743B" w:rsidP="00EF5FD6">
      <w:pPr>
        <w:spacing w:after="0" w:line="480" w:lineRule="auto"/>
        <w:ind w:firstLine="720"/>
        <w:rPr>
          <w:rStyle w:val="None"/>
          <w:rFonts w:ascii="David" w:eastAsia="David" w:hAnsi="David" w:cs="David"/>
          <w:color w:val="auto"/>
          <w:sz w:val="24"/>
          <w:szCs w:val="24"/>
          <w:rtl/>
        </w:rPr>
      </w:pPr>
      <w:r w:rsidRPr="004327B1">
        <w:rPr>
          <w:rStyle w:val="None"/>
          <w:rFonts w:ascii="David" w:eastAsia="David" w:hAnsi="David" w:cs="David"/>
          <w:color w:val="auto"/>
          <w:sz w:val="24"/>
          <w:szCs w:val="24"/>
        </w:rPr>
        <w:t>The current</w:t>
      </w:r>
      <w:r w:rsidR="00DC04E1" w:rsidRPr="004327B1">
        <w:rPr>
          <w:rStyle w:val="None"/>
          <w:rFonts w:ascii="David" w:eastAsia="David" w:hAnsi="David" w:cs="David"/>
          <w:color w:val="auto"/>
          <w:sz w:val="24"/>
          <w:szCs w:val="24"/>
        </w:rPr>
        <w:t xml:space="preserve"> study</w:t>
      </w:r>
      <w:r w:rsidR="00162E81" w:rsidRPr="004327B1">
        <w:rPr>
          <w:rStyle w:val="None"/>
          <w:rFonts w:ascii="David" w:eastAsia="David" w:hAnsi="David" w:cs="David"/>
          <w:color w:val="auto"/>
          <w:sz w:val="24"/>
          <w:szCs w:val="24"/>
        </w:rPr>
        <w:t xml:space="preserve"> found</w:t>
      </w:r>
      <w:r w:rsidR="00DC04E1" w:rsidRPr="004327B1">
        <w:rPr>
          <w:rStyle w:val="None"/>
          <w:rFonts w:ascii="David" w:eastAsia="David" w:hAnsi="David" w:cs="David"/>
          <w:color w:val="auto"/>
          <w:sz w:val="24"/>
          <w:szCs w:val="24"/>
        </w:rPr>
        <w:t xml:space="preserve"> switching sets </w:t>
      </w:r>
      <w:r w:rsidR="009E044B" w:rsidRPr="004327B1">
        <w:rPr>
          <w:rStyle w:val="None"/>
          <w:rFonts w:ascii="David" w:eastAsia="David" w:hAnsi="David" w:cs="David"/>
          <w:color w:val="auto"/>
          <w:sz w:val="24"/>
          <w:szCs w:val="24"/>
        </w:rPr>
        <w:t>to be</w:t>
      </w:r>
      <w:r w:rsidR="00DC04E1" w:rsidRPr="004327B1">
        <w:rPr>
          <w:rStyle w:val="None"/>
          <w:rFonts w:ascii="David" w:eastAsia="David" w:hAnsi="David" w:cs="David"/>
          <w:color w:val="auto"/>
          <w:sz w:val="24"/>
          <w:szCs w:val="24"/>
        </w:rPr>
        <w:t xml:space="preserve"> </w:t>
      </w:r>
      <w:r w:rsidR="008C0096" w:rsidRPr="004327B1">
        <w:rPr>
          <w:rStyle w:val="None"/>
          <w:rFonts w:ascii="David" w:eastAsia="David" w:hAnsi="David" w:cs="David"/>
          <w:color w:val="auto"/>
          <w:sz w:val="24"/>
          <w:szCs w:val="24"/>
        </w:rPr>
        <w:t>more sensitive</w:t>
      </w:r>
      <w:r w:rsidR="00F763E6" w:rsidRPr="004327B1">
        <w:rPr>
          <w:rStyle w:val="None"/>
          <w:rFonts w:ascii="David" w:eastAsia="David" w:hAnsi="David" w:cs="David"/>
          <w:color w:val="auto"/>
          <w:sz w:val="24"/>
          <w:szCs w:val="24"/>
        </w:rPr>
        <w:t xml:space="preserve"> than the other</w:t>
      </w:r>
      <w:r w:rsidR="008C0096" w:rsidRPr="004327B1">
        <w:rPr>
          <w:rStyle w:val="None"/>
          <w:rFonts w:ascii="David" w:eastAsia="David" w:hAnsi="David" w:cs="David"/>
          <w:color w:val="auto"/>
          <w:sz w:val="24"/>
          <w:szCs w:val="24"/>
        </w:rPr>
        <w:t xml:space="preserve"> CF measures investigated</w:t>
      </w:r>
      <w:r w:rsidR="00DC04E1" w:rsidRPr="004327B1">
        <w:rPr>
          <w:rStyle w:val="None"/>
          <w:rFonts w:ascii="David" w:eastAsia="David" w:hAnsi="David" w:cs="David"/>
          <w:color w:val="auto"/>
          <w:sz w:val="24"/>
          <w:szCs w:val="24"/>
        </w:rPr>
        <w:t xml:space="preserve"> (</w:t>
      </w:r>
      <w:r w:rsidR="009E044B" w:rsidRPr="004327B1">
        <w:rPr>
          <w:rStyle w:val="None"/>
          <w:rFonts w:ascii="David" w:eastAsia="David" w:hAnsi="David" w:cs="David"/>
          <w:color w:val="auto"/>
          <w:sz w:val="24"/>
          <w:szCs w:val="24"/>
        </w:rPr>
        <w:t xml:space="preserve">i.e., than </w:t>
      </w:r>
      <w:r w:rsidR="008C0096" w:rsidRPr="004327B1">
        <w:rPr>
          <w:rStyle w:val="None"/>
          <w:rFonts w:ascii="David" w:eastAsia="David" w:hAnsi="David" w:cs="David"/>
          <w:color w:val="auto"/>
          <w:sz w:val="24"/>
          <w:szCs w:val="24"/>
        </w:rPr>
        <w:t>t</w:t>
      </w:r>
      <w:r w:rsidR="00DC04E1" w:rsidRPr="004327B1">
        <w:rPr>
          <w:rStyle w:val="None"/>
          <w:rFonts w:ascii="David" w:eastAsia="David" w:hAnsi="David" w:cs="David"/>
          <w:color w:val="auto"/>
          <w:sz w:val="24"/>
          <w:szCs w:val="24"/>
        </w:rPr>
        <w:t>ask switching and SR mapping)</w:t>
      </w:r>
      <w:r w:rsidRPr="004327B1">
        <w:rPr>
          <w:rStyle w:val="None"/>
          <w:rFonts w:ascii="David" w:eastAsia="David" w:hAnsi="David" w:cs="David"/>
          <w:color w:val="auto"/>
          <w:sz w:val="24"/>
          <w:szCs w:val="24"/>
        </w:rPr>
        <w:t xml:space="preserve"> to differentiate between AN patients and controls</w:t>
      </w:r>
      <w:r w:rsidR="00DC04E1" w:rsidRPr="004327B1">
        <w:rPr>
          <w:rStyle w:val="None"/>
          <w:rFonts w:ascii="David" w:eastAsia="David" w:hAnsi="David" w:cs="David"/>
          <w:color w:val="auto"/>
          <w:sz w:val="24"/>
          <w:szCs w:val="24"/>
        </w:rPr>
        <w:t xml:space="preserve">. </w:t>
      </w:r>
      <w:r w:rsidR="00CA6B97" w:rsidRPr="004327B1">
        <w:rPr>
          <w:rStyle w:val="None"/>
          <w:rFonts w:ascii="David" w:eastAsia="David" w:hAnsi="David" w:cs="David"/>
          <w:color w:val="auto"/>
          <w:sz w:val="24"/>
          <w:szCs w:val="24"/>
        </w:rPr>
        <w:t xml:space="preserve">Poorer performance on </w:t>
      </w:r>
      <w:r w:rsidR="00DC04E1" w:rsidRPr="004327B1">
        <w:rPr>
          <w:rStyle w:val="None"/>
          <w:rFonts w:ascii="David" w:eastAsia="David" w:hAnsi="David" w:cs="David"/>
          <w:color w:val="auto"/>
          <w:sz w:val="24"/>
          <w:szCs w:val="24"/>
        </w:rPr>
        <w:t xml:space="preserve">switching sets </w:t>
      </w:r>
      <w:r w:rsidR="00CA6B97" w:rsidRPr="004327B1">
        <w:rPr>
          <w:rStyle w:val="None"/>
          <w:rFonts w:ascii="David" w:eastAsia="David" w:hAnsi="David" w:cs="David"/>
          <w:color w:val="auto"/>
          <w:sz w:val="24"/>
          <w:szCs w:val="24"/>
        </w:rPr>
        <w:t xml:space="preserve">could be seen as related </w:t>
      </w:r>
      <w:r w:rsidR="00DC04E1" w:rsidRPr="004327B1">
        <w:rPr>
          <w:rStyle w:val="None"/>
          <w:rFonts w:ascii="David" w:eastAsia="David" w:hAnsi="David" w:cs="David"/>
          <w:color w:val="auto"/>
          <w:sz w:val="24"/>
          <w:szCs w:val="24"/>
        </w:rPr>
        <w:t xml:space="preserve">to difficulties in </w:t>
      </w:r>
      <w:r w:rsidR="00A26D5A" w:rsidRPr="004327B1">
        <w:rPr>
          <w:rStyle w:val="None"/>
          <w:rFonts w:ascii="David" w:eastAsia="David" w:hAnsi="David" w:cs="David"/>
          <w:color w:val="auto"/>
          <w:sz w:val="24"/>
          <w:szCs w:val="24"/>
        </w:rPr>
        <w:t>shifting attention across</w:t>
      </w:r>
      <w:r w:rsidR="00DC04E1" w:rsidRPr="004327B1">
        <w:rPr>
          <w:rStyle w:val="None"/>
          <w:rFonts w:ascii="David" w:eastAsia="David" w:hAnsi="David" w:cs="David"/>
          <w:color w:val="auto"/>
          <w:sz w:val="24"/>
          <w:szCs w:val="24"/>
        </w:rPr>
        <w:t xml:space="preserve"> </w:t>
      </w:r>
      <w:r w:rsidR="00A26D5A" w:rsidRPr="004327B1">
        <w:rPr>
          <w:rStyle w:val="None"/>
          <w:rFonts w:ascii="David" w:eastAsia="David" w:hAnsi="David" w:cs="David"/>
          <w:color w:val="auto"/>
          <w:sz w:val="24"/>
          <w:szCs w:val="24"/>
        </w:rPr>
        <w:t xml:space="preserve">different </w:t>
      </w:r>
      <w:r w:rsidR="00DC04E1" w:rsidRPr="004327B1">
        <w:rPr>
          <w:rStyle w:val="None"/>
          <w:rFonts w:ascii="David" w:eastAsia="David" w:hAnsi="David" w:cs="David"/>
          <w:color w:val="auto"/>
          <w:sz w:val="24"/>
          <w:szCs w:val="24"/>
        </w:rPr>
        <w:t xml:space="preserve">aspects </w:t>
      </w:r>
      <w:r w:rsidR="00A26D5A" w:rsidRPr="004327B1">
        <w:rPr>
          <w:rStyle w:val="None"/>
          <w:rFonts w:ascii="David" w:eastAsia="David" w:hAnsi="David" w:cs="David"/>
          <w:color w:val="auto"/>
          <w:sz w:val="24"/>
          <w:szCs w:val="24"/>
        </w:rPr>
        <w:t>of</w:t>
      </w:r>
      <w:r w:rsidR="00DC04E1" w:rsidRPr="004327B1">
        <w:rPr>
          <w:rStyle w:val="None"/>
          <w:rFonts w:ascii="David" w:eastAsia="David" w:hAnsi="David" w:cs="David"/>
          <w:color w:val="auto"/>
          <w:sz w:val="24"/>
          <w:szCs w:val="24"/>
        </w:rPr>
        <w:t xml:space="preserve"> the same stimulus</w:t>
      </w:r>
      <w:r w:rsidRPr="004327B1">
        <w:rPr>
          <w:rStyle w:val="None"/>
          <w:rFonts w:ascii="David" w:eastAsia="David" w:hAnsi="David" w:cs="David"/>
          <w:color w:val="auto"/>
          <w:sz w:val="24"/>
          <w:szCs w:val="24"/>
        </w:rPr>
        <w:t xml:space="preserve">. Furthermore, others also showed significant impairments among AN </w:t>
      </w:r>
      <w:proofErr w:type="gramStart"/>
      <w:r w:rsidRPr="004327B1">
        <w:rPr>
          <w:rStyle w:val="None"/>
          <w:rFonts w:ascii="David" w:eastAsia="David" w:hAnsi="David" w:cs="David"/>
          <w:color w:val="auto"/>
          <w:sz w:val="24"/>
          <w:szCs w:val="24"/>
        </w:rPr>
        <w:t>patients</w:t>
      </w:r>
      <w:proofErr w:type="gramEnd"/>
      <w:r w:rsidRPr="004327B1">
        <w:rPr>
          <w:rStyle w:val="None"/>
          <w:rFonts w:ascii="David" w:eastAsia="David" w:hAnsi="David" w:cs="David"/>
          <w:color w:val="auto"/>
          <w:sz w:val="24"/>
          <w:szCs w:val="24"/>
        </w:rPr>
        <w:t xml:space="preserve"> in perceptual set shifting (as known in this study as switching sets) than compared to controls (</w:t>
      </w:r>
      <w:proofErr w:type="spellStart"/>
      <w:r w:rsidRPr="004327B1">
        <w:rPr>
          <w:rStyle w:val="None"/>
          <w:rFonts w:ascii="David" w:eastAsia="David" w:hAnsi="David" w:cs="David"/>
          <w:color w:val="auto"/>
          <w:sz w:val="24"/>
          <w:szCs w:val="24"/>
        </w:rPr>
        <w:t>Tchanturia</w:t>
      </w:r>
      <w:proofErr w:type="spellEnd"/>
      <w:r w:rsidRPr="004327B1">
        <w:rPr>
          <w:rStyle w:val="None"/>
          <w:rFonts w:ascii="David" w:eastAsia="David" w:hAnsi="David" w:cs="David"/>
          <w:color w:val="auto"/>
          <w:sz w:val="24"/>
          <w:szCs w:val="24"/>
        </w:rPr>
        <w:t xml:space="preserve"> et al., 2002, </w:t>
      </w:r>
      <w:proofErr w:type="spellStart"/>
      <w:r w:rsidRPr="004327B1">
        <w:rPr>
          <w:rStyle w:val="None"/>
          <w:rFonts w:ascii="David" w:eastAsia="David" w:hAnsi="David" w:cs="David"/>
          <w:color w:val="auto"/>
          <w:sz w:val="24"/>
          <w:szCs w:val="24"/>
        </w:rPr>
        <w:t>Steinglass</w:t>
      </w:r>
      <w:proofErr w:type="spellEnd"/>
      <w:r w:rsidRPr="004327B1">
        <w:rPr>
          <w:rStyle w:val="None"/>
          <w:rFonts w:ascii="David" w:eastAsia="David" w:hAnsi="David" w:cs="David"/>
          <w:color w:val="auto"/>
          <w:sz w:val="24"/>
          <w:szCs w:val="24"/>
        </w:rPr>
        <w:t xml:space="preserve"> at al., 2006).</w:t>
      </w:r>
      <w:r w:rsidRPr="004327B1">
        <w:rPr>
          <w:rStyle w:val="None"/>
          <w:rFonts w:ascii="David" w:eastAsia="David" w:hAnsi="David" w:cs="David"/>
          <w:color w:val="auto"/>
          <w:sz w:val="24"/>
          <w:szCs w:val="24"/>
          <w:lang w:bidi="he-IL"/>
        </w:rPr>
        <w:t xml:space="preserve"> Specifically, </w:t>
      </w:r>
      <w:proofErr w:type="spellStart"/>
      <w:r w:rsidRPr="004327B1">
        <w:rPr>
          <w:rStyle w:val="None"/>
          <w:rFonts w:ascii="David" w:eastAsia="David" w:hAnsi="David" w:cs="David"/>
          <w:color w:val="auto"/>
          <w:sz w:val="24"/>
          <w:szCs w:val="24"/>
        </w:rPr>
        <w:t>Tchanturia</w:t>
      </w:r>
      <w:proofErr w:type="spellEnd"/>
      <w:r w:rsidRPr="004327B1">
        <w:rPr>
          <w:rStyle w:val="None"/>
          <w:rFonts w:ascii="David" w:eastAsia="David" w:hAnsi="David" w:cs="David"/>
          <w:color w:val="auto"/>
          <w:sz w:val="24"/>
          <w:szCs w:val="24"/>
        </w:rPr>
        <w:t xml:space="preserve"> et al. (2002)</w:t>
      </w:r>
      <w:r w:rsidRPr="004327B1">
        <w:rPr>
          <w:rStyle w:val="None"/>
          <w:rFonts w:ascii="David" w:eastAsia="David" w:hAnsi="David" w:cs="David"/>
          <w:color w:val="auto"/>
          <w:sz w:val="24"/>
          <w:szCs w:val="24"/>
          <w:lang w:bidi="he-IL"/>
        </w:rPr>
        <w:t xml:space="preserve"> found evidence of a lack of flexibility in set shifting as measured using a perceptual task, concluding that that CF may serve as a </w:t>
      </w:r>
      <w:proofErr w:type="gramStart"/>
      <w:r w:rsidRPr="004327B1">
        <w:rPr>
          <w:rStyle w:val="None"/>
          <w:rFonts w:ascii="David" w:eastAsia="David" w:hAnsi="David" w:cs="David"/>
          <w:color w:val="auto"/>
          <w:sz w:val="24"/>
          <w:szCs w:val="24"/>
          <w:lang w:bidi="he-IL"/>
        </w:rPr>
        <w:t>risk markers</w:t>
      </w:r>
      <w:proofErr w:type="gramEnd"/>
      <w:r w:rsidRPr="004327B1">
        <w:rPr>
          <w:rStyle w:val="None"/>
          <w:rFonts w:ascii="David" w:eastAsia="David" w:hAnsi="David" w:cs="David"/>
          <w:color w:val="auto"/>
          <w:sz w:val="24"/>
          <w:szCs w:val="24"/>
          <w:lang w:bidi="he-IL"/>
        </w:rPr>
        <w:t xml:space="preserve"> for AN, because the same deficit was also found in the AN recovered group.</w:t>
      </w:r>
      <w:r w:rsidR="00EF5FD6" w:rsidRPr="004327B1">
        <w:rPr>
          <w:rStyle w:val="None"/>
          <w:rFonts w:ascii="David" w:eastAsia="David" w:hAnsi="David" w:cs="David"/>
          <w:color w:val="auto"/>
          <w:sz w:val="24"/>
          <w:szCs w:val="24"/>
          <w:lang w:bidi="he-IL"/>
        </w:rPr>
        <w:t xml:space="preserve"> </w:t>
      </w:r>
      <w:r w:rsidR="00EA6929" w:rsidRPr="004327B1">
        <w:rPr>
          <w:rStyle w:val="None"/>
          <w:rFonts w:ascii="David" w:eastAsia="David" w:hAnsi="David" w:cs="David"/>
          <w:color w:val="auto"/>
          <w:sz w:val="24"/>
          <w:szCs w:val="24"/>
          <w:lang w:bidi="he-IL"/>
        </w:rPr>
        <w:t>On the other hand,</w:t>
      </w:r>
      <w:r w:rsidR="00EA6929" w:rsidRPr="004327B1">
        <w:rPr>
          <w:rStyle w:val="None"/>
          <w:rFonts w:ascii="David" w:eastAsia="David" w:hAnsi="David" w:cs="David"/>
          <w:color w:val="auto"/>
          <w:sz w:val="24"/>
          <w:szCs w:val="24"/>
          <w:rtl/>
          <w:lang w:bidi="he-IL"/>
        </w:rPr>
        <w:t xml:space="preserve"> </w:t>
      </w:r>
      <w:proofErr w:type="spellStart"/>
      <w:r w:rsidR="00EF5FD6" w:rsidRPr="004327B1">
        <w:rPr>
          <w:rStyle w:val="None"/>
          <w:rFonts w:ascii="David" w:eastAsia="David" w:hAnsi="David" w:cs="David"/>
          <w:color w:val="auto"/>
          <w:sz w:val="24"/>
          <w:szCs w:val="24"/>
        </w:rPr>
        <w:t>Tchanturia</w:t>
      </w:r>
      <w:proofErr w:type="spellEnd"/>
      <w:r w:rsidR="00EF5FD6" w:rsidRPr="004327B1">
        <w:rPr>
          <w:rStyle w:val="None"/>
          <w:rFonts w:ascii="David" w:eastAsia="David" w:hAnsi="David" w:cs="David"/>
          <w:color w:val="auto"/>
          <w:sz w:val="24"/>
          <w:szCs w:val="24"/>
        </w:rPr>
        <w:t xml:space="preserve"> et al (2012)</w:t>
      </w:r>
      <w:r w:rsidR="00EF5FD6" w:rsidRPr="004327B1">
        <w:rPr>
          <w:rStyle w:val="None"/>
          <w:rFonts w:ascii="David" w:eastAsia="David" w:hAnsi="David" w:cs="David"/>
          <w:color w:val="auto"/>
          <w:sz w:val="24"/>
          <w:szCs w:val="24"/>
          <w:lang w:bidi="he-IL"/>
        </w:rPr>
        <w:t xml:space="preserve"> in his research</w:t>
      </w:r>
      <w:r w:rsidR="00930B16" w:rsidRPr="004327B1">
        <w:rPr>
          <w:rStyle w:val="None"/>
          <w:rFonts w:ascii="David" w:eastAsia="David" w:hAnsi="David" w:cs="David"/>
          <w:color w:val="auto"/>
          <w:sz w:val="24"/>
          <w:szCs w:val="24"/>
          <w:lang w:bidi="he-IL"/>
        </w:rPr>
        <w:t>,</w:t>
      </w:r>
      <w:r w:rsidR="00EF5FD6" w:rsidRPr="004327B1">
        <w:rPr>
          <w:rStyle w:val="None"/>
          <w:rFonts w:ascii="David" w:eastAsia="David" w:hAnsi="David" w:cs="David"/>
          <w:color w:val="auto"/>
          <w:sz w:val="24"/>
          <w:szCs w:val="24"/>
          <w:lang w:bidi="he-IL"/>
        </w:rPr>
        <w:t xml:space="preserve"> suggested that </w:t>
      </w:r>
      <w:r w:rsidR="00EA6929" w:rsidRPr="004327B1">
        <w:rPr>
          <w:rStyle w:val="None"/>
          <w:rFonts w:ascii="David" w:eastAsia="David" w:hAnsi="David" w:cs="David"/>
          <w:color w:val="auto"/>
          <w:sz w:val="24"/>
          <w:szCs w:val="24"/>
          <w:lang w:bidi="he-IL"/>
        </w:rPr>
        <w:t xml:space="preserve">these </w:t>
      </w:r>
      <w:r w:rsidR="00EA6929" w:rsidRPr="004327B1">
        <w:rPr>
          <w:rStyle w:val="None"/>
          <w:rFonts w:ascii="David" w:eastAsia="David" w:hAnsi="David" w:cs="David"/>
          <w:color w:val="auto"/>
          <w:sz w:val="24"/>
          <w:szCs w:val="24"/>
        </w:rPr>
        <w:t>difficulties are related to that</w:t>
      </w:r>
      <w:r w:rsidR="00EA6929" w:rsidRPr="004327B1">
        <w:rPr>
          <w:rStyle w:val="None"/>
          <w:rFonts w:ascii="David" w:eastAsia="David" w:hAnsi="David" w:cs="David"/>
          <w:color w:val="auto"/>
          <w:sz w:val="24"/>
          <w:szCs w:val="24"/>
          <w:lang w:bidi="he-IL"/>
        </w:rPr>
        <w:t xml:space="preserve"> </w:t>
      </w:r>
      <w:r w:rsidR="00EF5FD6" w:rsidRPr="004327B1">
        <w:rPr>
          <w:rStyle w:val="None"/>
          <w:rFonts w:ascii="David" w:eastAsia="David" w:hAnsi="David" w:cs="David"/>
          <w:color w:val="auto"/>
          <w:sz w:val="24"/>
          <w:szCs w:val="24"/>
          <w:lang w:bidi="he-IL"/>
        </w:rPr>
        <w:t xml:space="preserve">AN patients have general </w:t>
      </w:r>
      <w:r w:rsidR="00ED6CCC">
        <w:rPr>
          <w:rStyle w:val="None"/>
          <w:rFonts w:ascii="David" w:eastAsia="David" w:hAnsi="David" w:cs="David"/>
          <w:color w:val="auto"/>
          <w:sz w:val="24"/>
          <w:szCs w:val="24"/>
          <w:lang w:bidi="he-IL"/>
        </w:rPr>
        <w:t>deficit in somatosensory or in h</w:t>
      </w:r>
      <w:r w:rsidR="00EF5FD6" w:rsidRPr="004327B1">
        <w:rPr>
          <w:rStyle w:val="None"/>
          <w:rFonts w:ascii="David" w:eastAsia="David" w:hAnsi="David" w:cs="David"/>
          <w:color w:val="auto"/>
          <w:sz w:val="24"/>
          <w:szCs w:val="24"/>
          <w:lang w:bidi="he-IL"/>
        </w:rPr>
        <w:t xml:space="preserve">aptic processing. </w:t>
      </w:r>
    </w:p>
    <w:p w14:paraId="7F02209E" w14:textId="16B9363E" w:rsidR="00773A93" w:rsidRPr="004327B1" w:rsidRDefault="001E743B" w:rsidP="00F95693">
      <w:pPr>
        <w:spacing w:after="0" w:line="480" w:lineRule="auto"/>
        <w:ind w:firstLine="720"/>
        <w:rPr>
          <w:rStyle w:val="None"/>
          <w:rFonts w:ascii="David" w:eastAsia="David" w:hAnsi="David" w:cs="David"/>
          <w:color w:val="auto"/>
          <w:sz w:val="24"/>
          <w:szCs w:val="24"/>
        </w:rPr>
      </w:pPr>
      <w:r w:rsidRPr="004327B1">
        <w:rPr>
          <w:rStyle w:val="None"/>
          <w:rFonts w:ascii="David" w:eastAsia="David" w:hAnsi="David" w:cs="David"/>
          <w:color w:val="auto"/>
          <w:sz w:val="24"/>
          <w:szCs w:val="24"/>
        </w:rPr>
        <w:t xml:space="preserve">This finding </w:t>
      </w:r>
      <w:r w:rsidR="00DC04E1" w:rsidRPr="004327B1">
        <w:rPr>
          <w:rStyle w:val="None"/>
          <w:rFonts w:ascii="David" w:eastAsia="David" w:hAnsi="David" w:cs="David"/>
          <w:color w:val="auto"/>
          <w:sz w:val="24"/>
          <w:szCs w:val="24"/>
        </w:rPr>
        <w:t>might be linked to</w:t>
      </w:r>
      <w:r w:rsidR="00B04F7E" w:rsidRPr="004327B1">
        <w:rPr>
          <w:rStyle w:val="None"/>
          <w:rFonts w:ascii="David" w:eastAsia="David" w:hAnsi="David" w:cs="David"/>
          <w:color w:val="auto"/>
          <w:sz w:val="24"/>
          <w:szCs w:val="24"/>
        </w:rPr>
        <w:t xml:space="preserve"> </w:t>
      </w:r>
      <w:r w:rsidR="00A26D5A" w:rsidRPr="004327B1">
        <w:rPr>
          <w:rStyle w:val="None"/>
          <w:rFonts w:ascii="David" w:eastAsia="David" w:hAnsi="David" w:cs="David"/>
          <w:color w:val="auto"/>
          <w:sz w:val="24"/>
          <w:szCs w:val="24"/>
        </w:rPr>
        <w:t xml:space="preserve">the </w:t>
      </w:r>
      <w:r w:rsidR="00B04F7E" w:rsidRPr="004327B1">
        <w:rPr>
          <w:rStyle w:val="None"/>
          <w:rFonts w:ascii="David" w:eastAsia="David" w:hAnsi="David" w:cs="David"/>
          <w:color w:val="auto"/>
          <w:sz w:val="24"/>
          <w:szCs w:val="24"/>
        </w:rPr>
        <w:t>clinical manifestation</w:t>
      </w:r>
      <w:r w:rsidR="00A26D5A" w:rsidRPr="004327B1">
        <w:rPr>
          <w:rStyle w:val="None"/>
          <w:rFonts w:ascii="David" w:eastAsia="David" w:hAnsi="David" w:cs="David"/>
          <w:color w:val="auto"/>
          <w:sz w:val="24"/>
          <w:szCs w:val="24"/>
        </w:rPr>
        <w:t>s</w:t>
      </w:r>
      <w:r w:rsidR="00B04F7E" w:rsidRPr="004327B1">
        <w:rPr>
          <w:rStyle w:val="None"/>
          <w:rFonts w:ascii="David" w:eastAsia="David" w:hAnsi="David" w:cs="David"/>
          <w:color w:val="auto"/>
          <w:sz w:val="24"/>
          <w:szCs w:val="24"/>
        </w:rPr>
        <w:t xml:space="preserve"> of anorexia. </w:t>
      </w:r>
      <w:r w:rsidR="00A26D5A" w:rsidRPr="004327B1">
        <w:rPr>
          <w:rStyle w:val="None"/>
          <w:rFonts w:ascii="David" w:eastAsia="David" w:hAnsi="David" w:cs="David"/>
          <w:color w:val="auto"/>
          <w:sz w:val="24"/>
          <w:szCs w:val="24"/>
        </w:rPr>
        <w:t>In</w:t>
      </w:r>
      <w:r w:rsidR="00B04F7E" w:rsidRPr="004327B1">
        <w:rPr>
          <w:rStyle w:val="None"/>
          <w:rFonts w:ascii="David" w:eastAsia="David" w:hAnsi="David" w:cs="David"/>
          <w:color w:val="auto"/>
          <w:sz w:val="24"/>
          <w:szCs w:val="24"/>
        </w:rPr>
        <w:t xml:space="preserve"> clinical </w:t>
      </w:r>
      <w:r w:rsidR="00A26D5A" w:rsidRPr="004327B1">
        <w:rPr>
          <w:rStyle w:val="None"/>
          <w:rFonts w:ascii="David" w:eastAsia="David" w:hAnsi="David" w:cs="David"/>
          <w:color w:val="auto"/>
          <w:sz w:val="24"/>
          <w:szCs w:val="24"/>
        </w:rPr>
        <w:t>presentation</w:t>
      </w:r>
      <w:r w:rsidR="00B04F7E" w:rsidRPr="004327B1">
        <w:rPr>
          <w:rStyle w:val="None"/>
          <w:rFonts w:ascii="David" w:eastAsia="David" w:hAnsi="David" w:cs="David"/>
          <w:color w:val="auto"/>
          <w:sz w:val="24"/>
          <w:szCs w:val="24"/>
        </w:rPr>
        <w:t xml:space="preserve">, the patients </w:t>
      </w:r>
      <w:r w:rsidR="009E636F" w:rsidRPr="004327B1">
        <w:rPr>
          <w:rStyle w:val="None"/>
          <w:rFonts w:ascii="David" w:eastAsia="David" w:hAnsi="David" w:cs="David"/>
          <w:color w:val="auto"/>
          <w:sz w:val="24"/>
          <w:szCs w:val="24"/>
          <w:lang w:bidi="he-IL"/>
        </w:rPr>
        <w:t>f</w:t>
      </w:r>
      <w:r w:rsidR="00F763E6" w:rsidRPr="004327B1">
        <w:rPr>
          <w:rStyle w:val="None"/>
          <w:rFonts w:ascii="David" w:eastAsia="David" w:hAnsi="David" w:cs="David"/>
          <w:color w:val="auto"/>
          <w:sz w:val="24"/>
          <w:szCs w:val="24"/>
        </w:rPr>
        <w:t>ocus</w:t>
      </w:r>
      <w:r w:rsidR="00B04F7E" w:rsidRPr="004327B1">
        <w:rPr>
          <w:rStyle w:val="None"/>
          <w:rFonts w:ascii="David" w:eastAsia="David" w:hAnsi="David" w:cs="David"/>
          <w:color w:val="auto"/>
          <w:sz w:val="24"/>
          <w:szCs w:val="24"/>
        </w:rPr>
        <w:t xml:space="preserve"> </w:t>
      </w:r>
      <w:r w:rsidR="00F763E6" w:rsidRPr="004327B1">
        <w:rPr>
          <w:rStyle w:val="None"/>
          <w:rFonts w:ascii="David" w:eastAsia="David" w:hAnsi="David" w:cs="David"/>
          <w:color w:val="auto"/>
          <w:sz w:val="24"/>
          <w:szCs w:val="24"/>
        </w:rPr>
        <w:t>on</w:t>
      </w:r>
      <w:r w:rsidR="00B04F7E" w:rsidRPr="004327B1">
        <w:rPr>
          <w:rStyle w:val="None"/>
          <w:rFonts w:ascii="David" w:eastAsia="David" w:hAnsi="David" w:cs="David"/>
          <w:color w:val="auto"/>
          <w:sz w:val="24"/>
          <w:szCs w:val="24"/>
        </w:rPr>
        <w:t xml:space="preserve"> one </w:t>
      </w:r>
      <w:r w:rsidR="00A26D5A" w:rsidRPr="004327B1">
        <w:rPr>
          <w:rStyle w:val="None"/>
          <w:rFonts w:ascii="David" w:eastAsia="David" w:hAnsi="David" w:cs="David"/>
          <w:color w:val="auto"/>
          <w:sz w:val="24"/>
          <w:szCs w:val="24"/>
        </w:rPr>
        <w:t>aspect of</w:t>
      </w:r>
      <w:r w:rsidR="00B04F7E" w:rsidRPr="004327B1">
        <w:rPr>
          <w:rStyle w:val="None"/>
          <w:rFonts w:ascii="David" w:eastAsia="David" w:hAnsi="David" w:cs="David"/>
          <w:color w:val="auto"/>
          <w:sz w:val="24"/>
          <w:szCs w:val="24"/>
        </w:rPr>
        <w:t xml:space="preserve"> their body and</w:t>
      </w:r>
      <w:r w:rsidR="009E636F" w:rsidRPr="004327B1">
        <w:rPr>
          <w:rStyle w:val="None"/>
          <w:rFonts w:ascii="David" w:eastAsia="David" w:hAnsi="David" w:cs="David"/>
          <w:color w:val="auto"/>
          <w:sz w:val="24"/>
          <w:szCs w:val="24"/>
        </w:rPr>
        <w:t xml:space="preserve"> have</w:t>
      </w:r>
      <w:r w:rsidR="00B04F7E" w:rsidRPr="004327B1">
        <w:rPr>
          <w:rStyle w:val="None"/>
          <w:rFonts w:ascii="David" w:eastAsia="David" w:hAnsi="David" w:cs="David"/>
          <w:color w:val="auto"/>
          <w:sz w:val="24"/>
          <w:szCs w:val="24"/>
        </w:rPr>
        <w:t xml:space="preserve"> difficult</w:t>
      </w:r>
      <w:r w:rsidR="009E636F" w:rsidRPr="004327B1">
        <w:rPr>
          <w:rStyle w:val="None"/>
          <w:rFonts w:ascii="David" w:eastAsia="David" w:hAnsi="David" w:cs="David"/>
          <w:color w:val="auto"/>
          <w:sz w:val="24"/>
          <w:szCs w:val="24"/>
        </w:rPr>
        <w:t>y</w:t>
      </w:r>
      <w:r w:rsidR="00B04F7E" w:rsidRPr="004327B1">
        <w:rPr>
          <w:rStyle w:val="None"/>
          <w:rFonts w:ascii="David" w:eastAsia="David" w:hAnsi="David" w:cs="David"/>
          <w:color w:val="auto"/>
          <w:sz w:val="24"/>
          <w:szCs w:val="24"/>
        </w:rPr>
        <w:t xml:space="preserve"> </w:t>
      </w:r>
      <w:r w:rsidR="00A26D5A" w:rsidRPr="004327B1">
        <w:rPr>
          <w:rStyle w:val="None"/>
          <w:rFonts w:ascii="David" w:eastAsia="David" w:hAnsi="David" w:cs="David"/>
          <w:color w:val="auto"/>
          <w:sz w:val="24"/>
          <w:szCs w:val="24"/>
        </w:rPr>
        <w:t>seeing</w:t>
      </w:r>
      <w:r w:rsidR="00B04F7E" w:rsidRPr="004327B1">
        <w:rPr>
          <w:rStyle w:val="None"/>
          <w:rFonts w:ascii="David" w:eastAsia="David" w:hAnsi="David" w:cs="David"/>
          <w:color w:val="auto"/>
          <w:sz w:val="24"/>
          <w:szCs w:val="24"/>
        </w:rPr>
        <w:t xml:space="preserve"> the body as a whole</w:t>
      </w:r>
      <w:r w:rsidR="00CA6B97" w:rsidRPr="004327B1">
        <w:rPr>
          <w:rStyle w:val="None"/>
          <w:rFonts w:ascii="David" w:eastAsia="David" w:hAnsi="David" w:cs="David"/>
          <w:color w:val="auto"/>
          <w:sz w:val="24"/>
          <w:szCs w:val="24"/>
        </w:rPr>
        <w:t>; t</w:t>
      </w:r>
      <w:r w:rsidR="00B04F7E" w:rsidRPr="004327B1">
        <w:rPr>
          <w:rStyle w:val="None"/>
          <w:rFonts w:ascii="David" w:eastAsia="David" w:hAnsi="David" w:cs="David"/>
          <w:color w:val="auto"/>
          <w:sz w:val="24"/>
          <w:szCs w:val="24"/>
        </w:rPr>
        <w:t xml:space="preserve">hey find it hard to see beyond the </w:t>
      </w:r>
      <w:r w:rsidR="00A26D5A" w:rsidRPr="004327B1">
        <w:rPr>
          <w:rStyle w:val="None"/>
          <w:rFonts w:ascii="David" w:eastAsia="David" w:hAnsi="David" w:cs="David"/>
          <w:color w:val="auto"/>
          <w:sz w:val="24"/>
          <w:szCs w:val="24"/>
        </w:rPr>
        <w:t xml:space="preserve">aspect </w:t>
      </w:r>
      <w:r w:rsidR="00B04F7E" w:rsidRPr="004327B1">
        <w:rPr>
          <w:rStyle w:val="None"/>
          <w:rFonts w:ascii="David" w:eastAsia="David" w:hAnsi="David" w:cs="David"/>
          <w:color w:val="auto"/>
          <w:sz w:val="24"/>
          <w:szCs w:val="24"/>
        </w:rPr>
        <w:t xml:space="preserve">that is bothering them, </w:t>
      </w:r>
      <w:r w:rsidR="00A26D5A" w:rsidRPr="004327B1">
        <w:rPr>
          <w:rStyle w:val="None"/>
          <w:rFonts w:ascii="David" w:eastAsia="David" w:hAnsi="David" w:cs="David"/>
          <w:color w:val="auto"/>
          <w:sz w:val="24"/>
          <w:szCs w:val="24"/>
        </w:rPr>
        <w:t xml:space="preserve">even when </w:t>
      </w:r>
      <w:r w:rsidR="00B04F7E" w:rsidRPr="004327B1">
        <w:rPr>
          <w:rStyle w:val="None"/>
          <w:rFonts w:ascii="David" w:eastAsia="David" w:hAnsi="David" w:cs="David"/>
          <w:color w:val="auto"/>
          <w:sz w:val="24"/>
          <w:szCs w:val="24"/>
        </w:rPr>
        <w:t xml:space="preserve">they receive </w:t>
      </w:r>
      <w:r w:rsidR="00FC14DE" w:rsidRPr="004327B1">
        <w:rPr>
          <w:rStyle w:val="None"/>
          <w:rFonts w:ascii="David" w:eastAsia="David" w:hAnsi="David" w:cs="David"/>
          <w:color w:val="auto"/>
          <w:sz w:val="24"/>
          <w:szCs w:val="24"/>
        </w:rPr>
        <w:t xml:space="preserve">supportive </w:t>
      </w:r>
      <w:r w:rsidR="00A26D5A" w:rsidRPr="004327B1">
        <w:rPr>
          <w:rStyle w:val="None"/>
          <w:rFonts w:ascii="David" w:eastAsia="David" w:hAnsi="David" w:cs="David"/>
          <w:color w:val="auto"/>
          <w:sz w:val="24"/>
          <w:szCs w:val="24"/>
        </w:rPr>
        <w:t xml:space="preserve">feedback </w:t>
      </w:r>
      <w:r w:rsidR="00F763E6" w:rsidRPr="004327B1">
        <w:rPr>
          <w:rStyle w:val="None"/>
          <w:rFonts w:ascii="David" w:eastAsia="David" w:hAnsi="David" w:cs="David"/>
          <w:color w:val="auto"/>
          <w:sz w:val="24"/>
          <w:szCs w:val="24"/>
        </w:rPr>
        <w:t xml:space="preserve">from others </w:t>
      </w:r>
      <w:r w:rsidR="00DC04E1" w:rsidRPr="004327B1">
        <w:rPr>
          <w:rStyle w:val="None"/>
          <w:rFonts w:ascii="David" w:eastAsia="David" w:hAnsi="David" w:cs="David"/>
          <w:color w:val="auto"/>
          <w:sz w:val="24"/>
          <w:szCs w:val="24"/>
        </w:rPr>
        <w:t>(</w:t>
      </w:r>
      <w:proofErr w:type="spellStart"/>
      <w:r w:rsidR="00DC04E1" w:rsidRPr="004327B1">
        <w:rPr>
          <w:rStyle w:val="None"/>
          <w:rFonts w:ascii="David" w:eastAsia="David" w:hAnsi="David" w:cs="David"/>
          <w:color w:val="auto"/>
          <w:sz w:val="24"/>
          <w:szCs w:val="24"/>
        </w:rPr>
        <w:t>Bulik</w:t>
      </w:r>
      <w:proofErr w:type="spellEnd"/>
      <w:r w:rsidR="00DC04E1" w:rsidRPr="004327B1">
        <w:rPr>
          <w:rStyle w:val="None"/>
          <w:rFonts w:ascii="David" w:eastAsia="David" w:hAnsi="David" w:cs="David"/>
          <w:color w:val="auto"/>
          <w:sz w:val="24"/>
          <w:szCs w:val="24"/>
        </w:rPr>
        <w:t xml:space="preserve"> et al., 2005).</w:t>
      </w:r>
      <w:r w:rsidR="002B7C7C" w:rsidRPr="004327B1">
        <w:rPr>
          <w:rStyle w:val="None"/>
          <w:rFonts w:ascii="David" w:eastAsia="David" w:hAnsi="David" w:cs="David"/>
          <w:color w:val="auto"/>
          <w:sz w:val="24"/>
          <w:szCs w:val="24"/>
        </w:rPr>
        <w:t xml:space="preserve"> These difficulties relate to</w:t>
      </w:r>
      <w:r w:rsidR="00FC14DE" w:rsidRPr="004327B1">
        <w:rPr>
          <w:rStyle w:val="None"/>
          <w:rFonts w:ascii="David" w:eastAsia="David" w:hAnsi="David" w:cs="David"/>
          <w:color w:val="auto"/>
          <w:sz w:val="24"/>
          <w:szCs w:val="24"/>
        </w:rPr>
        <w:t xml:space="preserve"> </w:t>
      </w:r>
      <w:r w:rsidR="00CA6B97" w:rsidRPr="004327B1">
        <w:rPr>
          <w:rStyle w:val="None"/>
          <w:rFonts w:ascii="David" w:eastAsia="David" w:hAnsi="David" w:cs="David"/>
          <w:color w:val="auto"/>
          <w:sz w:val="24"/>
          <w:szCs w:val="24"/>
        </w:rPr>
        <w:t xml:space="preserve">the perceptual abilities of </w:t>
      </w:r>
      <w:r w:rsidR="002B7C7C" w:rsidRPr="004327B1">
        <w:rPr>
          <w:rStyle w:val="None"/>
          <w:rFonts w:ascii="David" w:eastAsia="David" w:hAnsi="David" w:cs="David"/>
          <w:color w:val="auto"/>
          <w:sz w:val="24"/>
          <w:szCs w:val="24"/>
        </w:rPr>
        <w:t>AN patients</w:t>
      </w:r>
      <w:r w:rsidR="00A103C8" w:rsidRPr="004327B1">
        <w:rPr>
          <w:rStyle w:val="None"/>
          <w:rFonts w:ascii="David" w:eastAsia="David" w:hAnsi="David" w:cs="David"/>
          <w:color w:val="auto"/>
          <w:sz w:val="24"/>
          <w:szCs w:val="24"/>
          <w:lang w:bidi="he-IL"/>
        </w:rPr>
        <w:t xml:space="preserve">, therefore, </w:t>
      </w:r>
      <w:r w:rsidR="00A103C8" w:rsidRPr="004327B1">
        <w:rPr>
          <w:rStyle w:val="None"/>
          <w:rFonts w:ascii="David" w:eastAsia="David" w:hAnsi="David" w:cs="David"/>
          <w:color w:val="auto"/>
          <w:sz w:val="24"/>
          <w:szCs w:val="24"/>
        </w:rPr>
        <w:t>the fact that</w:t>
      </w:r>
      <w:r w:rsidR="002B7C7C" w:rsidRPr="004327B1">
        <w:rPr>
          <w:rStyle w:val="None"/>
          <w:rFonts w:ascii="David" w:eastAsia="David" w:hAnsi="David" w:cs="David"/>
          <w:color w:val="auto"/>
          <w:sz w:val="24"/>
          <w:szCs w:val="24"/>
        </w:rPr>
        <w:t xml:space="preserve"> set</w:t>
      </w:r>
      <w:r w:rsidR="00EF3F0D" w:rsidRPr="004327B1">
        <w:rPr>
          <w:rStyle w:val="None"/>
          <w:rFonts w:ascii="David" w:eastAsia="David" w:hAnsi="David" w:cs="David"/>
          <w:color w:val="auto"/>
          <w:sz w:val="24"/>
          <w:szCs w:val="24"/>
        </w:rPr>
        <w:t xml:space="preserve"> switching</w:t>
      </w:r>
      <w:r w:rsidR="002B7C7C" w:rsidRPr="004327B1">
        <w:rPr>
          <w:rStyle w:val="None"/>
          <w:rFonts w:ascii="David" w:eastAsia="David" w:hAnsi="David" w:cs="David"/>
          <w:color w:val="auto"/>
          <w:sz w:val="24"/>
          <w:szCs w:val="24"/>
        </w:rPr>
        <w:t xml:space="preserve"> </w:t>
      </w:r>
      <w:r w:rsidR="00A103C8" w:rsidRPr="004327B1">
        <w:rPr>
          <w:rStyle w:val="None"/>
          <w:rFonts w:ascii="David" w:eastAsia="David" w:hAnsi="David" w:cs="David"/>
          <w:color w:val="auto"/>
          <w:sz w:val="24"/>
          <w:szCs w:val="24"/>
        </w:rPr>
        <w:t xml:space="preserve">was </w:t>
      </w:r>
      <w:r w:rsidR="002B7C7C" w:rsidRPr="004327B1">
        <w:rPr>
          <w:rStyle w:val="None"/>
          <w:rFonts w:ascii="David" w:eastAsia="David" w:hAnsi="David" w:cs="David"/>
          <w:color w:val="auto"/>
          <w:sz w:val="24"/>
          <w:szCs w:val="24"/>
        </w:rPr>
        <w:t>the most sensitive type of CF</w:t>
      </w:r>
      <w:r w:rsidR="00FC14DE" w:rsidRPr="004327B1">
        <w:rPr>
          <w:rStyle w:val="None"/>
          <w:rFonts w:ascii="David" w:eastAsia="David" w:hAnsi="David" w:cs="David"/>
          <w:color w:val="auto"/>
          <w:sz w:val="24"/>
          <w:szCs w:val="24"/>
        </w:rPr>
        <w:t xml:space="preserve"> </w:t>
      </w:r>
      <w:r w:rsidR="00FC14DE" w:rsidRPr="004327B1">
        <w:rPr>
          <w:rStyle w:val="None"/>
          <w:rFonts w:ascii="David" w:eastAsia="David" w:hAnsi="David" w:cs="David"/>
          <w:color w:val="auto"/>
          <w:sz w:val="24"/>
          <w:szCs w:val="24"/>
        </w:rPr>
        <w:lastRenderedPageBreak/>
        <w:t>task</w:t>
      </w:r>
      <w:r w:rsidR="002B7C7C" w:rsidRPr="004327B1">
        <w:rPr>
          <w:rStyle w:val="None"/>
          <w:rFonts w:ascii="David" w:eastAsia="David" w:hAnsi="David" w:cs="David"/>
          <w:color w:val="auto"/>
          <w:sz w:val="24"/>
          <w:szCs w:val="24"/>
        </w:rPr>
        <w:t xml:space="preserve"> in AN </w:t>
      </w:r>
      <w:proofErr w:type="gramStart"/>
      <w:r w:rsidR="002B7C7C" w:rsidRPr="004327B1">
        <w:rPr>
          <w:rStyle w:val="None"/>
          <w:rFonts w:ascii="David" w:eastAsia="David" w:hAnsi="David" w:cs="David"/>
          <w:color w:val="auto"/>
          <w:sz w:val="24"/>
          <w:szCs w:val="24"/>
        </w:rPr>
        <w:t>patients</w:t>
      </w:r>
      <w:proofErr w:type="gramEnd"/>
      <w:r w:rsidR="00A103C8" w:rsidRPr="004327B1">
        <w:rPr>
          <w:rStyle w:val="None"/>
          <w:rFonts w:ascii="David" w:eastAsia="David" w:hAnsi="David" w:cs="David"/>
          <w:color w:val="auto"/>
          <w:sz w:val="24"/>
          <w:szCs w:val="24"/>
        </w:rPr>
        <w:t xml:space="preserve"> is reasonable</w:t>
      </w:r>
      <w:r w:rsidR="002B7C7C" w:rsidRPr="004327B1">
        <w:rPr>
          <w:rStyle w:val="None"/>
          <w:rFonts w:ascii="David" w:eastAsia="David" w:hAnsi="David" w:cs="David"/>
          <w:color w:val="auto"/>
          <w:sz w:val="24"/>
          <w:szCs w:val="24"/>
        </w:rPr>
        <w:t xml:space="preserve">, because it </w:t>
      </w:r>
      <w:r w:rsidR="00104526" w:rsidRPr="004327B1">
        <w:rPr>
          <w:rStyle w:val="None"/>
          <w:rFonts w:ascii="David" w:eastAsia="David" w:hAnsi="David" w:cs="David"/>
          <w:color w:val="auto"/>
          <w:sz w:val="24"/>
          <w:szCs w:val="24"/>
        </w:rPr>
        <w:t xml:space="preserve">is </w:t>
      </w:r>
      <w:r w:rsidR="000E12AB" w:rsidRPr="004327B1">
        <w:rPr>
          <w:rStyle w:val="None"/>
          <w:rFonts w:ascii="David" w:eastAsia="David" w:hAnsi="David" w:cs="David"/>
          <w:color w:val="auto"/>
          <w:sz w:val="24"/>
          <w:szCs w:val="24"/>
        </w:rPr>
        <w:t>the type</w:t>
      </w:r>
      <w:r w:rsidR="002B7C7C" w:rsidRPr="004327B1">
        <w:rPr>
          <w:rStyle w:val="None"/>
          <w:rFonts w:ascii="David" w:eastAsia="David" w:hAnsi="David" w:cs="David"/>
          <w:color w:val="auto"/>
          <w:sz w:val="24"/>
          <w:szCs w:val="24"/>
        </w:rPr>
        <w:t xml:space="preserve"> </w:t>
      </w:r>
      <w:r w:rsidR="00FC14DE" w:rsidRPr="004327B1">
        <w:rPr>
          <w:rStyle w:val="None"/>
          <w:rFonts w:ascii="David" w:eastAsia="David" w:hAnsi="David" w:cs="David"/>
          <w:color w:val="auto"/>
          <w:sz w:val="24"/>
          <w:szCs w:val="24"/>
        </w:rPr>
        <w:t>focusing</w:t>
      </w:r>
      <w:r w:rsidR="002B7C7C" w:rsidRPr="004327B1">
        <w:rPr>
          <w:rStyle w:val="None"/>
          <w:rFonts w:ascii="David" w:eastAsia="David" w:hAnsi="David" w:cs="David"/>
          <w:color w:val="auto"/>
          <w:sz w:val="24"/>
          <w:szCs w:val="24"/>
        </w:rPr>
        <w:t xml:space="preserve"> on the perceptual </w:t>
      </w:r>
      <w:r w:rsidR="00104526" w:rsidRPr="004327B1">
        <w:rPr>
          <w:rStyle w:val="None"/>
          <w:rFonts w:ascii="David" w:eastAsia="David" w:hAnsi="David" w:cs="David"/>
          <w:color w:val="auto"/>
          <w:sz w:val="24"/>
          <w:szCs w:val="24"/>
        </w:rPr>
        <w:t>aspect</w:t>
      </w:r>
      <w:r w:rsidR="00EF3F0D" w:rsidRPr="004327B1">
        <w:rPr>
          <w:rStyle w:val="None"/>
          <w:rFonts w:ascii="David" w:eastAsia="David" w:hAnsi="David" w:cs="David"/>
          <w:color w:val="auto"/>
          <w:sz w:val="24"/>
          <w:szCs w:val="24"/>
        </w:rPr>
        <w:t xml:space="preserve"> of cognitive function</w:t>
      </w:r>
      <w:r w:rsidR="00FC14DE" w:rsidRPr="004327B1">
        <w:rPr>
          <w:rStyle w:val="None"/>
          <w:rFonts w:ascii="David" w:eastAsia="David" w:hAnsi="David" w:cs="David"/>
          <w:color w:val="auto"/>
          <w:sz w:val="24"/>
          <w:szCs w:val="24"/>
        </w:rPr>
        <w:t xml:space="preserve"> with</w:t>
      </w:r>
      <w:r w:rsidR="00104526" w:rsidRPr="004327B1">
        <w:rPr>
          <w:rStyle w:val="None"/>
          <w:rFonts w:ascii="David" w:eastAsia="David" w:hAnsi="David" w:cs="David"/>
          <w:color w:val="auto"/>
          <w:sz w:val="24"/>
          <w:szCs w:val="24"/>
        </w:rPr>
        <w:t xml:space="preserve"> which</w:t>
      </w:r>
      <w:r w:rsidR="002B7C7C" w:rsidRPr="004327B1">
        <w:rPr>
          <w:rStyle w:val="None"/>
          <w:rFonts w:ascii="David" w:eastAsia="David" w:hAnsi="David" w:cs="David"/>
          <w:color w:val="auto"/>
          <w:sz w:val="24"/>
          <w:szCs w:val="24"/>
        </w:rPr>
        <w:t xml:space="preserve"> AN patients have </w:t>
      </w:r>
      <w:r w:rsidR="00372003" w:rsidRPr="004327B1">
        <w:rPr>
          <w:rStyle w:val="None"/>
          <w:rFonts w:ascii="David" w:eastAsia="David" w:hAnsi="David" w:cs="David"/>
          <w:color w:val="auto"/>
          <w:sz w:val="24"/>
          <w:szCs w:val="24"/>
        </w:rPr>
        <w:t>difficulties</w:t>
      </w:r>
      <w:r w:rsidR="00372003" w:rsidRPr="00F95693">
        <w:rPr>
          <w:rStyle w:val="None"/>
          <w:rFonts w:ascii="David" w:eastAsia="David" w:hAnsi="David" w:cs="David"/>
          <w:color w:val="auto"/>
          <w:sz w:val="24"/>
          <w:szCs w:val="24"/>
          <w:highlight w:val="red"/>
        </w:rPr>
        <w:t>.</w:t>
      </w:r>
      <w:r w:rsidR="00F95693" w:rsidRPr="00F95693">
        <w:rPr>
          <w:rStyle w:val="None"/>
          <w:rFonts w:ascii="David" w:eastAsia="David" w:hAnsi="David" w:cs="David"/>
          <w:color w:val="auto"/>
          <w:sz w:val="24"/>
          <w:szCs w:val="24"/>
          <w:highlight w:val="red"/>
        </w:rPr>
        <w:t xml:space="preserve"> </w:t>
      </w:r>
      <w:r w:rsidR="00130959" w:rsidRPr="00F95693">
        <w:rPr>
          <w:rStyle w:val="None"/>
          <w:rFonts w:ascii="David" w:eastAsia="David" w:hAnsi="David" w:cs="David"/>
          <w:color w:val="auto"/>
          <w:sz w:val="24"/>
          <w:szCs w:val="24"/>
          <w:highlight w:val="red"/>
        </w:rPr>
        <w:t xml:space="preserve">According to </w:t>
      </w:r>
      <w:r w:rsidR="00130959" w:rsidRPr="00F95693">
        <w:rPr>
          <w:rStyle w:val="None"/>
          <w:rFonts w:ascii="David" w:eastAsia="David" w:hAnsi="David" w:cs="David"/>
          <w:sz w:val="24"/>
          <w:szCs w:val="24"/>
          <w:highlight w:val="red"/>
        </w:rPr>
        <w:t>Bruch</w:t>
      </w:r>
      <w:del w:id="187" w:author="LM" w:date="2020-03-12T06:48:00Z">
        <w:r w:rsidR="00130959" w:rsidRPr="00F95693" w:rsidDel="00917E6C">
          <w:rPr>
            <w:rStyle w:val="None"/>
            <w:rFonts w:ascii="David" w:eastAsia="David" w:hAnsi="David" w:cs="David"/>
            <w:sz w:val="24"/>
            <w:szCs w:val="24"/>
            <w:highlight w:val="red"/>
          </w:rPr>
          <w:delText>.</w:delText>
        </w:r>
      </w:del>
      <w:r w:rsidR="00130959" w:rsidRPr="00F95693">
        <w:rPr>
          <w:rStyle w:val="None"/>
          <w:rFonts w:ascii="David" w:eastAsia="David" w:hAnsi="David" w:cs="David"/>
          <w:sz w:val="24"/>
          <w:szCs w:val="24"/>
          <w:highlight w:val="red"/>
        </w:rPr>
        <w:t xml:space="preserve"> (1962),</w:t>
      </w:r>
      <w:r w:rsidR="00130959" w:rsidRPr="00F95693">
        <w:rPr>
          <w:rStyle w:val="None"/>
          <w:rFonts w:ascii="David" w:eastAsia="David" w:hAnsi="David" w:cs="David"/>
          <w:color w:val="auto"/>
          <w:sz w:val="24"/>
          <w:szCs w:val="24"/>
          <w:highlight w:val="red"/>
        </w:rPr>
        <w:t xml:space="preserve"> difficulty in perception </w:t>
      </w:r>
      <w:del w:id="188" w:author="LM" w:date="2020-03-11T21:38:00Z">
        <w:r w:rsidR="00130959" w:rsidRPr="00F95693" w:rsidDel="00266DF3">
          <w:rPr>
            <w:rStyle w:val="None"/>
            <w:rFonts w:ascii="David" w:eastAsia="David" w:hAnsi="David" w:cs="David"/>
            <w:color w:val="auto"/>
            <w:sz w:val="24"/>
            <w:szCs w:val="24"/>
            <w:highlight w:val="red"/>
          </w:rPr>
          <w:delText xml:space="preserve">among </w:delText>
        </w:r>
      </w:del>
      <w:ins w:id="189" w:author="LM" w:date="2020-03-11T21:38:00Z">
        <w:r w:rsidR="00266DF3">
          <w:rPr>
            <w:rStyle w:val="None"/>
            <w:rFonts w:ascii="David" w:eastAsia="David" w:hAnsi="David" w:cs="David"/>
            <w:color w:val="auto"/>
            <w:sz w:val="24"/>
            <w:szCs w:val="24"/>
            <w:highlight w:val="red"/>
          </w:rPr>
          <w:t>in</w:t>
        </w:r>
        <w:r w:rsidR="00266DF3" w:rsidRPr="00F95693">
          <w:rPr>
            <w:rStyle w:val="None"/>
            <w:rFonts w:ascii="David" w:eastAsia="David" w:hAnsi="David" w:cs="David"/>
            <w:color w:val="auto"/>
            <w:sz w:val="24"/>
            <w:szCs w:val="24"/>
            <w:highlight w:val="red"/>
          </w:rPr>
          <w:t xml:space="preserve"> </w:t>
        </w:r>
      </w:ins>
      <w:r w:rsidR="00130959" w:rsidRPr="00F95693">
        <w:rPr>
          <w:rStyle w:val="None"/>
          <w:rFonts w:ascii="David" w:eastAsia="David" w:hAnsi="David" w:cs="David"/>
          <w:color w:val="auto"/>
          <w:sz w:val="24"/>
          <w:szCs w:val="24"/>
          <w:highlight w:val="red"/>
        </w:rPr>
        <w:t>anorexia is mainly expressed in two criteria: the first is a disturbance in body image. The uniqueness of anorexia is that problems in perception of body image are specifically related to weight</w:t>
      </w:r>
      <w:ins w:id="190" w:author="LM" w:date="2020-03-11T21:38:00Z">
        <w:r w:rsidR="00266DF3">
          <w:rPr>
            <w:rStyle w:val="None"/>
            <w:rFonts w:ascii="David" w:eastAsia="David" w:hAnsi="David" w:cs="David"/>
            <w:color w:val="auto"/>
            <w:sz w:val="24"/>
            <w:szCs w:val="24"/>
            <w:highlight w:val="red"/>
          </w:rPr>
          <w:t>,</w:t>
        </w:r>
      </w:ins>
      <w:r w:rsidR="00130959" w:rsidRPr="00F95693">
        <w:rPr>
          <w:rStyle w:val="None"/>
          <w:rFonts w:ascii="David" w:eastAsia="David" w:hAnsi="David" w:cs="David"/>
          <w:color w:val="auto"/>
          <w:sz w:val="24"/>
          <w:szCs w:val="24"/>
          <w:highlight w:val="red"/>
        </w:rPr>
        <w:t xml:space="preserve"> unlike other disorders such as dysmorphic body disorder. The second is </w:t>
      </w:r>
      <w:ins w:id="191" w:author="LM" w:date="2020-03-11T21:38:00Z">
        <w:r w:rsidR="00266DF3">
          <w:rPr>
            <w:rStyle w:val="None"/>
            <w:rFonts w:ascii="David" w:eastAsia="David" w:hAnsi="David" w:cs="David"/>
            <w:color w:val="auto"/>
            <w:sz w:val="24"/>
            <w:szCs w:val="24"/>
            <w:highlight w:val="red"/>
          </w:rPr>
          <w:t xml:space="preserve">a </w:t>
        </w:r>
      </w:ins>
      <w:r w:rsidR="00130959" w:rsidRPr="00F95693">
        <w:rPr>
          <w:rStyle w:val="None"/>
          <w:rFonts w:ascii="David" w:eastAsia="David" w:hAnsi="David" w:cs="David"/>
          <w:color w:val="auto"/>
          <w:sz w:val="24"/>
          <w:szCs w:val="24"/>
          <w:highlight w:val="red"/>
        </w:rPr>
        <w:t xml:space="preserve">disturbance in the accuracy of perception of stimuli arising in the body, with </w:t>
      </w:r>
      <w:ins w:id="192" w:author="LM" w:date="2020-03-11T21:39:00Z">
        <w:r w:rsidR="00266DF3">
          <w:rPr>
            <w:rStyle w:val="None"/>
            <w:rFonts w:ascii="David" w:eastAsia="David" w:hAnsi="David" w:cs="David"/>
            <w:color w:val="auto"/>
            <w:sz w:val="24"/>
            <w:szCs w:val="24"/>
            <w:highlight w:val="red"/>
          </w:rPr>
          <w:t xml:space="preserve">a </w:t>
        </w:r>
      </w:ins>
      <w:r w:rsidR="00130959" w:rsidRPr="00F95693">
        <w:rPr>
          <w:rStyle w:val="None"/>
          <w:rFonts w:ascii="David" w:eastAsia="David" w:hAnsi="David" w:cs="David"/>
          <w:color w:val="auto"/>
          <w:sz w:val="24"/>
          <w:szCs w:val="24"/>
          <w:highlight w:val="red"/>
        </w:rPr>
        <w:t>failure to recognize signs of nutritional need, which is specific to anorexia (Bruch</w:t>
      </w:r>
      <w:del w:id="193" w:author="LM" w:date="2020-03-12T06:48:00Z">
        <w:r w:rsidR="00130959" w:rsidRPr="00F95693" w:rsidDel="00917E6C">
          <w:rPr>
            <w:rStyle w:val="None"/>
            <w:rFonts w:ascii="David" w:eastAsia="David" w:hAnsi="David" w:cs="David"/>
            <w:color w:val="auto"/>
            <w:sz w:val="24"/>
            <w:szCs w:val="24"/>
            <w:highlight w:val="red"/>
          </w:rPr>
          <w:delText>.</w:delText>
        </w:r>
      </w:del>
      <w:r w:rsidR="00130959" w:rsidRPr="00F95693">
        <w:rPr>
          <w:rStyle w:val="None"/>
          <w:rFonts w:ascii="David" w:eastAsia="David" w:hAnsi="David" w:cs="David"/>
          <w:color w:val="auto"/>
          <w:sz w:val="24"/>
          <w:szCs w:val="24"/>
          <w:highlight w:val="red"/>
        </w:rPr>
        <w:t>, 1962). Furthermore, the conclusion of Cash et al. (1997)</w:t>
      </w:r>
      <w:del w:id="194" w:author="LM" w:date="2020-03-11T21:39:00Z">
        <w:r w:rsidR="00130959" w:rsidRPr="00F95693" w:rsidDel="00266DF3">
          <w:rPr>
            <w:rStyle w:val="None"/>
            <w:rFonts w:ascii="David" w:eastAsia="David" w:hAnsi="David" w:cs="David"/>
            <w:color w:val="auto"/>
            <w:sz w:val="24"/>
            <w:szCs w:val="24"/>
            <w:highlight w:val="red"/>
          </w:rPr>
          <w:delText>,</w:delText>
        </w:r>
      </w:del>
      <w:r w:rsidR="00130959" w:rsidRPr="00F95693">
        <w:rPr>
          <w:rStyle w:val="None"/>
          <w:rFonts w:ascii="David" w:eastAsia="David" w:hAnsi="David" w:cs="David"/>
          <w:color w:val="auto"/>
          <w:sz w:val="24"/>
          <w:szCs w:val="24"/>
          <w:highlight w:val="red"/>
        </w:rPr>
        <w:t xml:space="preserve"> was that </w:t>
      </w:r>
      <w:r w:rsidR="0080309E" w:rsidRPr="00F95693">
        <w:rPr>
          <w:rStyle w:val="None"/>
          <w:rFonts w:ascii="David" w:eastAsia="David" w:hAnsi="David" w:cs="David"/>
          <w:color w:val="auto"/>
          <w:sz w:val="24"/>
          <w:szCs w:val="24"/>
          <w:highlight w:val="red"/>
        </w:rPr>
        <w:t xml:space="preserve">women with anorexia </w:t>
      </w:r>
      <w:del w:id="195" w:author="LM" w:date="2020-03-11T21:39:00Z">
        <w:r w:rsidR="0080309E" w:rsidRPr="00F95693" w:rsidDel="00266DF3">
          <w:rPr>
            <w:rStyle w:val="None"/>
            <w:rFonts w:ascii="David" w:eastAsia="David" w:hAnsi="David" w:cs="David"/>
            <w:color w:val="auto"/>
            <w:sz w:val="24"/>
            <w:szCs w:val="24"/>
            <w:highlight w:val="red"/>
          </w:rPr>
          <w:delText xml:space="preserve">do </w:delText>
        </w:r>
      </w:del>
      <w:r w:rsidR="0080309E" w:rsidRPr="00F95693">
        <w:rPr>
          <w:rStyle w:val="None"/>
          <w:rFonts w:ascii="David" w:eastAsia="David" w:hAnsi="David" w:cs="David"/>
          <w:color w:val="auto"/>
          <w:sz w:val="24"/>
          <w:szCs w:val="24"/>
          <w:highlight w:val="red"/>
        </w:rPr>
        <w:t>have greater body dissatisfaction and perceptual body-size distortion</w:t>
      </w:r>
      <w:del w:id="196" w:author="LM" w:date="2020-03-11T21:39:00Z">
        <w:r w:rsidR="0080309E" w:rsidRPr="00F95693" w:rsidDel="00266DF3">
          <w:rPr>
            <w:rStyle w:val="None"/>
            <w:rFonts w:ascii="David" w:eastAsia="David" w:hAnsi="David" w:cs="David"/>
            <w:color w:val="auto"/>
            <w:sz w:val="24"/>
            <w:szCs w:val="24"/>
            <w:highlight w:val="red"/>
          </w:rPr>
          <w:delText>, as</w:delText>
        </w:r>
      </w:del>
      <w:r w:rsidR="0080309E" w:rsidRPr="00F95693">
        <w:rPr>
          <w:rStyle w:val="None"/>
          <w:rFonts w:ascii="David" w:eastAsia="David" w:hAnsi="David" w:cs="David"/>
          <w:color w:val="auto"/>
          <w:sz w:val="24"/>
          <w:szCs w:val="24"/>
          <w:highlight w:val="red"/>
        </w:rPr>
        <w:t xml:space="preserve"> compared to women without </w:t>
      </w:r>
      <w:commentRangeStart w:id="197"/>
      <w:r w:rsidR="0080309E" w:rsidRPr="00F95693">
        <w:rPr>
          <w:rStyle w:val="None"/>
          <w:rFonts w:ascii="David" w:eastAsia="David" w:hAnsi="David" w:cs="David"/>
          <w:color w:val="auto"/>
          <w:sz w:val="24"/>
          <w:szCs w:val="24"/>
          <w:highlight w:val="red"/>
        </w:rPr>
        <w:t>these disorders</w:t>
      </w:r>
      <w:commentRangeEnd w:id="197"/>
      <w:r w:rsidR="00917E6C">
        <w:rPr>
          <w:rStyle w:val="CommentReference"/>
        </w:rPr>
        <w:commentReference w:id="197"/>
      </w:r>
      <w:r w:rsidR="0080309E" w:rsidRPr="00F95693">
        <w:rPr>
          <w:rStyle w:val="None"/>
          <w:rFonts w:ascii="David" w:eastAsia="David" w:hAnsi="David" w:cs="David"/>
          <w:color w:val="auto"/>
          <w:sz w:val="24"/>
          <w:szCs w:val="24"/>
          <w:highlight w:val="red"/>
        </w:rPr>
        <w:t xml:space="preserve">. </w:t>
      </w:r>
      <w:r w:rsidR="00130959" w:rsidRPr="00F95693">
        <w:rPr>
          <w:rStyle w:val="None"/>
          <w:rFonts w:ascii="David" w:eastAsia="David" w:hAnsi="David" w:cs="David"/>
          <w:color w:val="auto"/>
          <w:sz w:val="24"/>
          <w:szCs w:val="24"/>
          <w:highlight w:val="red"/>
        </w:rPr>
        <w:t xml:space="preserve">According to them, </w:t>
      </w:r>
      <w:r w:rsidR="0080309E" w:rsidRPr="00F95693">
        <w:rPr>
          <w:rStyle w:val="None"/>
          <w:rFonts w:ascii="David" w:eastAsia="David" w:hAnsi="David" w:cs="David"/>
          <w:color w:val="auto"/>
          <w:sz w:val="24"/>
          <w:szCs w:val="24"/>
          <w:highlight w:val="red"/>
        </w:rPr>
        <w:t xml:space="preserve">perceptual distortion </w:t>
      </w:r>
      <w:ins w:id="198" w:author="LM" w:date="2020-03-11T21:39:00Z">
        <w:r w:rsidR="00266DF3">
          <w:rPr>
            <w:rStyle w:val="None"/>
            <w:rFonts w:ascii="David" w:eastAsia="David" w:hAnsi="David" w:cs="David"/>
            <w:color w:val="auto"/>
            <w:sz w:val="24"/>
            <w:szCs w:val="24"/>
            <w:highlight w:val="red"/>
          </w:rPr>
          <w:t>i</w:t>
        </w:r>
      </w:ins>
      <w:del w:id="199" w:author="LM" w:date="2020-03-11T21:39:00Z">
        <w:r w:rsidR="0080309E" w:rsidRPr="00F95693" w:rsidDel="00266DF3">
          <w:rPr>
            <w:rStyle w:val="None"/>
            <w:rFonts w:ascii="David" w:eastAsia="David" w:hAnsi="David" w:cs="David"/>
            <w:color w:val="auto"/>
            <w:sz w:val="24"/>
            <w:szCs w:val="24"/>
            <w:highlight w:val="red"/>
          </w:rPr>
          <w:delText>a</w:delText>
        </w:r>
      </w:del>
      <w:r w:rsidR="0080309E" w:rsidRPr="00F95693">
        <w:rPr>
          <w:rStyle w:val="None"/>
          <w:rFonts w:ascii="David" w:eastAsia="David" w:hAnsi="David" w:cs="David"/>
          <w:color w:val="auto"/>
          <w:sz w:val="24"/>
          <w:szCs w:val="24"/>
          <w:highlight w:val="red"/>
        </w:rPr>
        <w:t xml:space="preserve">s the central or distinctive body image dysfunction in </w:t>
      </w:r>
      <w:commentRangeStart w:id="200"/>
      <w:r w:rsidR="0080309E" w:rsidRPr="00F95693">
        <w:rPr>
          <w:rStyle w:val="None"/>
          <w:rFonts w:ascii="David" w:eastAsia="David" w:hAnsi="David" w:cs="David"/>
          <w:color w:val="auto"/>
          <w:sz w:val="24"/>
          <w:szCs w:val="24"/>
          <w:highlight w:val="red"/>
        </w:rPr>
        <w:t xml:space="preserve">the eating </w:t>
      </w:r>
      <w:commentRangeEnd w:id="200"/>
      <w:r w:rsidR="00917E6C">
        <w:rPr>
          <w:rStyle w:val="CommentReference"/>
        </w:rPr>
        <w:commentReference w:id="200"/>
      </w:r>
      <w:r w:rsidR="0080309E" w:rsidRPr="00F95693">
        <w:rPr>
          <w:rStyle w:val="None"/>
          <w:rFonts w:ascii="David" w:eastAsia="David" w:hAnsi="David" w:cs="David"/>
          <w:color w:val="auto"/>
          <w:sz w:val="24"/>
          <w:szCs w:val="24"/>
          <w:highlight w:val="red"/>
        </w:rPr>
        <w:t>disorders.</w:t>
      </w:r>
      <w:r w:rsidR="00F95693">
        <w:rPr>
          <w:rStyle w:val="None"/>
          <w:rFonts w:ascii="David" w:eastAsia="David" w:hAnsi="David" w:cs="David"/>
          <w:color w:val="auto"/>
          <w:sz w:val="24"/>
          <w:szCs w:val="24"/>
          <w:highlight w:val="red"/>
        </w:rPr>
        <w:t xml:space="preserve"> </w:t>
      </w:r>
      <w:r w:rsidR="00F95693" w:rsidRPr="00F95693">
        <w:rPr>
          <w:rStyle w:val="None"/>
          <w:rFonts w:ascii="David" w:eastAsia="David" w:hAnsi="David" w:cs="David"/>
          <w:color w:val="auto"/>
          <w:sz w:val="24"/>
          <w:szCs w:val="24"/>
          <w:highlight w:val="red"/>
        </w:rPr>
        <w:t>In addition, perceptual</w:t>
      </w:r>
      <w:r w:rsidR="00130959" w:rsidRPr="00F95693">
        <w:rPr>
          <w:rStyle w:val="None"/>
          <w:rFonts w:ascii="David" w:eastAsia="David" w:hAnsi="David" w:cs="David"/>
          <w:color w:val="auto"/>
          <w:sz w:val="24"/>
          <w:szCs w:val="24"/>
          <w:highlight w:val="red"/>
        </w:rPr>
        <w:t xml:space="preserve"> distortion effects </w:t>
      </w:r>
      <w:r w:rsidR="00F95693" w:rsidRPr="00F95693">
        <w:rPr>
          <w:rStyle w:val="None"/>
          <w:rFonts w:ascii="David" w:eastAsia="David" w:hAnsi="David" w:cs="David"/>
          <w:color w:val="auto"/>
          <w:sz w:val="24"/>
          <w:szCs w:val="24"/>
          <w:highlight w:val="red"/>
        </w:rPr>
        <w:t>reflect</w:t>
      </w:r>
      <w:r w:rsidR="00130959" w:rsidRPr="00F95693">
        <w:rPr>
          <w:rStyle w:val="None"/>
          <w:rFonts w:ascii="David" w:eastAsia="David" w:hAnsi="David" w:cs="David"/>
          <w:color w:val="auto"/>
          <w:sz w:val="24"/>
          <w:szCs w:val="24"/>
          <w:highlight w:val="red"/>
        </w:rPr>
        <w:t xml:space="preserve"> greater body-size overestimations by patients with eating disorders relative to controls’ self-estimates</w:t>
      </w:r>
      <w:r w:rsidR="00F95693" w:rsidRPr="00F95693">
        <w:rPr>
          <w:rStyle w:val="None"/>
          <w:rFonts w:ascii="David" w:eastAsia="David" w:hAnsi="David" w:cs="David"/>
          <w:color w:val="auto"/>
          <w:sz w:val="24"/>
          <w:szCs w:val="24"/>
          <w:highlight w:val="red"/>
        </w:rPr>
        <w:t xml:space="preserve"> (Cash et al., 1997).</w:t>
      </w:r>
    </w:p>
    <w:p w14:paraId="1A9FFC10" w14:textId="5E28D5A6" w:rsidR="00446B6C" w:rsidRPr="004327B1" w:rsidRDefault="001E743B" w:rsidP="00F02DBE">
      <w:pPr>
        <w:spacing w:after="0" w:line="480" w:lineRule="auto"/>
        <w:ind w:firstLine="720"/>
        <w:rPr>
          <w:rStyle w:val="None"/>
          <w:rFonts w:ascii="David" w:eastAsia="David" w:hAnsi="David" w:cs="David"/>
          <w:color w:val="FF0000"/>
          <w:sz w:val="24"/>
          <w:szCs w:val="24"/>
          <w:lang w:bidi="he-IL"/>
        </w:rPr>
      </w:pPr>
      <w:r w:rsidRPr="004327B1">
        <w:rPr>
          <w:rStyle w:val="None"/>
          <w:rFonts w:ascii="David" w:eastAsia="David" w:hAnsi="David" w:cs="David"/>
          <w:color w:val="auto"/>
          <w:sz w:val="24"/>
          <w:szCs w:val="24"/>
        </w:rPr>
        <w:t xml:space="preserve">Consequently, the </w:t>
      </w:r>
      <w:r w:rsidR="00A103C8" w:rsidRPr="004327B1">
        <w:rPr>
          <w:rStyle w:val="None"/>
          <w:rFonts w:ascii="David" w:eastAsia="David" w:hAnsi="David" w:cs="David"/>
          <w:color w:val="auto"/>
          <w:sz w:val="24"/>
          <w:szCs w:val="24"/>
        </w:rPr>
        <w:t xml:space="preserve">finding has great importance for </w:t>
      </w:r>
      <w:r w:rsidR="001936EF" w:rsidRPr="004327B1">
        <w:rPr>
          <w:rStyle w:val="None"/>
          <w:rFonts w:ascii="David" w:eastAsia="David" w:hAnsi="David" w:cs="David"/>
          <w:color w:val="auto"/>
          <w:sz w:val="24"/>
          <w:szCs w:val="24"/>
        </w:rPr>
        <w:t>interventions aiming</w:t>
      </w:r>
      <w:r w:rsidR="00372003" w:rsidRPr="004327B1">
        <w:rPr>
          <w:rStyle w:val="None"/>
          <w:rFonts w:ascii="David" w:eastAsia="David" w:hAnsi="David" w:cs="David"/>
          <w:color w:val="auto"/>
          <w:sz w:val="24"/>
          <w:szCs w:val="24"/>
        </w:rPr>
        <w:t xml:space="preserve"> to remediate </w:t>
      </w:r>
      <w:r w:rsidR="001936EF" w:rsidRPr="004327B1">
        <w:rPr>
          <w:rStyle w:val="None"/>
          <w:rFonts w:ascii="David" w:eastAsia="David" w:hAnsi="David" w:cs="David"/>
          <w:color w:val="auto"/>
          <w:sz w:val="24"/>
          <w:szCs w:val="24"/>
        </w:rPr>
        <w:t xml:space="preserve">these </w:t>
      </w:r>
      <w:r w:rsidR="00372003" w:rsidRPr="004327B1">
        <w:rPr>
          <w:rStyle w:val="None"/>
          <w:rFonts w:ascii="David" w:eastAsia="David" w:hAnsi="David" w:cs="David"/>
          <w:color w:val="auto"/>
          <w:sz w:val="24"/>
          <w:szCs w:val="24"/>
        </w:rPr>
        <w:t xml:space="preserve">specific </w:t>
      </w:r>
      <w:r w:rsidR="00D81293" w:rsidRPr="004327B1">
        <w:rPr>
          <w:rStyle w:val="None"/>
          <w:rFonts w:ascii="David" w:eastAsia="David" w:hAnsi="David" w:cs="David"/>
          <w:color w:val="auto"/>
          <w:sz w:val="24"/>
          <w:szCs w:val="24"/>
        </w:rPr>
        <w:t>forms</w:t>
      </w:r>
      <w:r w:rsidR="001936EF" w:rsidRPr="004327B1">
        <w:rPr>
          <w:rStyle w:val="None"/>
          <w:rFonts w:ascii="David" w:eastAsia="David" w:hAnsi="David" w:cs="David"/>
          <w:color w:val="auto"/>
          <w:sz w:val="24"/>
          <w:szCs w:val="24"/>
        </w:rPr>
        <w:t xml:space="preserve"> of </w:t>
      </w:r>
      <w:r w:rsidR="00372003" w:rsidRPr="004327B1">
        <w:rPr>
          <w:rStyle w:val="None"/>
          <w:rFonts w:ascii="David" w:eastAsia="David" w:hAnsi="David" w:cs="David"/>
          <w:color w:val="auto"/>
          <w:sz w:val="24"/>
          <w:szCs w:val="24"/>
        </w:rPr>
        <w:t xml:space="preserve">executive dysfunction </w:t>
      </w:r>
      <w:r w:rsidR="00A103C8" w:rsidRPr="004327B1">
        <w:rPr>
          <w:rStyle w:val="None"/>
          <w:rFonts w:ascii="David" w:eastAsia="David" w:hAnsi="David" w:cs="David"/>
          <w:color w:val="auto"/>
          <w:sz w:val="24"/>
          <w:szCs w:val="24"/>
        </w:rPr>
        <w:t xml:space="preserve">and </w:t>
      </w:r>
      <w:r w:rsidR="00372003" w:rsidRPr="004327B1">
        <w:rPr>
          <w:rStyle w:val="None"/>
          <w:rFonts w:ascii="David" w:eastAsia="David" w:hAnsi="David" w:cs="David"/>
          <w:color w:val="auto"/>
          <w:sz w:val="24"/>
          <w:szCs w:val="24"/>
        </w:rPr>
        <w:t xml:space="preserve">may have benefits </w:t>
      </w:r>
      <w:r w:rsidR="001936EF" w:rsidRPr="004327B1">
        <w:rPr>
          <w:rStyle w:val="None"/>
          <w:rFonts w:ascii="David" w:eastAsia="David" w:hAnsi="David" w:cs="David"/>
          <w:color w:val="auto"/>
          <w:sz w:val="24"/>
          <w:szCs w:val="24"/>
        </w:rPr>
        <w:t>for</w:t>
      </w:r>
      <w:r w:rsidR="00372003" w:rsidRPr="004327B1">
        <w:rPr>
          <w:rStyle w:val="None"/>
          <w:rFonts w:ascii="David" w:eastAsia="David" w:hAnsi="David" w:cs="David"/>
          <w:color w:val="auto"/>
          <w:sz w:val="24"/>
          <w:szCs w:val="24"/>
        </w:rPr>
        <w:t xml:space="preserve"> patient management and eve</w:t>
      </w:r>
      <w:r w:rsidR="00C5012F" w:rsidRPr="004327B1">
        <w:rPr>
          <w:rStyle w:val="None"/>
          <w:rFonts w:ascii="David" w:eastAsia="David" w:hAnsi="David" w:cs="David"/>
          <w:color w:val="auto"/>
          <w:sz w:val="24"/>
          <w:szCs w:val="24"/>
        </w:rPr>
        <w:t xml:space="preserve">ryday functioning. </w:t>
      </w:r>
      <w:r w:rsidR="00A103C8" w:rsidRPr="004327B1">
        <w:rPr>
          <w:rStyle w:val="None"/>
          <w:rFonts w:ascii="David" w:eastAsia="David" w:hAnsi="David" w:cs="David"/>
          <w:color w:val="auto"/>
          <w:sz w:val="24"/>
          <w:szCs w:val="24"/>
        </w:rPr>
        <w:t xml:space="preserve">As a result, </w:t>
      </w:r>
      <w:r w:rsidR="00372003" w:rsidRPr="004327B1">
        <w:rPr>
          <w:rStyle w:val="None"/>
          <w:rFonts w:ascii="David" w:eastAsia="David" w:hAnsi="David" w:cs="David"/>
          <w:color w:val="auto"/>
          <w:sz w:val="24"/>
          <w:szCs w:val="24"/>
        </w:rPr>
        <w:t>it m</w:t>
      </w:r>
      <w:r w:rsidR="00A103C8" w:rsidRPr="004327B1">
        <w:rPr>
          <w:rStyle w:val="None"/>
          <w:rFonts w:ascii="David" w:eastAsia="David" w:hAnsi="David" w:cs="David"/>
          <w:color w:val="auto"/>
          <w:sz w:val="24"/>
          <w:szCs w:val="24"/>
        </w:rPr>
        <w:t xml:space="preserve">ight be preferable </w:t>
      </w:r>
      <w:r w:rsidR="00372003" w:rsidRPr="004327B1">
        <w:rPr>
          <w:rStyle w:val="None"/>
          <w:rFonts w:ascii="David" w:eastAsia="David" w:hAnsi="David" w:cs="David"/>
          <w:color w:val="auto"/>
          <w:sz w:val="24"/>
          <w:szCs w:val="24"/>
        </w:rPr>
        <w:t xml:space="preserve">to focus on </w:t>
      </w:r>
      <w:r w:rsidR="00C5012F" w:rsidRPr="004327B1">
        <w:rPr>
          <w:rStyle w:val="None"/>
          <w:rFonts w:ascii="David" w:eastAsia="David" w:hAnsi="David" w:cs="David"/>
          <w:color w:val="auto"/>
          <w:sz w:val="24"/>
          <w:szCs w:val="24"/>
        </w:rPr>
        <w:t>perception in the cognitive treatment</w:t>
      </w:r>
      <w:r w:rsidR="001936EF" w:rsidRPr="004327B1">
        <w:rPr>
          <w:rStyle w:val="None"/>
          <w:rFonts w:ascii="David" w:eastAsia="David" w:hAnsi="David" w:cs="David"/>
          <w:color w:val="auto"/>
          <w:sz w:val="24"/>
          <w:szCs w:val="24"/>
        </w:rPr>
        <w:t xml:space="preserve">s offered to AN </w:t>
      </w:r>
      <w:proofErr w:type="gramStart"/>
      <w:r w:rsidR="001936EF" w:rsidRPr="004327B1">
        <w:rPr>
          <w:rStyle w:val="None"/>
          <w:rFonts w:ascii="David" w:eastAsia="David" w:hAnsi="David" w:cs="David"/>
          <w:color w:val="auto"/>
          <w:sz w:val="24"/>
          <w:szCs w:val="24"/>
        </w:rPr>
        <w:t>patients</w:t>
      </w:r>
      <w:proofErr w:type="gramEnd"/>
      <w:r w:rsidR="00A103C8" w:rsidRPr="004327B1">
        <w:rPr>
          <w:rStyle w:val="None"/>
          <w:rFonts w:ascii="David" w:eastAsia="David" w:hAnsi="David" w:cs="David"/>
          <w:color w:val="auto"/>
          <w:sz w:val="24"/>
          <w:szCs w:val="24"/>
        </w:rPr>
        <w:t>, and in particular on switching between different features of the stimulus</w:t>
      </w:r>
      <w:r w:rsidR="00C5012F" w:rsidRPr="004327B1">
        <w:rPr>
          <w:rStyle w:val="None"/>
          <w:rFonts w:ascii="David" w:eastAsia="David" w:hAnsi="David" w:cs="David"/>
          <w:color w:val="auto"/>
          <w:sz w:val="24"/>
          <w:szCs w:val="24"/>
        </w:rPr>
        <w:t xml:space="preserve">. </w:t>
      </w:r>
      <w:r w:rsidR="001936EF" w:rsidRPr="004327B1">
        <w:rPr>
          <w:rStyle w:val="None"/>
          <w:rFonts w:ascii="David" w:eastAsia="David" w:hAnsi="David" w:cs="David"/>
          <w:color w:val="auto"/>
          <w:sz w:val="24"/>
          <w:szCs w:val="24"/>
        </w:rPr>
        <w:t>Previous s</w:t>
      </w:r>
      <w:r w:rsidR="00531CF3" w:rsidRPr="004327B1">
        <w:rPr>
          <w:rStyle w:val="None"/>
          <w:rFonts w:ascii="David" w:eastAsia="David" w:hAnsi="David" w:cs="David"/>
          <w:color w:val="auto"/>
          <w:sz w:val="24"/>
          <w:szCs w:val="24"/>
        </w:rPr>
        <w:t xml:space="preserve">tudies </w:t>
      </w:r>
      <w:r w:rsidR="00D81293" w:rsidRPr="004327B1">
        <w:rPr>
          <w:rStyle w:val="None"/>
          <w:rFonts w:ascii="David" w:eastAsia="David" w:hAnsi="David" w:cs="David"/>
          <w:color w:val="auto"/>
          <w:sz w:val="24"/>
          <w:szCs w:val="24"/>
        </w:rPr>
        <w:t xml:space="preserve">have </w:t>
      </w:r>
      <w:r w:rsidR="001936EF" w:rsidRPr="004327B1">
        <w:rPr>
          <w:rStyle w:val="None"/>
          <w:rFonts w:ascii="David" w:eastAsia="David" w:hAnsi="David" w:cs="David"/>
          <w:color w:val="auto"/>
          <w:sz w:val="24"/>
          <w:szCs w:val="24"/>
        </w:rPr>
        <w:t>show</w:t>
      </w:r>
      <w:r w:rsidR="00D81293" w:rsidRPr="004327B1">
        <w:rPr>
          <w:rStyle w:val="None"/>
          <w:rFonts w:ascii="David" w:eastAsia="David" w:hAnsi="David" w:cs="David"/>
          <w:color w:val="auto"/>
          <w:sz w:val="24"/>
          <w:szCs w:val="24"/>
        </w:rPr>
        <w:t>n</w:t>
      </w:r>
      <w:r w:rsidR="00531CF3" w:rsidRPr="004327B1">
        <w:rPr>
          <w:rStyle w:val="None"/>
          <w:rFonts w:ascii="David" w:eastAsia="David" w:hAnsi="David" w:cs="David"/>
          <w:color w:val="auto"/>
          <w:sz w:val="24"/>
          <w:szCs w:val="24"/>
        </w:rPr>
        <w:t xml:space="preserve"> that cognitive therapy </w:t>
      </w:r>
      <w:r w:rsidR="001936EF" w:rsidRPr="004327B1">
        <w:rPr>
          <w:rStyle w:val="None"/>
          <w:rFonts w:ascii="David" w:eastAsia="David" w:hAnsi="David" w:cs="David"/>
          <w:color w:val="auto"/>
          <w:sz w:val="24"/>
          <w:szCs w:val="24"/>
        </w:rPr>
        <w:t>can be</w:t>
      </w:r>
      <w:r w:rsidR="00531CF3" w:rsidRPr="004327B1">
        <w:rPr>
          <w:rStyle w:val="None"/>
          <w:rFonts w:ascii="David" w:eastAsia="David" w:hAnsi="David" w:cs="David"/>
          <w:color w:val="auto"/>
          <w:sz w:val="24"/>
          <w:szCs w:val="24"/>
        </w:rPr>
        <w:t xml:space="preserve"> effective in treating </w:t>
      </w:r>
      <w:r w:rsidR="00D81293" w:rsidRPr="004327B1">
        <w:rPr>
          <w:rStyle w:val="None"/>
          <w:rFonts w:ascii="David" w:eastAsia="David" w:hAnsi="David" w:cs="David"/>
          <w:color w:val="auto"/>
          <w:sz w:val="24"/>
          <w:szCs w:val="24"/>
        </w:rPr>
        <w:t>problems related to perception</w:t>
      </w:r>
      <w:r w:rsidR="00690639" w:rsidRPr="004327B1">
        <w:rPr>
          <w:rStyle w:val="None"/>
          <w:rFonts w:ascii="David" w:eastAsia="David" w:hAnsi="David" w:cs="David"/>
          <w:color w:val="auto"/>
          <w:sz w:val="24"/>
          <w:szCs w:val="24"/>
        </w:rPr>
        <w:t xml:space="preserve"> (</w:t>
      </w:r>
      <w:proofErr w:type="spellStart"/>
      <w:r w:rsidR="00690639" w:rsidRPr="004327B1">
        <w:rPr>
          <w:rStyle w:val="None"/>
          <w:rFonts w:ascii="David" w:eastAsia="David" w:hAnsi="David" w:cs="David"/>
          <w:color w:val="auto"/>
          <w:sz w:val="24"/>
          <w:szCs w:val="24"/>
        </w:rPr>
        <w:t>Siemonsma</w:t>
      </w:r>
      <w:proofErr w:type="spellEnd"/>
      <w:r w:rsidR="00690639" w:rsidRPr="004327B1">
        <w:rPr>
          <w:rStyle w:val="None"/>
          <w:rFonts w:ascii="David" w:eastAsia="David" w:hAnsi="David" w:cs="David"/>
          <w:color w:val="auto"/>
          <w:sz w:val="24"/>
          <w:szCs w:val="24"/>
        </w:rPr>
        <w:t xml:space="preserve"> et al., 2013; Bennett-Levy &amp; </w:t>
      </w:r>
      <w:proofErr w:type="spellStart"/>
      <w:r w:rsidR="00690639" w:rsidRPr="004327B1">
        <w:rPr>
          <w:rStyle w:val="None"/>
          <w:rFonts w:ascii="David" w:eastAsia="David" w:hAnsi="David" w:cs="David"/>
          <w:color w:val="auto"/>
          <w:sz w:val="24"/>
          <w:szCs w:val="24"/>
        </w:rPr>
        <w:t>Beedie</w:t>
      </w:r>
      <w:proofErr w:type="spellEnd"/>
      <w:r w:rsidR="00690639" w:rsidRPr="004327B1">
        <w:rPr>
          <w:rStyle w:val="None"/>
          <w:rFonts w:ascii="David" w:eastAsia="David" w:hAnsi="David" w:cs="David"/>
          <w:color w:val="auto"/>
          <w:sz w:val="24"/>
          <w:szCs w:val="24"/>
        </w:rPr>
        <w:t xml:space="preserve">., </w:t>
      </w:r>
      <w:r w:rsidR="0087554D" w:rsidRPr="004327B1">
        <w:rPr>
          <w:rStyle w:val="None"/>
          <w:rFonts w:ascii="David" w:eastAsia="David" w:hAnsi="David" w:cs="David"/>
          <w:color w:val="auto"/>
          <w:sz w:val="24"/>
          <w:szCs w:val="24"/>
        </w:rPr>
        <w:t>2007)</w:t>
      </w:r>
      <w:r w:rsidR="001936EF" w:rsidRPr="004327B1">
        <w:rPr>
          <w:rStyle w:val="None"/>
          <w:rFonts w:ascii="David" w:eastAsia="David" w:hAnsi="David" w:cs="David"/>
          <w:color w:val="auto"/>
          <w:sz w:val="24"/>
          <w:szCs w:val="24"/>
        </w:rPr>
        <w:t>;</w:t>
      </w:r>
      <w:r w:rsidR="00531CF3" w:rsidRPr="004327B1">
        <w:rPr>
          <w:rStyle w:val="None"/>
          <w:rFonts w:ascii="David" w:eastAsia="David" w:hAnsi="David" w:cs="David"/>
          <w:color w:val="auto"/>
          <w:sz w:val="24"/>
          <w:szCs w:val="24"/>
        </w:rPr>
        <w:t xml:space="preserve"> </w:t>
      </w:r>
      <w:r w:rsidR="001936EF" w:rsidRPr="004327B1">
        <w:rPr>
          <w:rStyle w:val="None"/>
          <w:rFonts w:ascii="David" w:eastAsia="David" w:hAnsi="David" w:cs="David"/>
          <w:color w:val="auto"/>
          <w:sz w:val="24"/>
          <w:szCs w:val="24"/>
        </w:rPr>
        <w:t>f</w:t>
      </w:r>
      <w:r w:rsidR="00531CF3" w:rsidRPr="004327B1">
        <w:rPr>
          <w:rStyle w:val="None"/>
          <w:rFonts w:ascii="David" w:eastAsia="David" w:hAnsi="David" w:cs="David"/>
          <w:color w:val="auto"/>
          <w:sz w:val="24"/>
          <w:szCs w:val="24"/>
        </w:rPr>
        <w:t xml:space="preserve">or example, Bennett-Levy </w:t>
      </w:r>
      <w:r w:rsidR="0016167D" w:rsidRPr="004327B1">
        <w:rPr>
          <w:rStyle w:val="None"/>
          <w:rFonts w:ascii="David" w:eastAsia="David" w:hAnsi="David" w:cs="David"/>
          <w:color w:val="auto"/>
          <w:sz w:val="24"/>
          <w:szCs w:val="24"/>
        </w:rPr>
        <w:t>and</w:t>
      </w:r>
      <w:r w:rsidR="00531CF3" w:rsidRPr="004327B1">
        <w:rPr>
          <w:rStyle w:val="None"/>
          <w:rFonts w:ascii="David" w:eastAsia="David" w:hAnsi="David" w:cs="David"/>
          <w:color w:val="auto"/>
          <w:sz w:val="24"/>
          <w:szCs w:val="24"/>
        </w:rPr>
        <w:t xml:space="preserve"> </w:t>
      </w:r>
      <w:proofErr w:type="spellStart"/>
      <w:r w:rsidR="00531CF3" w:rsidRPr="004327B1">
        <w:rPr>
          <w:rStyle w:val="None"/>
          <w:rFonts w:ascii="David" w:eastAsia="David" w:hAnsi="David" w:cs="David"/>
          <w:color w:val="auto"/>
          <w:sz w:val="24"/>
          <w:szCs w:val="24"/>
        </w:rPr>
        <w:t>Beedie</w:t>
      </w:r>
      <w:proofErr w:type="spellEnd"/>
      <w:r w:rsidR="00531CF3" w:rsidRPr="004327B1">
        <w:rPr>
          <w:rStyle w:val="None"/>
          <w:rFonts w:ascii="David" w:eastAsia="David" w:hAnsi="David" w:cs="David"/>
          <w:color w:val="auto"/>
          <w:sz w:val="24"/>
          <w:szCs w:val="24"/>
        </w:rPr>
        <w:t xml:space="preserve"> (2007) demonstrated that trainees’ self-perception of competence increases significantly during cognitive therapy training.</w:t>
      </w:r>
      <w:r w:rsidR="00894EF2" w:rsidRPr="004327B1">
        <w:rPr>
          <w:rStyle w:val="None"/>
          <w:rFonts w:ascii="David" w:eastAsia="David" w:hAnsi="David" w:cs="David"/>
          <w:color w:val="auto"/>
          <w:sz w:val="24"/>
          <w:szCs w:val="24"/>
        </w:rPr>
        <w:t xml:space="preserve"> </w:t>
      </w:r>
    </w:p>
    <w:p w14:paraId="5F84E9EA" w14:textId="77777777" w:rsidR="007605D3" w:rsidRPr="004327B1" w:rsidRDefault="0042020F" w:rsidP="007605D3">
      <w:pPr>
        <w:spacing w:after="0" w:line="480" w:lineRule="auto"/>
        <w:ind w:firstLine="720"/>
        <w:rPr>
          <w:rFonts w:ascii="David" w:hAnsi="David" w:cs="David"/>
          <w:color w:val="auto"/>
          <w:sz w:val="24"/>
          <w:szCs w:val="24"/>
          <w:lang w:bidi="he-IL"/>
        </w:rPr>
      </w:pPr>
      <w:r w:rsidRPr="004327B1">
        <w:rPr>
          <w:rFonts w:ascii="David" w:hAnsi="David" w:cs="David"/>
          <w:color w:val="auto"/>
          <w:sz w:val="24"/>
          <w:szCs w:val="24"/>
        </w:rPr>
        <w:t>It is i</w:t>
      </w:r>
      <w:r w:rsidR="00DC04E1" w:rsidRPr="004327B1">
        <w:rPr>
          <w:rFonts w:ascii="David" w:hAnsi="David" w:cs="David"/>
          <w:color w:val="auto"/>
          <w:sz w:val="24"/>
          <w:szCs w:val="24"/>
        </w:rPr>
        <w:t xml:space="preserve">nteresting that </w:t>
      </w:r>
      <w:r w:rsidRPr="004327B1">
        <w:rPr>
          <w:rFonts w:ascii="David" w:hAnsi="David" w:cs="David"/>
          <w:color w:val="auto"/>
          <w:sz w:val="24"/>
          <w:szCs w:val="24"/>
        </w:rPr>
        <w:t>a</w:t>
      </w:r>
      <w:r w:rsidR="00DC04E1" w:rsidRPr="004327B1">
        <w:rPr>
          <w:rFonts w:ascii="David" w:hAnsi="David" w:cs="David"/>
          <w:color w:val="auto"/>
          <w:sz w:val="24"/>
          <w:szCs w:val="24"/>
        </w:rPr>
        <w:t xml:space="preserve">lthough significant </w:t>
      </w:r>
      <w:r w:rsidR="004425A8" w:rsidRPr="004327B1">
        <w:rPr>
          <w:rFonts w:ascii="David" w:hAnsi="David" w:cs="David"/>
          <w:color w:val="auto"/>
          <w:sz w:val="24"/>
          <w:szCs w:val="24"/>
        </w:rPr>
        <w:t xml:space="preserve">differences </w:t>
      </w:r>
      <w:r w:rsidR="00D7141D" w:rsidRPr="004327B1">
        <w:rPr>
          <w:rFonts w:ascii="David" w:hAnsi="David" w:cs="David"/>
          <w:color w:val="auto"/>
          <w:sz w:val="24"/>
          <w:szCs w:val="24"/>
        </w:rPr>
        <w:t xml:space="preserve">were </w:t>
      </w:r>
      <w:r w:rsidR="004425A8" w:rsidRPr="004327B1">
        <w:rPr>
          <w:rFonts w:ascii="David" w:hAnsi="David" w:cs="David"/>
          <w:color w:val="auto"/>
          <w:sz w:val="24"/>
          <w:szCs w:val="24"/>
        </w:rPr>
        <w:t>found using</w:t>
      </w:r>
      <w:r w:rsidR="00DC04E1" w:rsidRPr="004327B1">
        <w:rPr>
          <w:rFonts w:ascii="David" w:hAnsi="David" w:cs="David"/>
          <w:color w:val="auto"/>
          <w:sz w:val="24"/>
          <w:szCs w:val="24"/>
        </w:rPr>
        <w:t xml:space="preserve"> logistic regression, </w:t>
      </w:r>
      <w:r w:rsidR="00D7141D" w:rsidRPr="004327B1">
        <w:rPr>
          <w:rFonts w:ascii="David" w:hAnsi="David" w:cs="David"/>
          <w:color w:val="auto"/>
          <w:sz w:val="24"/>
          <w:szCs w:val="24"/>
        </w:rPr>
        <w:t>the same</w:t>
      </w:r>
      <w:r w:rsidR="00DC04E1" w:rsidRPr="004327B1">
        <w:rPr>
          <w:rFonts w:ascii="David" w:hAnsi="David" w:cs="David"/>
          <w:color w:val="auto"/>
          <w:sz w:val="24"/>
          <w:szCs w:val="24"/>
        </w:rPr>
        <w:t xml:space="preserve"> correlation</w:t>
      </w:r>
      <w:r w:rsidR="00D7141D" w:rsidRPr="004327B1">
        <w:rPr>
          <w:rFonts w:ascii="David" w:hAnsi="David" w:cs="David"/>
          <w:color w:val="auto"/>
          <w:sz w:val="24"/>
          <w:szCs w:val="24"/>
        </w:rPr>
        <w:t>s</w:t>
      </w:r>
      <w:r w:rsidR="00DC04E1" w:rsidRPr="004327B1">
        <w:rPr>
          <w:rFonts w:ascii="David" w:hAnsi="David" w:cs="David"/>
          <w:color w:val="auto"/>
          <w:sz w:val="24"/>
          <w:szCs w:val="24"/>
        </w:rPr>
        <w:t xml:space="preserve"> </w:t>
      </w:r>
      <w:r w:rsidR="00D7141D" w:rsidRPr="004327B1">
        <w:rPr>
          <w:rFonts w:ascii="David" w:hAnsi="David" w:cs="David"/>
          <w:color w:val="auto"/>
          <w:sz w:val="24"/>
          <w:szCs w:val="24"/>
        </w:rPr>
        <w:t xml:space="preserve">were </w:t>
      </w:r>
      <w:r w:rsidR="00DC04E1" w:rsidRPr="004327B1">
        <w:rPr>
          <w:rFonts w:ascii="David" w:hAnsi="David" w:cs="David"/>
          <w:color w:val="auto"/>
          <w:sz w:val="24"/>
          <w:szCs w:val="24"/>
        </w:rPr>
        <w:t xml:space="preserve">not found </w:t>
      </w:r>
      <w:r w:rsidR="004425A8" w:rsidRPr="004327B1">
        <w:rPr>
          <w:rFonts w:ascii="David" w:hAnsi="David" w:cs="David"/>
          <w:color w:val="auto"/>
          <w:sz w:val="24"/>
          <w:szCs w:val="24"/>
        </w:rPr>
        <w:t xml:space="preserve">using </w:t>
      </w:r>
      <w:r w:rsidR="00DC04E1" w:rsidRPr="004327B1">
        <w:rPr>
          <w:rFonts w:ascii="David" w:hAnsi="David" w:cs="David"/>
          <w:color w:val="auto"/>
          <w:sz w:val="24"/>
          <w:szCs w:val="24"/>
        </w:rPr>
        <w:t>effect size analysis.</w:t>
      </w:r>
      <w:r w:rsidR="0000419C" w:rsidRPr="004327B1">
        <w:rPr>
          <w:rFonts w:ascii="David" w:hAnsi="David" w:cs="David"/>
          <w:color w:val="auto"/>
          <w:sz w:val="24"/>
          <w:szCs w:val="24"/>
        </w:rPr>
        <w:t xml:space="preserve"> </w:t>
      </w:r>
      <w:r w:rsidR="0000419C" w:rsidRPr="004327B1">
        <w:rPr>
          <w:rFonts w:ascii="David" w:hAnsi="David" w:cs="David"/>
          <w:color w:val="auto"/>
          <w:sz w:val="24"/>
          <w:szCs w:val="24"/>
          <w:lang w:bidi="he-IL"/>
        </w:rPr>
        <w:t xml:space="preserve">The lack of </w:t>
      </w:r>
      <w:r w:rsidR="0000419C" w:rsidRPr="004327B1">
        <w:rPr>
          <w:rFonts w:ascii="David" w:hAnsi="David" w:cs="David"/>
          <w:color w:val="auto"/>
          <w:sz w:val="24"/>
          <w:szCs w:val="24"/>
        </w:rPr>
        <w:t>significan</w:t>
      </w:r>
      <w:r w:rsidR="004425A8" w:rsidRPr="004327B1">
        <w:rPr>
          <w:rFonts w:ascii="David" w:hAnsi="David" w:cs="David"/>
          <w:color w:val="auto"/>
          <w:sz w:val="24"/>
          <w:szCs w:val="24"/>
        </w:rPr>
        <w:t>ce</w:t>
      </w:r>
      <w:r w:rsidR="0000419C" w:rsidRPr="004327B1">
        <w:rPr>
          <w:rFonts w:ascii="David" w:hAnsi="David" w:cs="David"/>
          <w:color w:val="auto"/>
          <w:sz w:val="24"/>
          <w:szCs w:val="24"/>
        </w:rPr>
        <w:t xml:space="preserve"> </w:t>
      </w:r>
      <w:r w:rsidR="007A0A62" w:rsidRPr="004327B1">
        <w:rPr>
          <w:rFonts w:ascii="David" w:hAnsi="David" w:cs="David"/>
          <w:color w:val="auto"/>
          <w:sz w:val="24"/>
          <w:szCs w:val="24"/>
          <w:lang w:bidi="he-IL"/>
        </w:rPr>
        <w:t>of</w:t>
      </w:r>
      <w:r w:rsidR="0000419C" w:rsidRPr="004327B1">
        <w:rPr>
          <w:rFonts w:ascii="David" w:hAnsi="David" w:cs="David"/>
          <w:color w:val="auto"/>
          <w:sz w:val="24"/>
          <w:szCs w:val="24"/>
          <w:lang w:bidi="he-IL"/>
        </w:rPr>
        <w:t xml:space="preserve"> effect sizes </w:t>
      </w:r>
      <w:r w:rsidR="0000419C" w:rsidRPr="004327B1">
        <w:rPr>
          <w:rFonts w:ascii="David" w:hAnsi="David" w:cs="David"/>
          <w:color w:val="auto"/>
          <w:sz w:val="24"/>
          <w:szCs w:val="24"/>
        </w:rPr>
        <w:t>c</w:t>
      </w:r>
      <w:r w:rsidR="007A0A62" w:rsidRPr="004327B1">
        <w:rPr>
          <w:rFonts w:ascii="David" w:hAnsi="David" w:cs="David"/>
          <w:color w:val="auto"/>
          <w:sz w:val="24"/>
          <w:szCs w:val="24"/>
        </w:rPr>
        <w:t>ould</w:t>
      </w:r>
      <w:r w:rsidR="0000419C" w:rsidRPr="004327B1">
        <w:rPr>
          <w:rFonts w:ascii="David" w:hAnsi="David" w:cs="David"/>
          <w:color w:val="auto"/>
          <w:sz w:val="24"/>
          <w:szCs w:val="24"/>
        </w:rPr>
        <w:t xml:space="preserve"> be attributed to the fact that greater differences may be </w:t>
      </w:r>
      <w:r w:rsidR="007A0A62" w:rsidRPr="004327B1">
        <w:rPr>
          <w:rFonts w:ascii="David" w:hAnsi="David" w:cs="David"/>
          <w:color w:val="auto"/>
          <w:sz w:val="24"/>
          <w:szCs w:val="24"/>
        </w:rPr>
        <w:t>required to be detectable by this type of</w:t>
      </w:r>
      <w:r w:rsidR="0000419C" w:rsidRPr="004327B1">
        <w:rPr>
          <w:rFonts w:ascii="David" w:hAnsi="David" w:cs="David"/>
          <w:color w:val="auto"/>
          <w:sz w:val="24"/>
          <w:szCs w:val="24"/>
        </w:rPr>
        <w:t xml:space="preserve"> statistical </w:t>
      </w:r>
      <w:r w:rsidR="007A0A62" w:rsidRPr="004327B1">
        <w:rPr>
          <w:rFonts w:ascii="David" w:hAnsi="David" w:cs="David"/>
          <w:color w:val="auto"/>
          <w:sz w:val="24"/>
          <w:szCs w:val="24"/>
        </w:rPr>
        <w:t xml:space="preserve">analysis </w:t>
      </w:r>
      <w:r w:rsidR="0000419C" w:rsidRPr="004327B1">
        <w:rPr>
          <w:rFonts w:ascii="David" w:hAnsi="David" w:cs="David"/>
          <w:color w:val="auto"/>
          <w:sz w:val="24"/>
          <w:szCs w:val="24"/>
        </w:rPr>
        <w:t>than</w:t>
      </w:r>
      <w:r w:rsidR="007A0A62" w:rsidRPr="004327B1">
        <w:rPr>
          <w:rFonts w:ascii="David" w:hAnsi="David" w:cs="David"/>
          <w:color w:val="auto"/>
          <w:sz w:val="24"/>
          <w:szCs w:val="24"/>
        </w:rPr>
        <w:t xml:space="preserve"> by</w:t>
      </w:r>
      <w:r w:rsidR="0000419C" w:rsidRPr="004327B1">
        <w:rPr>
          <w:rFonts w:ascii="David" w:hAnsi="David" w:cs="David"/>
          <w:color w:val="auto"/>
          <w:sz w:val="24"/>
          <w:szCs w:val="24"/>
        </w:rPr>
        <w:t xml:space="preserve"> logistic regression</w:t>
      </w:r>
      <w:r w:rsidR="007A0A62" w:rsidRPr="004327B1">
        <w:rPr>
          <w:rFonts w:ascii="David" w:hAnsi="David" w:cs="David"/>
          <w:color w:val="auto"/>
          <w:sz w:val="24"/>
          <w:szCs w:val="24"/>
        </w:rPr>
        <w:t>,</w:t>
      </w:r>
      <w:r w:rsidR="0000419C" w:rsidRPr="004327B1">
        <w:rPr>
          <w:rFonts w:ascii="David" w:hAnsi="David" w:cs="David"/>
          <w:color w:val="auto"/>
          <w:sz w:val="24"/>
          <w:szCs w:val="24"/>
        </w:rPr>
        <w:t xml:space="preserve"> which is more sensitive to smaller </w:t>
      </w:r>
      <w:r w:rsidR="00491CA9" w:rsidRPr="004327B1">
        <w:rPr>
          <w:rFonts w:ascii="David" w:hAnsi="David" w:cs="David"/>
          <w:color w:val="auto"/>
          <w:sz w:val="24"/>
          <w:szCs w:val="24"/>
          <w:lang w:bidi="he-IL"/>
        </w:rPr>
        <w:t>differences</w:t>
      </w:r>
      <w:r w:rsidR="00491CA9" w:rsidRPr="004327B1">
        <w:rPr>
          <w:rFonts w:ascii="David" w:hAnsi="David" w:cs="David"/>
          <w:color w:val="auto"/>
          <w:sz w:val="24"/>
          <w:szCs w:val="24"/>
          <w:rtl/>
          <w:lang w:bidi="he-IL"/>
        </w:rPr>
        <w:t xml:space="preserve"> </w:t>
      </w:r>
      <w:r w:rsidR="000622F8" w:rsidRPr="004327B1">
        <w:rPr>
          <w:rFonts w:ascii="David" w:hAnsi="David" w:cs="David"/>
          <w:color w:val="auto"/>
          <w:sz w:val="24"/>
          <w:szCs w:val="24"/>
        </w:rPr>
        <w:t>(</w:t>
      </w:r>
      <w:proofErr w:type="spellStart"/>
      <w:r w:rsidR="000622F8" w:rsidRPr="004327B1">
        <w:rPr>
          <w:rFonts w:ascii="David" w:hAnsi="David" w:cs="David"/>
          <w:color w:val="auto"/>
          <w:sz w:val="24"/>
          <w:szCs w:val="24"/>
        </w:rPr>
        <w:t>Jodoin</w:t>
      </w:r>
      <w:proofErr w:type="spellEnd"/>
      <w:r w:rsidR="000622F8" w:rsidRPr="004327B1">
        <w:rPr>
          <w:rFonts w:ascii="David" w:hAnsi="David" w:cs="David"/>
          <w:color w:val="auto"/>
          <w:sz w:val="24"/>
          <w:szCs w:val="24"/>
        </w:rPr>
        <w:t xml:space="preserve"> &amp; </w:t>
      </w:r>
      <w:proofErr w:type="spellStart"/>
      <w:r w:rsidR="000622F8" w:rsidRPr="004327B1">
        <w:rPr>
          <w:rFonts w:ascii="David" w:hAnsi="David" w:cs="David"/>
          <w:color w:val="auto"/>
          <w:sz w:val="24"/>
          <w:szCs w:val="24"/>
        </w:rPr>
        <w:t>Gierl</w:t>
      </w:r>
      <w:proofErr w:type="spellEnd"/>
      <w:r w:rsidR="000622F8" w:rsidRPr="004327B1">
        <w:rPr>
          <w:rFonts w:ascii="David" w:hAnsi="David" w:cs="David"/>
          <w:color w:val="auto"/>
          <w:sz w:val="24"/>
          <w:szCs w:val="24"/>
        </w:rPr>
        <w:t>., 2001)</w:t>
      </w:r>
      <w:r w:rsidR="0000419C" w:rsidRPr="004327B1">
        <w:rPr>
          <w:rFonts w:ascii="David" w:hAnsi="David" w:cs="David"/>
          <w:color w:val="auto"/>
          <w:sz w:val="24"/>
          <w:szCs w:val="24"/>
        </w:rPr>
        <w:t>.</w:t>
      </w:r>
      <w:r w:rsidR="00DC04E1" w:rsidRPr="004327B1">
        <w:rPr>
          <w:rFonts w:ascii="David" w:hAnsi="David" w:cs="David"/>
          <w:color w:val="auto"/>
          <w:sz w:val="24"/>
          <w:szCs w:val="24"/>
          <w:rtl/>
          <w:lang w:bidi="he-IL"/>
        </w:rPr>
        <w:t xml:space="preserve">  </w:t>
      </w:r>
      <w:r w:rsidR="0000419C" w:rsidRPr="004327B1">
        <w:rPr>
          <w:rFonts w:ascii="David" w:hAnsi="David" w:cs="David"/>
          <w:color w:val="auto"/>
          <w:sz w:val="24"/>
          <w:szCs w:val="24"/>
        </w:rPr>
        <w:t xml:space="preserve">In addition, although we found significant differences in </w:t>
      </w:r>
      <w:r w:rsidR="004425A8" w:rsidRPr="004327B1">
        <w:rPr>
          <w:rFonts w:ascii="David" w:hAnsi="David" w:cs="David"/>
          <w:color w:val="auto"/>
          <w:sz w:val="24"/>
          <w:szCs w:val="24"/>
        </w:rPr>
        <w:t>RT</w:t>
      </w:r>
      <w:r w:rsidR="007A0A62" w:rsidRPr="004327B1">
        <w:rPr>
          <w:rFonts w:ascii="David" w:hAnsi="David" w:cs="David"/>
          <w:color w:val="auto"/>
          <w:sz w:val="24"/>
          <w:szCs w:val="24"/>
        </w:rPr>
        <w:t>s</w:t>
      </w:r>
      <w:r w:rsidR="0000419C" w:rsidRPr="004327B1">
        <w:rPr>
          <w:rFonts w:ascii="David" w:hAnsi="David" w:cs="David"/>
          <w:color w:val="auto"/>
          <w:sz w:val="24"/>
          <w:szCs w:val="24"/>
        </w:rPr>
        <w:t>, we did not find significant difference</w:t>
      </w:r>
      <w:r w:rsidR="004425A8" w:rsidRPr="004327B1">
        <w:rPr>
          <w:rFonts w:ascii="David" w:hAnsi="David" w:cs="David"/>
          <w:color w:val="auto"/>
          <w:sz w:val="24"/>
          <w:szCs w:val="24"/>
        </w:rPr>
        <w:t>s</w:t>
      </w:r>
      <w:r w:rsidR="0000419C" w:rsidRPr="004327B1">
        <w:rPr>
          <w:rFonts w:ascii="David" w:hAnsi="David" w:cs="David"/>
          <w:color w:val="auto"/>
          <w:sz w:val="24"/>
          <w:szCs w:val="24"/>
        </w:rPr>
        <w:t xml:space="preserve"> in accuracy</w:t>
      </w:r>
      <w:r w:rsidR="00E27B25" w:rsidRPr="004327B1">
        <w:rPr>
          <w:rFonts w:ascii="David" w:hAnsi="David" w:cs="David"/>
          <w:color w:val="auto"/>
          <w:sz w:val="24"/>
          <w:szCs w:val="24"/>
        </w:rPr>
        <w:t>. S</w:t>
      </w:r>
      <w:r w:rsidR="00DC2B18" w:rsidRPr="004327B1">
        <w:rPr>
          <w:rFonts w:ascii="David" w:hAnsi="David" w:cs="David"/>
          <w:color w:val="auto"/>
          <w:sz w:val="24"/>
          <w:szCs w:val="24"/>
        </w:rPr>
        <w:t>everal studies</w:t>
      </w:r>
      <w:r w:rsidR="00E27B25" w:rsidRPr="004327B1">
        <w:rPr>
          <w:rFonts w:ascii="David" w:hAnsi="David" w:cs="David"/>
          <w:color w:val="auto"/>
          <w:sz w:val="24"/>
          <w:szCs w:val="24"/>
        </w:rPr>
        <w:t xml:space="preserve"> suggested that</w:t>
      </w:r>
      <w:r w:rsidR="00AB6068" w:rsidRPr="004327B1">
        <w:rPr>
          <w:rFonts w:ascii="David" w:hAnsi="David" w:cs="David"/>
          <w:color w:val="auto"/>
          <w:sz w:val="24"/>
          <w:szCs w:val="24"/>
        </w:rPr>
        <w:t xml:space="preserve"> </w:t>
      </w:r>
      <w:r w:rsidR="00DC2B18" w:rsidRPr="004327B1">
        <w:rPr>
          <w:rFonts w:ascii="David" w:hAnsi="David" w:cs="David"/>
          <w:color w:val="auto"/>
          <w:sz w:val="24"/>
          <w:szCs w:val="24"/>
        </w:rPr>
        <w:t>t</w:t>
      </w:r>
      <w:r w:rsidR="004A5C57" w:rsidRPr="004327B1">
        <w:rPr>
          <w:rFonts w:ascii="David" w:hAnsi="David" w:cs="David"/>
          <w:color w:val="auto"/>
          <w:sz w:val="24"/>
          <w:szCs w:val="24"/>
        </w:rPr>
        <w:t xml:space="preserve">hese two measures </w:t>
      </w:r>
      <w:r w:rsidR="00AB6068" w:rsidRPr="004327B1">
        <w:rPr>
          <w:rFonts w:ascii="David" w:hAnsi="David" w:cs="David"/>
          <w:color w:val="auto"/>
          <w:sz w:val="24"/>
          <w:szCs w:val="24"/>
        </w:rPr>
        <w:t xml:space="preserve">not always </w:t>
      </w:r>
      <w:r w:rsidR="00D66627" w:rsidRPr="004327B1">
        <w:rPr>
          <w:rFonts w:ascii="David" w:hAnsi="David" w:cs="David"/>
          <w:color w:val="auto"/>
          <w:sz w:val="24"/>
          <w:szCs w:val="24"/>
          <w:lang w:bidi="he-IL"/>
        </w:rPr>
        <w:t>reflect</w:t>
      </w:r>
      <w:r w:rsidR="00AB6068" w:rsidRPr="004327B1">
        <w:rPr>
          <w:rFonts w:ascii="David" w:hAnsi="David" w:cs="David"/>
          <w:color w:val="auto"/>
          <w:sz w:val="24"/>
          <w:szCs w:val="24"/>
        </w:rPr>
        <w:t xml:space="preserve"> the same perceptual </w:t>
      </w:r>
      <w:proofErr w:type="gramStart"/>
      <w:r w:rsidR="004A5C57" w:rsidRPr="004327B1">
        <w:rPr>
          <w:rFonts w:ascii="David" w:hAnsi="David" w:cs="David"/>
          <w:color w:val="auto"/>
          <w:sz w:val="24"/>
          <w:szCs w:val="24"/>
        </w:rPr>
        <w:t>processes</w:t>
      </w:r>
      <w:r w:rsidR="00E27B25" w:rsidRPr="004327B1">
        <w:rPr>
          <w:rFonts w:ascii="David" w:hAnsi="David" w:cs="David"/>
          <w:color w:val="auto"/>
          <w:sz w:val="24"/>
          <w:szCs w:val="24"/>
        </w:rPr>
        <w:t xml:space="preserve"> </w:t>
      </w:r>
      <w:r w:rsidR="00E27B25" w:rsidRPr="004327B1">
        <w:rPr>
          <w:rFonts w:ascii="David" w:hAnsi="David" w:cs="David"/>
          <w:color w:val="auto"/>
          <w:sz w:val="24"/>
          <w:szCs w:val="24"/>
          <w:rtl/>
          <w:lang w:bidi="he-IL"/>
        </w:rPr>
        <w:t>)</w:t>
      </w:r>
      <w:r w:rsidR="00E27B25" w:rsidRPr="004327B1">
        <w:rPr>
          <w:rFonts w:ascii="David" w:hAnsi="David" w:cs="David"/>
          <w:color w:val="auto"/>
          <w:sz w:val="24"/>
          <w:szCs w:val="24"/>
          <w:rtl/>
        </w:rPr>
        <w:t>‏</w:t>
      </w:r>
      <w:proofErr w:type="spellStart"/>
      <w:r w:rsidR="00E27B25" w:rsidRPr="004327B1">
        <w:rPr>
          <w:rFonts w:ascii="David" w:hAnsi="David" w:cs="David"/>
          <w:color w:val="auto"/>
          <w:sz w:val="24"/>
          <w:szCs w:val="24"/>
        </w:rPr>
        <w:t>Prinzmetal</w:t>
      </w:r>
      <w:proofErr w:type="spellEnd"/>
      <w:proofErr w:type="gramEnd"/>
      <w:r w:rsidR="00E27B25" w:rsidRPr="004327B1">
        <w:rPr>
          <w:rFonts w:ascii="David" w:hAnsi="David" w:cs="David"/>
          <w:color w:val="auto"/>
          <w:sz w:val="24"/>
          <w:szCs w:val="24"/>
        </w:rPr>
        <w:t xml:space="preserve"> et al., 2005; Santee et al., </w:t>
      </w:r>
      <w:r w:rsidR="00E27B25" w:rsidRPr="004327B1">
        <w:rPr>
          <w:rFonts w:ascii="David" w:hAnsi="David" w:cs="David"/>
          <w:color w:val="auto"/>
          <w:sz w:val="24"/>
          <w:szCs w:val="24"/>
        </w:rPr>
        <w:lastRenderedPageBreak/>
        <w:t>1982)</w:t>
      </w:r>
      <w:r w:rsidR="004A5C57" w:rsidRPr="004327B1">
        <w:rPr>
          <w:rFonts w:ascii="David" w:hAnsi="David" w:cs="David"/>
          <w:color w:val="auto"/>
          <w:sz w:val="24"/>
          <w:szCs w:val="24"/>
        </w:rPr>
        <w:t xml:space="preserve">. </w:t>
      </w:r>
      <w:r w:rsidR="00E27B25" w:rsidRPr="004327B1">
        <w:rPr>
          <w:rFonts w:ascii="David" w:hAnsi="David" w:cs="David"/>
          <w:color w:val="auto"/>
          <w:sz w:val="24"/>
          <w:szCs w:val="24"/>
        </w:rPr>
        <w:t>According</w:t>
      </w:r>
      <w:r w:rsidR="00647139" w:rsidRPr="004327B1">
        <w:rPr>
          <w:rFonts w:ascii="David" w:hAnsi="David" w:cs="David"/>
          <w:color w:val="auto"/>
          <w:sz w:val="24"/>
          <w:szCs w:val="24"/>
        </w:rPr>
        <w:t xml:space="preserve"> to </w:t>
      </w:r>
      <w:r w:rsidR="00E91AA5" w:rsidRPr="004327B1">
        <w:rPr>
          <w:rFonts w:ascii="David" w:hAnsi="David" w:cs="David"/>
          <w:color w:val="auto"/>
          <w:sz w:val="24"/>
          <w:szCs w:val="24"/>
        </w:rPr>
        <w:t>Santee et al (1982</w:t>
      </w:r>
      <w:r w:rsidR="007D6743" w:rsidRPr="004327B1">
        <w:rPr>
          <w:rFonts w:ascii="David" w:hAnsi="David" w:cs="David"/>
          <w:color w:val="auto"/>
          <w:sz w:val="24"/>
          <w:szCs w:val="24"/>
        </w:rPr>
        <w:t>) RT</w:t>
      </w:r>
      <w:r w:rsidR="00E27B25" w:rsidRPr="004327B1">
        <w:rPr>
          <w:rFonts w:ascii="David" w:hAnsi="David" w:cs="David"/>
          <w:color w:val="auto"/>
          <w:sz w:val="24"/>
          <w:szCs w:val="24"/>
        </w:rPr>
        <w:t xml:space="preserve"> and accuracy are not always equivalent measures of the underlying processes involved in the recognition of visually presented target.</w:t>
      </w:r>
      <w:r w:rsidR="009938F2" w:rsidRPr="004327B1">
        <w:rPr>
          <w:rFonts w:ascii="David" w:hAnsi="David" w:cs="David"/>
          <w:color w:val="auto"/>
          <w:sz w:val="24"/>
          <w:szCs w:val="24"/>
        </w:rPr>
        <w:t xml:space="preserve"> </w:t>
      </w:r>
      <w:r w:rsidR="00B556D7" w:rsidRPr="004327B1">
        <w:rPr>
          <w:rFonts w:ascii="David" w:hAnsi="David" w:cs="David"/>
          <w:color w:val="auto"/>
          <w:sz w:val="24"/>
          <w:szCs w:val="24"/>
          <w:lang w:bidi="he-IL"/>
        </w:rPr>
        <w:t>U</w:t>
      </w:r>
      <w:r w:rsidR="009938F2" w:rsidRPr="004327B1">
        <w:rPr>
          <w:rFonts w:ascii="David" w:hAnsi="David" w:cs="David"/>
          <w:color w:val="auto"/>
          <w:sz w:val="24"/>
          <w:szCs w:val="24"/>
        </w:rPr>
        <w:t xml:space="preserve">nder </w:t>
      </w:r>
      <w:r w:rsidR="00E91AA5" w:rsidRPr="004327B1">
        <w:rPr>
          <w:rFonts w:ascii="David" w:hAnsi="David" w:cs="David"/>
          <w:color w:val="auto"/>
          <w:sz w:val="24"/>
          <w:szCs w:val="24"/>
        </w:rPr>
        <w:t>short and f</w:t>
      </w:r>
      <w:r w:rsidR="00B556D7" w:rsidRPr="004327B1">
        <w:rPr>
          <w:rFonts w:ascii="David" w:hAnsi="David" w:cs="David"/>
          <w:color w:val="auto"/>
          <w:sz w:val="24"/>
          <w:szCs w:val="24"/>
          <w:lang w:bidi="he-IL"/>
        </w:rPr>
        <w:t>a</w:t>
      </w:r>
      <w:r w:rsidR="00E91AA5" w:rsidRPr="004327B1">
        <w:rPr>
          <w:rFonts w:ascii="David" w:hAnsi="David" w:cs="David"/>
          <w:color w:val="auto"/>
          <w:sz w:val="24"/>
          <w:szCs w:val="24"/>
        </w:rPr>
        <w:t xml:space="preserve">st response </w:t>
      </w:r>
      <w:r w:rsidR="009938F2" w:rsidRPr="004327B1">
        <w:rPr>
          <w:rFonts w:ascii="David" w:hAnsi="David" w:cs="David"/>
          <w:color w:val="auto"/>
          <w:sz w:val="24"/>
          <w:szCs w:val="24"/>
        </w:rPr>
        <w:t>conditio</w:t>
      </w:r>
      <w:r w:rsidR="00516742" w:rsidRPr="004327B1">
        <w:rPr>
          <w:rFonts w:ascii="David" w:hAnsi="David" w:cs="David"/>
          <w:color w:val="auto"/>
          <w:sz w:val="24"/>
          <w:szCs w:val="24"/>
        </w:rPr>
        <w:t>ns, response RT</w:t>
      </w:r>
      <w:r w:rsidR="009938F2" w:rsidRPr="004327B1">
        <w:rPr>
          <w:rFonts w:ascii="David" w:hAnsi="David" w:cs="David"/>
          <w:color w:val="auto"/>
          <w:sz w:val="24"/>
          <w:szCs w:val="24"/>
        </w:rPr>
        <w:t xml:space="preserve"> is</w:t>
      </w:r>
      <w:r w:rsidR="00516742" w:rsidRPr="004327B1">
        <w:rPr>
          <w:rFonts w:ascii="David" w:hAnsi="David" w:cs="David"/>
          <w:color w:val="auto"/>
          <w:sz w:val="24"/>
          <w:szCs w:val="24"/>
        </w:rPr>
        <w:t xml:space="preserve"> more</w:t>
      </w:r>
      <w:r w:rsidR="009938F2" w:rsidRPr="004327B1">
        <w:rPr>
          <w:rFonts w:ascii="David" w:hAnsi="David" w:cs="David"/>
          <w:color w:val="auto"/>
          <w:sz w:val="24"/>
          <w:szCs w:val="24"/>
        </w:rPr>
        <w:t xml:space="preserve"> sensitive to </w:t>
      </w:r>
      <w:r w:rsidR="0015010F" w:rsidRPr="004327B1">
        <w:rPr>
          <w:rFonts w:ascii="David" w:hAnsi="David" w:cs="David"/>
          <w:color w:val="auto"/>
          <w:sz w:val="24"/>
          <w:szCs w:val="24"/>
        </w:rPr>
        <w:t>perceptual</w:t>
      </w:r>
      <w:r w:rsidR="009938F2" w:rsidRPr="004327B1">
        <w:rPr>
          <w:rFonts w:ascii="David" w:hAnsi="David" w:cs="David"/>
          <w:color w:val="auto"/>
          <w:sz w:val="24"/>
          <w:szCs w:val="24"/>
        </w:rPr>
        <w:t xml:space="preserve"> interference</w:t>
      </w:r>
      <w:r w:rsidR="00516742" w:rsidRPr="004327B1">
        <w:rPr>
          <w:rFonts w:ascii="David" w:hAnsi="David" w:cs="David"/>
          <w:color w:val="auto"/>
          <w:sz w:val="24"/>
          <w:szCs w:val="24"/>
          <w:lang w:bidi="he-IL"/>
        </w:rPr>
        <w:t xml:space="preserve"> than </w:t>
      </w:r>
      <w:r w:rsidR="00516742" w:rsidRPr="004327B1">
        <w:rPr>
          <w:rFonts w:ascii="David" w:hAnsi="David" w:cs="David"/>
          <w:color w:val="auto"/>
          <w:sz w:val="24"/>
          <w:szCs w:val="24"/>
        </w:rPr>
        <w:t>response accuracy</w:t>
      </w:r>
      <w:r w:rsidR="00516742" w:rsidRPr="004327B1">
        <w:rPr>
          <w:rFonts w:ascii="David" w:hAnsi="David" w:cs="David"/>
          <w:color w:val="auto"/>
          <w:sz w:val="24"/>
          <w:szCs w:val="24"/>
          <w:lang w:bidi="he-IL"/>
        </w:rPr>
        <w:t>.</w:t>
      </w:r>
      <w:r w:rsidR="009938F2" w:rsidRPr="004327B1">
        <w:rPr>
          <w:rFonts w:ascii="David" w:hAnsi="David" w:cs="David"/>
          <w:color w:val="auto"/>
          <w:sz w:val="24"/>
          <w:szCs w:val="24"/>
        </w:rPr>
        <w:t xml:space="preserve"> </w:t>
      </w:r>
      <w:r w:rsidR="004A5C57" w:rsidRPr="004327B1">
        <w:rPr>
          <w:rFonts w:ascii="David" w:hAnsi="David" w:cs="David"/>
          <w:color w:val="auto"/>
          <w:sz w:val="24"/>
          <w:szCs w:val="24"/>
        </w:rPr>
        <w:t xml:space="preserve">Therefore, </w:t>
      </w:r>
      <w:r w:rsidR="009938F2" w:rsidRPr="004327B1">
        <w:rPr>
          <w:rFonts w:ascii="David" w:hAnsi="David" w:cs="David"/>
          <w:color w:val="auto"/>
          <w:sz w:val="24"/>
          <w:szCs w:val="24"/>
        </w:rPr>
        <w:t xml:space="preserve">it is possible that </w:t>
      </w:r>
      <w:r w:rsidR="00516742" w:rsidRPr="004327B1">
        <w:rPr>
          <w:rFonts w:ascii="David" w:hAnsi="David" w:cs="David"/>
          <w:color w:val="auto"/>
          <w:sz w:val="24"/>
          <w:szCs w:val="24"/>
        </w:rPr>
        <w:t>RT</w:t>
      </w:r>
      <w:r w:rsidR="009938F2" w:rsidRPr="004327B1">
        <w:rPr>
          <w:rFonts w:ascii="David" w:hAnsi="David" w:cs="David"/>
          <w:color w:val="auto"/>
          <w:sz w:val="24"/>
          <w:szCs w:val="24"/>
        </w:rPr>
        <w:t xml:space="preserve"> </w:t>
      </w:r>
      <w:r w:rsidR="00AB6068" w:rsidRPr="004327B1">
        <w:rPr>
          <w:rFonts w:ascii="David" w:hAnsi="David" w:cs="David"/>
          <w:color w:val="auto"/>
          <w:sz w:val="24"/>
          <w:szCs w:val="24"/>
        </w:rPr>
        <w:t xml:space="preserve">is more sensitive to </w:t>
      </w:r>
      <w:r w:rsidR="009938F2" w:rsidRPr="004327B1">
        <w:rPr>
          <w:rFonts w:ascii="David" w:hAnsi="David" w:cs="David"/>
          <w:color w:val="auto"/>
          <w:sz w:val="24"/>
          <w:szCs w:val="24"/>
        </w:rPr>
        <w:t xml:space="preserve">interference </w:t>
      </w:r>
      <w:r w:rsidR="00AB6068" w:rsidRPr="004327B1">
        <w:rPr>
          <w:rFonts w:ascii="David" w:hAnsi="David" w:cs="David"/>
          <w:color w:val="auto"/>
          <w:sz w:val="24"/>
          <w:szCs w:val="24"/>
        </w:rPr>
        <w:t>in the types of tasks that presented in t</w:t>
      </w:r>
      <w:r w:rsidR="00516742" w:rsidRPr="004327B1">
        <w:rPr>
          <w:rFonts w:ascii="David" w:hAnsi="David" w:cs="David"/>
          <w:color w:val="auto"/>
          <w:sz w:val="24"/>
          <w:szCs w:val="24"/>
        </w:rPr>
        <w:t>he current study (</w:t>
      </w:r>
      <w:r w:rsidR="00AB6068" w:rsidRPr="004327B1">
        <w:rPr>
          <w:rFonts w:ascii="David" w:hAnsi="David" w:cs="David"/>
          <w:color w:val="auto"/>
          <w:sz w:val="24"/>
          <w:szCs w:val="24"/>
          <w:rtl/>
        </w:rPr>
        <w:t>‏</w:t>
      </w:r>
      <w:r w:rsidR="00DC2B18" w:rsidRPr="004327B1">
        <w:rPr>
          <w:rFonts w:ascii="David" w:hAnsi="David" w:cs="David"/>
          <w:color w:val="auto"/>
          <w:sz w:val="24"/>
          <w:szCs w:val="24"/>
        </w:rPr>
        <w:t>Santee et al., 1982</w:t>
      </w:r>
      <w:r w:rsidR="00516742" w:rsidRPr="004327B1">
        <w:rPr>
          <w:rFonts w:ascii="David" w:hAnsi="David" w:cs="David"/>
          <w:color w:val="auto"/>
          <w:sz w:val="24"/>
          <w:szCs w:val="24"/>
        </w:rPr>
        <w:t>).</w:t>
      </w:r>
    </w:p>
    <w:p w14:paraId="35AF216A" w14:textId="5D85653D" w:rsidR="00625B7D" w:rsidRPr="004327B1" w:rsidRDefault="00945652" w:rsidP="008B6E23">
      <w:pPr>
        <w:spacing w:after="0" w:line="480" w:lineRule="auto"/>
        <w:ind w:firstLine="720"/>
        <w:rPr>
          <w:rStyle w:val="None"/>
          <w:rFonts w:ascii="David" w:hAnsi="David" w:cs="David"/>
          <w:color w:val="FF0000"/>
          <w:sz w:val="24"/>
          <w:szCs w:val="24"/>
          <w:highlight w:val="yellow"/>
          <w:lang w:bidi="he-IL"/>
        </w:rPr>
      </w:pPr>
      <w:r w:rsidRPr="004327B1">
        <w:rPr>
          <w:rStyle w:val="None"/>
          <w:rFonts w:ascii="David" w:eastAsia="David" w:hAnsi="David" w:cs="David"/>
          <w:color w:val="auto"/>
          <w:sz w:val="24"/>
          <w:szCs w:val="24"/>
        </w:rPr>
        <w:t xml:space="preserve">This study has several limitations. First, the sample size was </w:t>
      </w:r>
      <w:r w:rsidR="004F7492" w:rsidRPr="004327B1">
        <w:rPr>
          <w:rStyle w:val="None"/>
          <w:rFonts w:ascii="David" w:eastAsia="David" w:hAnsi="David" w:cs="David"/>
          <w:color w:val="auto"/>
          <w:sz w:val="24"/>
          <w:szCs w:val="24"/>
        </w:rPr>
        <w:t>small</w:t>
      </w:r>
      <w:r w:rsidRPr="004327B1">
        <w:rPr>
          <w:rStyle w:val="None"/>
          <w:rFonts w:ascii="David" w:eastAsia="David" w:hAnsi="David" w:cs="David"/>
          <w:color w:val="auto"/>
          <w:sz w:val="24"/>
          <w:szCs w:val="24"/>
        </w:rPr>
        <w:t xml:space="preserve">, which </w:t>
      </w:r>
      <w:r w:rsidR="00750DEA" w:rsidRPr="004327B1">
        <w:rPr>
          <w:rStyle w:val="None"/>
          <w:rFonts w:ascii="David" w:eastAsia="David" w:hAnsi="David" w:cs="David"/>
          <w:color w:val="auto"/>
          <w:sz w:val="24"/>
          <w:szCs w:val="24"/>
        </w:rPr>
        <w:t>may make</w:t>
      </w:r>
      <w:r w:rsidRPr="004327B1">
        <w:rPr>
          <w:rStyle w:val="None"/>
          <w:rFonts w:ascii="David" w:eastAsia="David" w:hAnsi="David" w:cs="David"/>
          <w:color w:val="auto"/>
          <w:sz w:val="24"/>
          <w:szCs w:val="24"/>
        </w:rPr>
        <w:t xml:space="preserve"> the findings less generalizable to </w:t>
      </w:r>
      <w:r w:rsidR="00750DEA" w:rsidRPr="004327B1">
        <w:rPr>
          <w:rStyle w:val="None"/>
          <w:rFonts w:ascii="David" w:eastAsia="David" w:hAnsi="David" w:cs="David"/>
          <w:color w:val="auto"/>
          <w:sz w:val="24"/>
          <w:szCs w:val="24"/>
        </w:rPr>
        <w:t xml:space="preserve">the </w:t>
      </w:r>
      <w:r w:rsidRPr="004327B1">
        <w:rPr>
          <w:rStyle w:val="None"/>
          <w:rFonts w:ascii="David" w:eastAsia="David" w:hAnsi="David" w:cs="David"/>
          <w:color w:val="auto"/>
          <w:sz w:val="24"/>
          <w:szCs w:val="24"/>
        </w:rPr>
        <w:t xml:space="preserve">wider AN population. Therefore, </w:t>
      </w:r>
      <w:r w:rsidR="00750DEA" w:rsidRPr="004327B1">
        <w:rPr>
          <w:rStyle w:val="None"/>
          <w:rFonts w:ascii="David" w:eastAsia="David" w:hAnsi="David" w:cs="David"/>
          <w:color w:val="auto"/>
          <w:sz w:val="24"/>
          <w:szCs w:val="24"/>
        </w:rPr>
        <w:t>using a larger</w:t>
      </w:r>
      <w:r w:rsidR="004F7492" w:rsidRPr="004327B1">
        <w:rPr>
          <w:rStyle w:val="None"/>
          <w:rFonts w:ascii="David" w:eastAsia="David" w:hAnsi="David" w:cs="David"/>
          <w:color w:val="auto"/>
          <w:sz w:val="24"/>
          <w:szCs w:val="24"/>
        </w:rPr>
        <w:t xml:space="preserve"> sample would strengthen the results and conclusions</w:t>
      </w:r>
      <w:r w:rsidRPr="004327B1">
        <w:rPr>
          <w:rStyle w:val="None"/>
          <w:rFonts w:ascii="David" w:eastAsia="David" w:hAnsi="David" w:cs="David"/>
          <w:color w:val="auto"/>
          <w:sz w:val="24"/>
          <w:szCs w:val="24"/>
        </w:rPr>
        <w:t xml:space="preserve">. Second, the </w:t>
      </w:r>
      <w:r w:rsidR="004F7492" w:rsidRPr="004327B1">
        <w:rPr>
          <w:rStyle w:val="None"/>
          <w:rFonts w:ascii="David" w:eastAsia="David" w:hAnsi="David" w:cs="David"/>
          <w:color w:val="auto"/>
          <w:sz w:val="24"/>
          <w:szCs w:val="24"/>
        </w:rPr>
        <w:t xml:space="preserve">AN </w:t>
      </w:r>
      <w:r w:rsidR="00F0520A" w:rsidRPr="004327B1">
        <w:rPr>
          <w:rStyle w:val="None"/>
          <w:rFonts w:ascii="David" w:eastAsia="David" w:hAnsi="David" w:cs="David"/>
          <w:color w:val="auto"/>
          <w:sz w:val="24"/>
          <w:szCs w:val="24"/>
        </w:rPr>
        <w:t>group</w:t>
      </w:r>
      <w:r w:rsidR="004F7492" w:rsidRPr="004327B1">
        <w:rPr>
          <w:rStyle w:val="None"/>
          <w:rFonts w:ascii="David" w:eastAsia="David" w:hAnsi="David" w:cs="David"/>
          <w:color w:val="auto"/>
          <w:sz w:val="24"/>
          <w:szCs w:val="24"/>
        </w:rPr>
        <w:t xml:space="preserve"> was</w:t>
      </w:r>
      <w:r w:rsidR="00F0520A" w:rsidRPr="004327B1">
        <w:rPr>
          <w:rStyle w:val="None"/>
          <w:rFonts w:ascii="David" w:eastAsia="David" w:hAnsi="David" w:cs="David"/>
          <w:color w:val="auto"/>
          <w:sz w:val="24"/>
          <w:szCs w:val="24"/>
        </w:rPr>
        <w:t xml:space="preserve"> very</w:t>
      </w:r>
      <w:r w:rsidR="004F7492" w:rsidRPr="004327B1">
        <w:rPr>
          <w:rStyle w:val="None"/>
          <w:rFonts w:ascii="David" w:eastAsia="David" w:hAnsi="David" w:cs="David"/>
          <w:color w:val="auto"/>
          <w:sz w:val="24"/>
          <w:szCs w:val="24"/>
        </w:rPr>
        <w:t xml:space="preserve"> homogenous </w:t>
      </w:r>
      <w:r w:rsidR="00F0520A" w:rsidRPr="004327B1">
        <w:rPr>
          <w:rStyle w:val="None"/>
          <w:rFonts w:ascii="David" w:eastAsia="David" w:hAnsi="David" w:cs="David"/>
          <w:color w:val="auto"/>
          <w:sz w:val="24"/>
          <w:szCs w:val="24"/>
        </w:rPr>
        <w:t xml:space="preserve">in that </w:t>
      </w:r>
      <w:r w:rsidR="007A0A62" w:rsidRPr="004327B1">
        <w:rPr>
          <w:rStyle w:val="None"/>
          <w:rFonts w:ascii="David" w:eastAsia="David" w:hAnsi="David" w:cs="David"/>
          <w:color w:val="auto"/>
          <w:sz w:val="24"/>
          <w:szCs w:val="24"/>
        </w:rPr>
        <w:t xml:space="preserve">participants </w:t>
      </w:r>
      <w:r w:rsidR="004F7492" w:rsidRPr="004327B1">
        <w:rPr>
          <w:rStyle w:val="None"/>
          <w:rFonts w:ascii="David" w:eastAsia="David" w:hAnsi="David" w:cs="David"/>
          <w:color w:val="auto"/>
          <w:sz w:val="24"/>
          <w:szCs w:val="24"/>
        </w:rPr>
        <w:t>were</w:t>
      </w:r>
      <w:r w:rsidRPr="004327B1">
        <w:rPr>
          <w:rStyle w:val="None"/>
          <w:rFonts w:ascii="David" w:eastAsia="David" w:hAnsi="David" w:cs="David"/>
          <w:color w:val="auto"/>
          <w:sz w:val="24"/>
          <w:szCs w:val="24"/>
        </w:rPr>
        <w:t xml:space="preserve"> </w:t>
      </w:r>
      <w:r w:rsidR="00F0520A" w:rsidRPr="004327B1">
        <w:rPr>
          <w:rStyle w:val="None"/>
          <w:rFonts w:ascii="David" w:eastAsia="David" w:hAnsi="David" w:cs="David"/>
          <w:color w:val="auto"/>
          <w:sz w:val="24"/>
          <w:szCs w:val="24"/>
        </w:rPr>
        <w:t xml:space="preserve">recruited </w:t>
      </w:r>
      <w:r w:rsidRPr="004327B1">
        <w:rPr>
          <w:rStyle w:val="None"/>
          <w:rFonts w:ascii="David" w:eastAsia="David" w:hAnsi="David" w:cs="David"/>
          <w:color w:val="auto"/>
          <w:sz w:val="24"/>
          <w:szCs w:val="24"/>
        </w:rPr>
        <w:t xml:space="preserve">from </w:t>
      </w:r>
      <w:r w:rsidR="00F0520A" w:rsidRPr="004327B1">
        <w:rPr>
          <w:rStyle w:val="None"/>
          <w:rFonts w:ascii="David" w:eastAsia="David" w:hAnsi="David" w:cs="David"/>
          <w:color w:val="auto"/>
          <w:sz w:val="24"/>
          <w:szCs w:val="24"/>
        </w:rPr>
        <w:t>a</w:t>
      </w:r>
      <w:r w:rsidR="00780D93" w:rsidRPr="004327B1">
        <w:rPr>
          <w:rStyle w:val="None"/>
          <w:rFonts w:ascii="David" w:eastAsia="David" w:hAnsi="David" w:cs="David"/>
          <w:color w:val="auto"/>
          <w:sz w:val="24"/>
          <w:szCs w:val="24"/>
        </w:rPr>
        <w:t>n</w:t>
      </w:r>
      <w:r w:rsidR="006C2493" w:rsidRPr="004327B1">
        <w:rPr>
          <w:rStyle w:val="None"/>
          <w:rFonts w:ascii="David" w:eastAsia="David" w:hAnsi="David" w:cs="David"/>
          <w:color w:val="auto"/>
          <w:sz w:val="24"/>
          <w:szCs w:val="24"/>
        </w:rPr>
        <w:t xml:space="preserve"> </w:t>
      </w:r>
      <w:r w:rsidRPr="004327B1">
        <w:rPr>
          <w:rStyle w:val="None"/>
          <w:rFonts w:ascii="David" w:eastAsia="David" w:hAnsi="David" w:cs="David"/>
          <w:color w:val="auto"/>
          <w:sz w:val="24"/>
          <w:szCs w:val="24"/>
        </w:rPr>
        <w:t xml:space="preserve">eating disorder </w:t>
      </w:r>
      <w:r w:rsidR="007A0A62" w:rsidRPr="004327B1">
        <w:rPr>
          <w:rStyle w:val="None"/>
          <w:rFonts w:ascii="David" w:eastAsia="David" w:hAnsi="David" w:cs="David"/>
          <w:color w:val="auto"/>
          <w:sz w:val="24"/>
          <w:szCs w:val="24"/>
        </w:rPr>
        <w:t>ward</w:t>
      </w:r>
      <w:r w:rsidR="004F7492" w:rsidRPr="004327B1">
        <w:rPr>
          <w:rStyle w:val="None"/>
          <w:rFonts w:ascii="David" w:eastAsia="David" w:hAnsi="David" w:cs="David"/>
          <w:color w:val="auto"/>
          <w:sz w:val="24"/>
          <w:szCs w:val="24"/>
        </w:rPr>
        <w:t xml:space="preserve"> </w:t>
      </w:r>
      <w:r w:rsidR="007A0A62" w:rsidRPr="004327B1">
        <w:rPr>
          <w:rStyle w:val="None"/>
          <w:rFonts w:ascii="David" w:eastAsia="David" w:hAnsi="David" w:cs="David"/>
          <w:color w:val="auto"/>
          <w:sz w:val="24"/>
          <w:szCs w:val="24"/>
        </w:rPr>
        <w:t>which</w:t>
      </w:r>
      <w:r w:rsidR="00F0520A" w:rsidRPr="004327B1">
        <w:rPr>
          <w:rStyle w:val="None"/>
          <w:rFonts w:ascii="David" w:eastAsia="David" w:hAnsi="David" w:cs="David"/>
          <w:color w:val="auto"/>
          <w:sz w:val="24"/>
          <w:szCs w:val="24"/>
        </w:rPr>
        <w:t xml:space="preserve"> tends to concentrate patients with extreme</w:t>
      </w:r>
      <w:r w:rsidR="004F7492" w:rsidRPr="004327B1">
        <w:rPr>
          <w:rStyle w:val="None"/>
          <w:rFonts w:ascii="David" w:eastAsia="David" w:hAnsi="David" w:cs="David"/>
          <w:color w:val="auto"/>
          <w:sz w:val="24"/>
          <w:szCs w:val="24"/>
        </w:rPr>
        <w:t xml:space="preserve"> clinical </w:t>
      </w:r>
      <w:r w:rsidR="006C2493" w:rsidRPr="004327B1">
        <w:rPr>
          <w:rStyle w:val="None"/>
          <w:rFonts w:ascii="David" w:eastAsia="David" w:hAnsi="David" w:cs="David"/>
          <w:color w:val="auto"/>
          <w:sz w:val="24"/>
          <w:szCs w:val="24"/>
        </w:rPr>
        <w:t xml:space="preserve">characteristics. Therefore, </w:t>
      </w:r>
      <w:r w:rsidR="00973181" w:rsidRPr="004327B1">
        <w:rPr>
          <w:rStyle w:val="None"/>
          <w:rFonts w:ascii="David" w:eastAsia="David" w:hAnsi="David" w:cs="David"/>
          <w:color w:val="auto"/>
          <w:sz w:val="24"/>
          <w:szCs w:val="24"/>
        </w:rPr>
        <w:t>using a variety of</w:t>
      </w:r>
      <w:r w:rsidR="006C2493" w:rsidRPr="004327B1">
        <w:rPr>
          <w:rStyle w:val="None"/>
          <w:rFonts w:ascii="David" w:eastAsia="David" w:hAnsi="David" w:cs="David"/>
          <w:color w:val="auto"/>
          <w:sz w:val="24"/>
          <w:szCs w:val="24"/>
        </w:rPr>
        <w:t xml:space="preserve"> </w:t>
      </w:r>
      <w:r w:rsidR="00973181" w:rsidRPr="004327B1">
        <w:rPr>
          <w:rStyle w:val="None"/>
          <w:rFonts w:ascii="David" w:eastAsia="David" w:hAnsi="David" w:cs="David"/>
          <w:color w:val="auto"/>
          <w:sz w:val="24"/>
          <w:szCs w:val="24"/>
        </w:rPr>
        <w:t>recruitment sources</w:t>
      </w:r>
      <w:r w:rsidR="006C2493" w:rsidRPr="004327B1">
        <w:rPr>
          <w:rStyle w:val="None"/>
          <w:rFonts w:ascii="David" w:eastAsia="David" w:hAnsi="David" w:cs="David"/>
          <w:color w:val="auto"/>
          <w:sz w:val="24"/>
          <w:szCs w:val="24"/>
        </w:rPr>
        <w:t xml:space="preserve"> could have </w:t>
      </w:r>
      <w:r w:rsidR="00973181" w:rsidRPr="004327B1">
        <w:rPr>
          <w:rStyle w:val="None"/>
          <w:rFonts w:ascii="David" w:eastAsia="David" w:hAnsi="David" w:cs="David"/>
          <w:color w:val="auto"/>
          <w:sz w:val="24"/>
          <w:szCs w:val="24"/>
        </w:rPr>
        <w:t>produced a sample representing</w:t>
      </w:r>
      <w:r w:rsidR="006C2493" w:rsidRPr="004327B1">
        <w:rPr>
          <w:rStyle w:val="None"/>
          <w:rFonts w:ascii="David" w:eastAsia="David" w:hAnsi="David" w:cs="David"/>
          <w:color w:val="auto"/>
          <w:sz w:val="24"/>
          <w:szCs w:val="24"/>
        </w:rPr>
        <w:t xml:space="preserve"> th</w:t>
      </w:r>
      <w:r w:rsidR="00780D93" w:rsidRPr="004327B1">
        <w:rPr>
          <w:rStyle w:val="None"/>
          <w:rFonts w:ascii="David" w:eastAsia="David" w:hAnsi="David" w:cs="David"/>
          <w:color w:val="auto"/>
          <w:sz w:val="24"/>
          <w:szCs w:val="24"/>
        </w:rPr>
        <w:t>is</w:t>
      </w:r>
      <w:r w:rsidR="006C2493" w:rsidRPr="004327B1">
        <w:rPr>
          <w:rStyle w:val="None"/>
          <w:rFonts w:ascii="David" w:eastAsia="David" w:hAnsi="David" w:cs="David"/>
          <w:color w:val="auto"/>
          <w:sz w:val="24"/>
          <w:szCs w:val="24"/>
        </w:rPr>
        <w:t xml:space="preserve"> population</w:t>
      </w:r>
      <w:r w:rsidR="00973181" w:rsidRPr="004327B1">
        <w:rPr>
          <w:rStyle w:val="None"/>
          <w:rFonts w:ascii="David" w:eastAsia="David" w:hAnsi="David" w:cs="David"/>
          <w:color w:val="auto"/>
          <w:sz w:val="24"/>
          <w:szCs w:val="24"/>
        </w:rPr>
        <w:t xml:space="preserve"> more accurately</w:t>
      </w:r>
      <w:r w:rsidR="006C2493" w:rsidRPr="004327B1">
        <w:rPr>
          <w:rStyle w:val="None"/>
          <w:rFonts w:ascii="David" w:eastAsia="David" w:hAnsi="David" w:cs="David"/>
          <w:color w:val="auto"/>
          <w:sz w:val="24"/>
          <w:szCs w:val="24"/>
        </w:rPr>
        <w:t xml:space="preserve">. </w:t>
      </w:r>
      <w:r w:rsidRPr="004327B1">
        <w:rPr>
          <w:rStyle w:val="None"/>
          <w:rFonts w:ascii="David" w:eastAsia="David" w:hAnsi="David" w:cs="David"/>
          <w:color w:val="auto"/>
          <w:sz w:val="24"/>
          <w:szCs w:val="24"/>
        </w:rPr>
        <w:t xml:space="preserve"> </w:t>
      </w:r>
    </w:p>
    <w:p w14:paraId="280FC545" w14:textId="77777777" w:rsidR="0035105C" w:rsidRDefault="00895DB6" w:rsidP="0035105C">
      <w:pPr>
        <w:spacing w:after="0" w:line="480" w:lineRule="auto"/>
        <w:rPr>
          <w:rStyle w:val="None"/>
          <w:rFonts w:ascii="David" w:eastAsia="David" w:hAnsi="David" w:cs="David"/>
          <w:color w:val="auto"/>
          <w:sz w:val="24"/>
          <w:szCs w:val="24"/>
        </w:rPr>
      </w:pPr>
      <w:r w:rsidRPr="004327B1">
        <w:rPr>
          <w:rStyle w:val="None"/>
          <w:rFonts w:ascii="David" w:eastAsia="David" w:hAnsi="David" w:cs="David"/>
          <w:color w:val="auto"/>
          <w:sz w:val="24"/>
          <w:szCs w:val="24"/>
        </w:rPr>
        <w:tab/>
      </w:r>
      <w:r w:rsidR="00945652" w:rsidRPr="004327B1">
        <w:rPr>
          <w:rStyle w:val="None"/>
          <w:rFonts w:ascii="David" w:eastAsia="David" w:hAnsi="David" w:cs="David"/>
          <w:color w:val="auto"/>
          <w:sz w:val="24"/>
          <w:szCs w:val="24"/>
        </w:rPr>
        <w:t>Following from this, a number of suggestions for follow-u</w:t>
      </w:r>
      <w:r w:rsidR="00625B7D" w:rsidRPr="004327B1">
        <w:rPr>
          <w:rStyle w:val="None"/>
          <w:rFonts w:ascii="David" w:eastAsia="David" w:hAnsi="David" w:cs="David"/>
          <w:color w:val="auto"/>
          <w:sz w:val="24"/>
          <w:szCs w:val="24"/>
        </w:rPr>
        <w:t xml:space="preserve">p studies </w:t>
      </w:r>
      <w:r w:rsidR="00686C47" w:rsidRPr="004327B1">
        <w:rPr>
          <w:rStyle w:val="None"/>
          <w:rFonts w:ascii="David" w:eastAsia="David" w:hAnsi="David" w:cs="David"/>
          <w:color w:val="auto"/>
          <w:sz w:val="24"/>
          <w:szCs w:val="24"/>
        </w:rPr>
        <w:t>can be made.</w:t>
      </w:r>
      <w:r w:rsidR="00625B7D" w:rsidRPr="004327B1">
        <w:rPr>
          <w:rStyle w:val="None"/>
          <w:rFonts w:ascii="David" w:eastAsia="David" w:hAnsi="David" w:cs="David"/>
          <w:color w:val="auto"/>
          <w:sz w:val="24"/>
          <w:szCs w:val="24"/>
        </w:rPr>
        <w:t xml:space="preserve"> First,</w:t>
      </w:r>
      <w:r w:rsidR="00625B7D" w:rsidRPr="004327B1">
        <w:rPr>
          <w:rStyle w:val="None"/>
          <w:rFonts w:ascii="David" w:eastAsia="David" w:hAnsi="David" w:cs="David"/>
          <w:color w:val="auto"/>
          <w:sz w:val="24"/>
          <w:szCs w:val="24"/>
          <w:lang w:bidi="he-IL"/>
        </w:rPr>
        <w:t xml:space="preserve"> </w:t>
      </w:r>
      <w:r w:rsidR="00625B7D" w:rsidRPr="004327B1">
        <w:rPr>
          <w:rStyle w:val="None"/>
          <w:rFonts w:ascii="David" w:eastAsia="David" w:hAnsi="David" w:cs="David"/>
          <w:color w:val="auto"/>
          <w:sz w:val="24"/>
          <w:szCs w:val="24"/>
        </w:rPr>
        <w:t xml:space="preserve">further studies </w:t>
      </w:r>
      <w:r w:rsidR="00686C47" w:rsidRPr="004327B1">
        <w:rPr>
          <w:rStyle w:val="None"/>
          <w:rFonts w:ascii="David" w:eastAsia="David" w:hAnsi="David" w:cs="David"/>
          <w:color w:val="auto"/>
          <w:sz w:val="24"/>
          <w:szCs w:val="24"/>
        </w:rPr>
        <w:t>could</w:t>
      </w:r>
      <w:r w:rsidR="00625B7D" w:rsidRPr="004327B1">
        <w:rPr>
          <w:rStyle w:val="None"/>
          <w:rFonts w:ascii="David" w:eastAsia="David" w:hAnsi="David" w:cs="David"/>
          <w:color w:val="auto"/>
          <w:sz w:val="24"/>
          <w:szCs w:val="24"/>
        </w:rPr>
        <w:t xml:space="preserve"> focus on the perceptual aspect</w:t>
      </w:r>
      <w:r w:rsidR="00686C47" w:rsidRPr="004327B1">
        <w:rPr>
          <w:rStyle w:val="None"/>
          <w:rFonts w:ascii="David" w:eastAsia="David" w:hAnsi="David" w:cs="David"/>
          <w:color w:val="auto"/>
          <w:sz w:val="24"/>
          <w:szCs w:val="24"/>
        </w:rPr>
        <w:t>s of CF,</w:t>
      </w:r>
      <w:r w:rsidR="00E969E0" w:rsidRPr="004327B1">
        <w:rPr>
          <w:rStyle w:val="None"/>
          <w:rFonts w:ascii="David" w:eastAsia="David" w:hAnsi="David" w:cs="David"/>
          <w:color w:val="auto"/>
          <w:sz w:val="24"/>
          <w:szCs w:val="24"/>
        </w:rPr>
        <w:t xml:space="preserve"> as</w:t>
      </w:r>
      <w:r w:rsidR="00686C47" w:rsidRPr="004327B1">
        <w:rPr>
          <w:rStyle w:val="None"/>
          <w:rFonts w:ascii="David" w:eastAsia="David" w:hAnsi="David" w:cs="David"/>
          <w:color w:val="auto"/>
          <w:sz w:val="24"/>
          <w:szCs w:val="24"/>
        </w:rPr>
        <w:t xml:space="preserve"> targeting </w:t>
      </w:r>
      <w:r w:rsidR="00E969E0" w:rsidRPr="004327B1">
        <w:rPr>
          <w:rStyle w:val="None"/>
          <w:rFonts w:ascii="David" w:eastAsia="David" w:hAnsi="David" w:cs="David"/>
          <w:color w:val="auto"/>
          <w:sz w:val="24"/>
          <w:szCs w:val="24"/>
        </w:rPr>
        <w:t>them</w:t>
      </w:r>
      <w:r w:rsidR="00625B7D" w:rsidRPr="004327B1">
        <w:rPr>
          <w:rStyle w:val="None"/>
          <w:rFonts w:ascii="David" w:eastAsia="David" w:hAnsi="David" w:cs="David"/>
          <w:color w:val="auto"/>
          <w:sz w:val="24"/>
          <w:szCs w:val="24"/>
        </w:rPr>
        <w:t xml:space="preserve"> may increas</w:t>
      </w:r>
      <w:r w:rsidR="00686C47" w:rsidRPr="004327B1">
        <w:rPr>
          <w:rStyle w:val="None"/>
          <w:rFonts w:ascii="David" w:eastAsia="David" w:hAnsi="David" w:cs="David"/>
          <w:color w:val="auto"/>
          <w:sz w:val="24"/>
          <w:szCs w:val="24"/>
        </w:rPr>
        <w:t>e</w:t>
      </w:r>
      <w:r w:rsidR="00625B7D" w:rsidRPr="004327B1">
        <w:rPr>
          <w:rStyle w:val="None"/>
          <w:rFonts w:ascii="David" w:eastAsia="David" w:hAnsi="David" w:cs="David"/>
          <w:color w:val="auto"/>
          <w:sz w:val="24"/>
          <w:szCs w:val="24"/>
        </w:rPr>
        <w:t xml:space="preserve"> the efficacy of AN treatment. </w:t>
      </w:r>
      <w:r w:rsidR="00945652" w:rsidRPr="004327B1">
        <w:rPr>
          <w:rStyle w:val="None"/>
          <w:rFonts w:ascii="David" w:eastAsia="David" w:hAnsi="David" w:cs="David"/>
          <w:color w:val="auto"/>
          <w:sz w:val="24"/>
          <w:szCs w:val="24"/>
        </w:rPr>
        <w:t xml:space="preserve">Second, </w:t>
      </w:r>
      <w:r w:rsidR="00162E81" w:rsidRPr="004327B1">
        <w:rPr>
          <w:rStyle w:val="None"/>
          <w:rFonts w:ascii="David" w:eastAsia="David" w:hAnsi="David" w:cs="David"/>
          <w:color w:val="auto"/>
          <w:sz w:val="24"/>
          <w:szCs w:val="24"/>
        </w:rPr>
        <w:t xml:space="preserve">future research could examine the two types of </w:t>
      </w:r>
      <w:r w:rsidR="00162E81" w:rsidRPr="004327B1">
        <w:rPr>
          <w:rFonts w:ascii="David" w:eastAsia="David" w:hAnsi="David" w:cs="David"/>
          <w:sz w:val="24"/>
          <w:szCs w:val="24"/>
        </w:rPr>
        <w:t>pathological eating behaviors in AN</w:t>
      </w:r>
      <w:r w:rsidR="00162E81" w:rsidRPr="004327B1">
        <w:rPr>
          <w:rStyle w:val="None"/>
          <w:rFonts w:ascii="David" w:eastAsia="David" w:hAnsi="David" w:cs="David"/>
          <w:color w:val="auto"/>
          <w:sz w:val="24"/>
          <w:szCs w:val="24"/>
        </w:rPr>
        <w:t xml:space="preserve"> individually </w:t>
      </w:r>
      <w:r w:rsidR="005048F3" w:rsidRPr="004327B1">
        <w:rPr>
          <w:rStyle w:val="None"/>
          <w:rFonts w:ascii="David" w:eastAsia="David" w:hAnsi="David" w:cs="David"/>
          <w:color w:val="auto"/>
          <w:sz w:val="24"/>
          <w:szCs w:val="24"/>
        </w:rPr>
        <w:t>(</w:t>
      </w:r>
      <w:r w:rsidR="00686C47" w:rsidRPr="004327B1">
        <w:rPr>
          <w:rStyle w:val="None"/>
          <w:rFonts w:ascii="David" w:eastAsia="David" w:hAnsi="David" w:cs="David"/>
          <w:color w:val="auto"/>
          <w:sz w:val="24"/>
          <w:szCs w:val="24"/>
        </w:rPr>
        <w:t xml:space="preserve">the </w:t>
      </w:r>
      <w:r w:rsidR="005048F3" w:rsidRPr="004327B1">
        <w:rPr>
          <w:rFonts w:ascii="David" w:eastAsia="David" w:hAnsi="David" w:cs="David"/>
          <w:sz w:val="24"/>
          <w:szCs w:val="24"/>
        </w:rPr>
        <w:t>restricti</w:t>
      </w:r>
      <w:r w:rsidR="00686C47" w:rsidRPr="004327B1">
        <w:rPr>
          <w:rFonts w:ascii="David" w:eastAsia="David" w:hAnsi="David" w:cs="David"/>
          <w:sz w:val="24"/>
          <w:szCs w:val="24"/>
        </w:rPr>
        <w:t>ve</w:t>
      </w:r>
      <w:r w:rsidR="005048F3" w:rsidRPr="004327B1">
        <w:rPr>
          <w:rFonts w:ascii="David" w:eastAsia="David" w:hAnsi="David" w:cs="David"/>
          <w:sz w:val="24"/>
          <w:szCs w:val="24"/>
        </w:rPr>
        <w:t xml:space="preserve"> type and </w:t>
      </w:r>
      <w:r w:rsidR="00686C47" w:rsidRPr="004327B1">
        <w:rPr>
          <w:rFonts w:ascii="David" w:eastAsia="David" w:hAnsi="David" w:cs="David"/>
          <w:sz w:val="24"/>
          <w:szCs w:val="24"/>
        </w:rPr>
        <w:t xml:space="preserve">the </w:t>
      </w:r>
      <w:r w:rsidR="005048F3" w:rsidRPr="004327B1">
        <w:rPr>
          <w:rFonts w:ascii="David" w:eastAsia="David" w:hAnsi="David" w:cs="David"/>
          <w:sz w:val="24"/>
          <w:szCs w:val="24"/>
        </w:rPr>
        <w:t xml:space="preserve">binge-purge type) </w:t>
      </w:r>
      <w:r w:rsidR="005048F3" w:rsidRPr="004327B1">
        <w:rPr>
          <w:rStyle w:val="None"/>
          <w:rFonts w:ascii="David" w:eastAsia="David" w:hAnsi="David" w:cs="David"/>
          <w:color w:val="auto"/>
          <w:sz w:val="24"/>
          <w:szCs w:val="24"/>
        </w:rPr>
        <w:t>in the context of CF</w:t>
      </w:r>
      <w:r w:rsidR="00780D93" w:rsidRPr="004327B1">
        <w:rPr>
          <w:rStyle w:val="None"/>
          <w:rFonts w:ascii="David" w:eastAsia="David" w:hAnsi="David" w:cs="David"/>
          <w:color w:val="auto"/>
          <w:sz w:val="24"/>
          <w:szCs w:val="24"/>
        </w:rPr>
        <w:t xml:space="preserve"> and see whether there </w:t>
      </w:r>
      <w:proofErr w:type="gramStart"/>
      <w:r w:rsidR="00780D93" w:rsidRPr="004327B1">
        <w:rPr>
          <w:rStyle w:val="None"/>
          <w:rFonts w:ascii="David" w:eastAsia="David" w:hAnsi="David" w:cs="David"/>
          <w:color w:val="auto"/>
          <w:sz w:val="24"/>
          <w:szCs w:val="24"/>
        </w:rPr>
        <w:t>are</w:t>
      </w:r>
      <w:proofErr w:type="gramEnd"/>
      <w:r w:rsidR="00780D93" w:rsidRPr="004327B1">
        <w:rPr>
          <w:rStyle w:val="None"/>
          <w:rFonts w:ascii="David" w:eastAsia="David" w:hAnsi="David" w:cs="David"/>
          <w:color w:val="auto"/>
          <w:sz w:val="24"/>
          <w:szCs w:val="24"/>
        </w:rPr>
        <w:t xml:space="preserve"> difference between them</w:t>
      </w:r>
      <w:r w:rsidR="005048F3" w:rsidRPr="004327B1">
        <w:rPr>
          <w:rStyle w:val="None"/>
          <w:rFonts w:ascii="David" w:eastAsia="David" w:hAnsi="David" w:cs="David"/>
          <w:color w:val="auto"/>
          <w:sz w:val="24"/>
          <w:szCs w:val="24"/>
        </w:rPr>
        <w:t xml:space="preserve">. </w:t>
      </w:r>
      <w:r w:rsidR="00945652" w:rsidRPr="004327B1">
        <w:rPr>
          <w:rStyle w:val="None"/>
          <w:rFonts w:ascii="David" w:eastAsia="David" w:hAnsi="David" w:cs="David"/>
          <w:color w:val="auto"/>
          <w:sz w:val="24"/>
          <w:szCs w:val="24"/>
        </w:rPr>
        <w:t xml:space="preserve">Third, it could be interesting to </w:t>
      </w:r>
      <w:r w:rsidR="00686C47" w:rsidRPr="004327B1">
        <w:rPr>
          <w:rStyle w:val="None"/>
          <w:rFonts w:ascii="David" w:eastAsia="David" w:hAnsi="David" w:cs="David"/>
          <w:color w:val="auto"/>
          <w:sz w:val="24"/>
          <w:szCs w:val="24"/>
        </w:rPr>
        <w:t>pursue</w:t>
      </w:r>
      <w:r w:rsidR="00945652" w:rsidRPr="004327B1">
        <w:rPr>
          <w:rStyle w:val="None"/>
          <w:rFonts w:ascii="David" w:eastAsia="David" w:hAnsi="David" w:cs="David"/>
          <w:color w:val="auto"/>
          <w:sz w:val="24"/>
          <w:szCs w:val="24"/>
        </w:rPr>
        <w:t xml:space="preserve"> further study with subjects</w:t>
      </w:r>
      <w:r w:rsidR="00686C47" w:rsidRPr="004327B1">
        <w:rPr>
          <w:rStyle w:val="None"/>
          <w:rFonts w:ascii="David" w:eastAsia="David" w:hAnsi="David" w:cs="David"/>
          <w:color w:val="auto"/>
          <w:sz w:val="24"/>
          <w:szCs w:val="24"/>
        </w:rPr>
        <w:t xml:space="preserve"> recovered from AN</w:t>
      </w:r>
      <w:r w:rsidR="0035105C">
        <w:rPr>
          <w:rStyle w:val="None"/>
          <w:rFonts w:ascii="David" w:eastAsia="David" w:hAnsi="David" w:cs="David"/>
          <w:color w:val="auto"/>
          <w:sz w:val="24"/>
          <w:szCs w:val="24"/>
        </w:rPr>
        <w:t>.</w:t>
      </w:r>
    </w:p>
    <w:p w14:paraId="49EB9605" w14:textId="41565536" w:rsidR="002C66D1" w:rsidRPr="0035105C" w:rsidRDefault="00041F79" w:rsidP="0035105C">
      <w:pPr>
        <w:spacing w:after="0" w:line="480" w:lineRule="auto"/>
        <w:ind w:firstLine="720"/>
        <w:rPr>
          <w:rStyle w:val="None"/>
        </w:rPr>
      </w:pPr>
      <w:r w:rsidRPr="0035105C">
        <w:rPr>
          <w:rStyle w:val="None"/>
          <w:rFonts w:ascii="David" w:eastAsia="David" w:hAnsi="David" w:cs="David"/>
          <w:color w:val="auto"/>
          <w:sz w:val="24"/>
          <w:szCs w:val="24"/>
        </w:rPr>
        <w:t>Previous</w:t>
      </w:r>
      <w:r w:rsidR="00945652" w:rsidRPr="0035105C">
        <w:rPr>
          <w:rStyle w:val="None"/>
          <w:rFonts w:ascii="David" w:eastAsia="David" w:hAnsi="David" w:cs="David"/>
          <w:color w:val="auto"/>
          <w:sz w:val="24"/>
          <w:szCs w:val="24"/>
        </w:rPr>
        <w:t xml:space="preserve"> research focused on</w:t>
      </w:r>
      <w:r w:rsidR="00ED6CCC" w:rsidRPr="0035105C">
        <w:rPr>
          <w:rStyle w:val="None"/>
          <w:rFonts w:ascii="David" w:eastAsia="David" w:hAnsi="David" w:cs="David"/>
          <w:color w:val="auto"/>
          <w:sz w:val="24"/>
          <w:szCs w:val="24"/>
        </w:rPr>
        <w:t xml:space="preserve"> types of CF</w:t>
      </w:r>
      <w:r w:rsidR="00945652" w:rsidRPr="0035105C">
        <w:rPr>
          <w:rStyle w:val="None"/>
          <w:rFonts w:ascii="David" w:eastAsia="David" w:hAnsi="David" w:cs="David"/>
          <w:color w:val="auto"/>
          <w:sz w:val="24"/>
          <w:szCs w:val="24"/>
        </w:rPr>
        <w:t xml:space="preserve"> in order to expand the existing knowledge on cognitive </w:t>
      </w:r>
      <w:r w:rsidR="006C2493" w:rsidRPr="0035105C">
        <w:rPr>
          <w:rStyle w:val="None"/>
          <w:rFonts w:ascii="David" w:eastAsia="David" w:hAnsi="David" w:cs="David"/>
          <w:color w:val="auto"/>
          <w:sz w:val="24"/>
          <w:szCs w:val="24"/>
        </w:rPr>
        <w:t xml:space="preserve">flexibility </w:t>
      </w:r>
      <w:r w:rsidR="00945652" w:rsidRPr="0035105C">
        <w:rPr>
          <w:rStyle w:val="None"/>
          <w:rFonts w:ascii="David" w:eastAsia="David" w:hAnsi="David" w:cs="David"/>
          <w:color w:val="auto"/>
          <w:sz w:val="24"/>
          <w:szCs w:val="24"/>
        </w:rPr>
        <w:t xml:space="preserve">in AN and to offer a new approach </w:t>
      </w:r>
      <w:r w:rsidRPr="0035105C">
        <w:rPr>
          <w:rStyle w:val="None"/>
          <w:rFonts w:ascii="David" w:eastAsia="David" w:hAnsi="David" w:cs="David"/>
          <w:color w:val="auto"/>
          <w:sz w:val="24"/>
          <w:szCs w:val="24"/>
        </w:rPr>
        <w:t>to</w:t>
      </w:r>
      <w:r w:rsidR="00945652" w:rsidRPr="0035105C">
        <w:rPr>
          <w:rStyle w:val="None"/>
          <w:rFonts w:ascii="David" w:eastAsia="David" w:hAnsi="David" w:cs="David"/>
          <w:color w:val="auto"/>
          <w:sz w:val="24"/>
          <w:szCs w:val="24"/>
        </w:rPr>
        <w:t xml:space="preserve"> understanding their role in the disorder (</w:t>
      </w:r>
      <w:proofErr w:type="spellStart"/>
      <w:r w:rsidR="00945652" w:rsidRPr="0035105C">
        <w:rPr>
          <w:rStyle w:val="None"/>
          <w:rFonts w:ascii="David" w:eastAsia="David" w:hAnsi="David" w:cs="David"/>
          <w:color w:val="auto"/>
          <w:sz w:val="24"/>
          <w:szCs w:val="24"/>
        </w:rPr>
        <w:t>Reville</w:t>
      </w:r>
      <w:proofErr w:type="spellEnd"/>
      <w:r w:rsidR="00945652" w:rsidRPr="0035105C">
        <w:rPr>
          <w:rStyle w:val="None"/>
          <w:rFonts w:ascii="David" w:eastAsia="David" w:hAnsi="David" w:cs="David"/>
          <w:color w:val="auto"/>
          <w:sz w:val="24"/>
          <w:szCs w:val="24"/>
        </w:rPr>
        <w:t xml:space="preserve">, 2016). The contribution </w:t>
      </w:r>
      <w:r w:rsidRPr="0035105C">
        <w:rPr>
          <w:rStyle w:val="None"/>
          <w:rFonts w:ascii="David" w:eastAsia="David" w:hAnsi="David" w:cs="David"/>
          <w:color w:val="auto"/>
          <w:sz w:val="24"/>
          <w:szCs w:val="24"/>
        </w:rPr>
        <w:t xml:space="preserve">of the present study </w:t>
      </w:r>
      <w:r w:rsidR="00945652" w:rsidRPr="0035105C">
        <w:rPr>
          <w:rStyle w:val="None"/>
          <w:rFonts w:ascii="David" w:eastAsia="David" w:hAnsi="David" w:cs="David"/>
          <w:color w:val="auto"/>
          <w:sz w:val="24"/>
          <w:szCs w:val="24"/>
        </w:rPr>
        <w:t>with regard to CF is in identifying the CF</w:t>
      </w:r>
      <w:r w:rsidRPr="0035105C">
        <w:rPr>
          <w:rStyle w:val="None"/>
          <w:rFonts w:ascii="David" w:eastAsia="David" w:hAnsi="David" w:cs="David"/>
          <w:color w:val="auto"/>
          <w:sz w:val="24"/>
          <w:szCs w:val="24"/>
        </w:rPr>
        <w:t xml:space="preserve"> task</w:t>
      </w:r>
      <w:r w:rsidR="00945652" w:rsidRPr="0035105C">
        <w:rPr>
          <w:rStyle w:val="None"/>
          <w:rFonts w:ascii="David" w:eastAsia="David" w:hAnsi="David" w:cs="David"/>
          <w:color w:val="auto"/>
          <w:sz w:val="24"/>
          <w:szCs w:val="24"/>
        </w:rPr>
        <w:t xml:space="preserve"> type</w:t>
      </w:r>
      <w:r w:rsidRPr="0035105C">
        <w:rPr>
          <w:rStyle w:val="None"/>
          <w:rFonts w:ascii="David" w:eastAsia="David" w:hAnsi="David" w:cs="David"/>
          <w:color w:val="auto"/>
          <w:sz w:val="24"/>
          <w:szCs w:val="24"/>
        </w:rPr>
        <w:t xml:space="preserve"> most sensitive to being </w:t>
      </w:r>
      <w:r w:rsidR="004B7CA6" w:rsidRPr="0035105C">
        <w:rPr>
          <w:rStyle w:val="None"/>
          <w:rFonts w:ascii="David" w:eastAsia="David" w:hAnsi="David" w:cs="David"/>
          <w:color w:val="auto"/>
          <w:sz w:val="24"/>
          <w:szCs w:val="24"/>
        </w:rPr>
        <w:t>associated with</w:t>
      </w:r>
      <w:r w:rsidR="00945652" w:rsidRPr="0035105C">
        <w:rPr>
          <w:rStyle w:val="None"/>
          <w:rFonts w:ascii="David" w:eastAsia="David" w:hAnsi="David" w:cs="David"/>
          <w:color w:val="auto"/>
          <w:sz w:val="24"/>
          <w:szCs w:val="24"/>
        </w:rPr>
        <w:t xml:space="preserve"> AN in the acute stage. On the empirical level, </w:t>
      </w:r>
      <w:r w:rsidR="008E0A6B" w:rsidRPr="0035105C">
        <w:rPr>
          <w:rStyle w:val="None"/>
          <w:rFonts w:ascii="David" w:eastAsia="David" w:hAnsi="David" w:cs="David"/>
          <w:color w:val="auto"/>
          <w:sz w:val="24"/>
          <w:szCs w:val="24"/>
        </w:rPr>
        <w:t>previous studies have interpreted CF as a monolithic concept, while the</w:t>
      </w:r>
      <w:r w:rsidRPr="0035105C">
        <w:rPr>
          <w:rStyle w:val="None"/>
          <w:rFonts w:ascii="David" w:eastAsia="David" w:hAnsi="David" w:cs="David"/>
          <w:color w:val="auto"/>
          <w:sz w:val="24"/>
          <w:szCs w:val="24"/>
        </w:rPr>
        <w:t xml:space="preserve"> unique </w:t>
      </w:r>
      <w:r w:rsidR="008E0A6B" w:rsidRPr="0035105C">
        <w:rPr>
          <w:rStyle w:val="None"/>
          <w:rFonts w:ascii="David" w:eastAsia="David" w:hAnsi="David" w:cs="David"/>
          <w:color w:val="auto"/>
          <w:sz w:val="24"/>
          <w:szCs w:val="24"/>
        </w:rPr>
        <w:t xml:space="preserve">contribution in the current study </w:t>
      </w:r>
      <w:r w:rsidRPr="0035105C">
        <w:rPr>
          <w:rStyle w:val="None"/>
          <w:rFonts w:ascii="David" w:eastAsia="David" w:hAnsi="David" w:cs="David"/>
          <w:color w:val="auto"/>
          <w:sz w:val="24"/>
          <w:szCs w:val="24"/>
        </w:rPr>
        <w:t xml:space="preserve">consists in </w:t>
      </w:r>
      <w:r w:rsidR="00945652" w:rsidRPr="0035105C">
        <w:rPr>
          <w:rStyle w:val="None"/>
          <w:rFonts w:ascii="David" w:eastAsia="David" w:hAnsi="David" w:cs="David"/>
          <w:color w:val="auto"/>
          <w:sz w:val="24"/>
          <w:szCs w:val="24"/>
        </w:rPr>
        <w:t xml:space="preserve">dividing CF into </w:t>
      </w:r>
      <w:r w:rsidR="008E0A6B" w:rsidRPr="0035105C">
        <w:rPr>
          <w:rStyle w:val="None"/>
          <w:rFonts w:ascii="David" w:eastAsia="David" w:hAnsi="David" w:cs="David"/>
          <w:color w:val="auto"/>
          <w:sz w:val="24"/>
          <w:szCs w:val="24"/>
        </w:rPr>
        <w:t xml:space="preserve">three </w:t>
      </w:r>
      <w:r w:rsidR="00945652" w:rsidRPr="0035105C">
        <w:rPr>
          <w:rStyle w:val="None"/>
          <w:rFonts w:ascii="David" w:eastAsia="David" w:hAnsi="David" w:cs="David"/>
          <w:color w:val="auto"/>
          <w:sz w:val="24"/>
          <w:szCs w:val="24"/>
        </w:rPr>
        <w:t xml:space="preserve">different </w:t>
      </w:r>
      <w:r w:rsidRPr="0035105C">
        <w:rPr>
          <w:rStyle w:val="None"/>
          <w:rFonts w:ascii="David" w:eastAsia="David" w:hAnsi="David" w:cs="David"/>
          <w:color w:val="auto"/>
          <w:sz w:val="24"/>
          <w:szCs w:val="24"/>
        </w:rPr>
        <w:t>sub-</w:t>
      </w:r>
      <w:r w:rsidR="00945652" w:rsidRPr="0035105C">
        <w:rPr>
          <w:rStyle w:val="None"/>
          <w:rFonts w:ascii="David" w:eastAsia="David" w:hAnsi="David" w:cs="David"/>
          <w:color w:val="auto"/>
          <w:sz w:val="24"/>
          <w:szCs w:val="24"/>
        </w:rPr>
        <w:t xml:space="preserve">types. Thus, </w:t>
      </w:r>
      <w:r w:rsidRPr="0035105C">
        <w:rPr>
          <w:rStyle w:val="None"/>
          <w:rFonts w:ascii="David" w:eastAsia="David" w:hAnsi="David" w:cs="David"/>
          <w:color w:val="auto"/>
          <w:sz w:val="24"/>
          <w:szCs w:val="24"/>
        </w:rPr>
        <w:t>this study</w:t>
      </w:r>
      <w:r w:rsidR="00945652" w:rsidRPr="0035105C">
        <w:rPr>
          <w:rStyle w:val="None"/>
          <w:rFonts w:ascii="David" w:eastAsia="David" w:hAnsi="David" w:cs="David"/>
          <w:color w:val="auto"/>
          <w:sz w:val="24"/>
          <w:szCs w:val="24"/>
        </w:rPr>
        <w:t xml:space="preserve"> </w:t>
      </w:r>
      <w:r w:rsidR="00D82630" w:rsidRPr="0035105C">
        <w:rPr>
          <w:rStyle w:val="None"/>
          <w:rFonts w:ascii="David" w:eastAsia="David" w:hAnsi="David" w:cs="David"/>
          <w:color w:val="auto"/>
          <w:sz w:val="24"/>
          <w:szCs w:val="24"/>
        </w:rPr>
        <w:t>shed</w:t>
      </w:r>
      <w:r w:rsidRPr="0035105C">
        <w:rPr>
          <w:rStyle w:val="None"/>
          <w:rFonts w:ascii="David" w:eastAsia="David" w:hAnsi="David" w:cs="David"/>
          <w:color w:val="auto"/>
          <w:sz w:val="24"/>
          <w:szCs w:val="24"/>
        </w:rPr>
        <w:t>s</w:t>
      </w:r>
      <w:r w:rsidR="00D82630" w:rsidRPr="0035105C">
        <w:rPr>
          <w:rStyle w:val="None"/>
          <w:rFonts w:ascii="David" w:eastAsia="David" w:hAnsi="David" w:cs="David"/>
          <w:color w:val="auto"/>
          <w:sz w:val="24"/>
          <w:szCs w:val="24"/>
        </w:rPr>
        <w:t xml:space="preserve"> light on the </w:t>
      </w:r>
      <w:r w:rsidR="00162E81" w:rsidRPr="0035105C">
        <w:rPr>
          <w:rStyle w:val="None"/>
          <w:rFonts w:ascii="David" w:eastAsia="David" w:hAnsi="David" w:cs="David"/>
          <w:color w:val="auto"/>
          <w:sz w:val="24"/>
          <w:szCs w:val="24"/>
        </w:rPr>
        <w:t>multifaceted</w:t>
      </w:r>
      <w:r w:rsidR="00945652" w:rsidRPr="0035105C">
        <w:rPr>
          <w:rStyle w:val="None"/>
          <w:rFonts w:ascii="David" w:eastAsia="David" w:hAnsi="David" w:cs="David"/>
          <w:color w:val="auto"/>
          <w:sz w:val="24"/>
          <w:szCs w:val="24"/>
        </w:rPr>
        <w:t xml:space="preserve"> nature of CF</w:t>
      </w:r>
      <w:r w:rsidR="005D019B" w:rsidRPr="0035105C">
        <w:rPr>
          <w:rStyle w:val="None"/>
          <w:rFonts w:ascii="David" w:eastAsia="David" w:hAnsi="David" w:cs="David"/>
          <w:color w:val="auto"/>
          <w:sz w:val="24"/>
          <w:szCs w:val="24"/>
        </w:rPr>
        <w:t xml:space="preserve"> in AN </w:t>
      </w:r>
      <w:proofErr w:type="gramStart"/>
      <w:r w:rsidR="005D019B" w:rsidRPr="0035105C">
        <w:rPr>
          <w:rStyle w:val="None"/>
          <w:rFonts w:ascii="David" w:eastAsia="David" w:hAnsi="David" w:cs="David"/>
          <w:color w:val="auto"/>
          <w:sz w:val="24"/>
          <w:szCs w:val="24"/>
        </w:rPr>
        <w:t>patient</w:t>
      </w:r>
      <w:r w:rsidR="00945652" w:rsidRPr="0035105C">
        <w:rPr>
          <w:rStyle w:val="None"/>
          <w:rFonts w:ascii="David" w:eastAsia="David" w:hAnsi="David" w:cs="David"/>
          <w:color w:val="auto"/>
          <w:sz w:val="24"/>
          <w:szCs w:val="24"/>
        </w:rPr>
        <w:t>s</w:t>
      </w:r>
      <w:proofErr w:type="gramEnd"/>
      <w:r w:rsidR="00945652" w:rsidRPr="0035105C">
        <w:rPr>
          <w:rStyle w:val="None"/>
          <w:rFonts w:ascii="David" w:eastAsia="David" w:hAnsi="David" w:cs="David"/>
          <w:color w:val="auto"/>
          <w:sz w:val="24"/>
          <w:szCs w:val="24"/>
        </w:rPr>
        <w:t xml:space="preserve">. Finally, </w:t>
      </w:r>
      <w:r w:rsidR="00DF3161" w:rsidRPr="0035105C">
        <w:rPr>
          <w:rStyle w:val="None"/>
          <w:rFonts w:ascii="David" w:eastAsia="David" w:hAnsi="David" w:cs="David"/>
          <w:color w:val="auto"/>
          <w:sz w:val="24"/>
          <w:szCs w:val="24"/>
        </w:rPr>
        <w:t xml:space="preserve">differentiating between the various </w:t>
      </w:r>
      <w:r w:rsidR="00945652" w:rsidRPr="0035105C">
        <w:rPr>
          <w:rStyle w:val="None"/>
          <w:rFonts w:ascii="David" w:eastAsia="David" w:hAnsi="David" w:cs="David"/>
          <w:color w:val="auto"/>
          <w:sz w:val="24"/>
          <w:szCs w:val="24"/>
        </w:rPr>
        <w:t>t</w:t>
      </w:r>
      <w:r w:rsidR="005D019B" w:rsidRPr="0035105C">
        <w:rPr>
          <w:rStyle w:val="None"/>
          <w:rFonts w:ascii="David" w:eastAsia="David" w:hAnsi="David" w:cs="David"/>
          <w:color w:val="auto"/>
          <w:sz w:val="24"/>
          <w:szCs w:val="24"/>
        </w:rPr>
        <w:t>ypes of CF will hopefully help</w:t>
      </w:r>
      <w:r w:rsidR="00945652" w:rsidRPr="0035105C">
        <w:rPr>
          <w:rStyle w:val="None"/>
          <w:rFonts w:ascii="David" w:eastAsia="David" w:hAnsi="David" w:cs="David"/>
          <w:color w:val="auto"/>
          <w:sz w:val="24"/>
          <w:szCs w:val="24"/>
        </w:rPr>
        <w:t xml:space="preserve"> to improve cognitive treatments focusing on this specific ability.</w:t>
      </w:r>
      <w:r w:rsidR="002C66D1" w:rsidRPr="0035105C">
        <w:rPr>
          <w:rStyle w:val="None"/>
          <w:rFonts w:ascii="David" w:eastAsia="David" w:hAnsi="David" w:cs="David"/>
          <w:color w:val="auto"/>
          <w:sz w:val="24"/>
          <w:szCs w:val="24"/>
        </w:rPr>
        <w:t xml:space="preserve"> </w:t>
      </w:r>
      <w:r w:rsidR="005048F3" w:rsidRPr="0035105C">
        <w:rPr>
          <w:rStyle w:val="None"/>
          <w:rFonts w:ascii="David" w:eastAsia="David" w:hAnsi="David" w:cs="David"/>
          <w:color w:val="auto"/>
          <w:sz w:val="24"/>
          <w:szCs w:val="24"/>
        </w:rPr>
        <w:t xml:space="preserve">We hope that this study will </w:t>
      </w:r>
      <w:r w:rsidR="00DF3161" w:rsidRPr="0035105C">
        <w:rPr>
          <w:rStyle w:val="None"/>
          <w:rFonts w:ascii="David" w:eastAsia="David" w:hAnsi="David" w:cs="David"/>
          <w:color w:val="auto"/>
          <w:sz w:val="24"/>
          <w:szCs w:val="24"/>
        </w:rPr>
        <w:t>support a</w:t>
      </w:r>
      <w:r w:rsidR="005048F3" w:rsidRPr="0035105C">
        <w:rPr>
          <w:rStyle w:val="None"/>
          <w:rFonts w:ascii="David" w:eastAsia="David" w:hAnsi="David" w:cs="David"/>
          <w:color w:val="auto"/>
          <w:sz w:val="24"/>
          <w:szCs w:val="24"/>
        </w:rPr>
        <w:t xml:space="preserve"> more informed use of cognitive tasks in</w:t>
      </w:r>
      <w:r w:rsidR="00DF3161" w:rsidRPr="0035105C">
        <w:rPr>
          <w:rStyle w:val="None"/>
          <w:rFonts w:ascii="David" w:eastAsia="David" w:hAnsi="David" w:cs="David"/>
          <w:color w:val="auto"/>
          <w:sz w:val="24"/>
          <w:szCs w:val="24"/>
        </w:rPr>
        <w:t xml:space="preserve"> caring for</w:t>
      </w:r>
      <w:r w:rsidR="005048F3" w:rsidRPr="0035105C">
        <w:rPr>
          <w:rStyle w:val="None"/>
          <w:rFonts w:ascii="David" w:eastAsia="David" w:hAnsi="David" w:cs="David"/>
          <w:color w:val="auto"/>
          <w:sz w:val="24"/>
          <w:szCs w:val="24"/>
        </w:rPr>
        <w:t xml:space="preserve"> AN </w:t>
      </w:r>
      <w:proofErr w:type="gramStart"/>
      <w:r w:rsidR="005048F3" w:rsidRPr="0035105C">
        <w:rPr>
          <w:rStyle w:val="None"/>
          <w:rFonts w:ascii="David" w:eastAsia="David" w:hAnsi="David" w:cs="David"/>
          <w:color w:val="auto"/>
          <w:sz w:val="24"/>
          <w:szCs w:val="24"/>
        </w:rPr>
        <w:t>patients</w:t>
      </w:r>
      <w:proofErr w:type="gramEnd"/>
      <w:r w:rsidR="005048F3" w:rsidRPr="0035105C">
        <w:rPr>
          <w:rStyle w:val="None"/>
          <w:rFonts w:ascii="David" w:eastAsia="David" w:hAnsi="David" w:cs="David"/>
          <w:color w:val="auto"/>
          <w:sz w:val="24"/>
          <w:szCs w:val="24"/>
        </w:rPr>
        <w:t>.</w:t>
      </w:r>
    </w:p>
    <w:p w14:paraId="6DE71ED9" w14:textId="216E4367" w:rsidR="00945652" w:rsidRPr="004327B1" w:rsidRDefault="00945652" w:rsidP="000D1F63">
      <w:pPr>
        <w:spacing w:after="0" w:line="480" w:lineRule="auto"/>
        <w:ind w:firstLine="720"/>
        <w:rPr>
          <w:rStyle w:val="None"/>
          <w:rFonts w:ascii="David" w:eastAsia="David" w:hAnsi="David" w:cs="David"/>
          <w:color w:val="auto"/>
          <w:sz w:val="24"/>
          <w:szCs w:val="24"/>
        </w:rPr>
      </w:pPr>
      <w:r w:rsidRPr="004327B1">
        <w:rPr>
          <w:rStyle w:val="None"/>
          <w:rFonts w:ascii="David" w:eastAsia="David" w:hAnsi="David" w:cs="David"/>
          <w:color w:val="auto"/>
          <w:sz w:val="24"/>
          <w:szCs w:val="24"/>
        </w:rPr>
        <w:lastRenderedPageBreak/>
        <w:t>The current study aimed to test the differences in CF between AN patient</w:t>
      </w:r>
      <w:r w:rsidR="00DF3161" w:rsidRPr="004327B1">
        <w:rPr>
          <w:rStyle w:val="None"/>
          <w:rFonts w:ascii="David" w:eastAsia="David" w:hAnsi="David" w:cs="David"/>
          <w:color w:val="auto"/>
          <w:sz w:val="24"/>
          <w:szCs w:val="24"/>
        </w:rPr>
        <w:t>s</w:t>
      </w:r>
      <w:r w:rsidRPr="004327B1">
        <w:rPr>
          <w:rStyle w:val="None"/>
          <w:rFonts w:ascii="David" w:eastAsia="David" w:hAnsi="David" w:cs="David"/>
          <w:color w:val="auto"/>
          <w:sz w:val="24"/>
          <w:szCs w:val="24"/>
        </w:rPr>
        <w:t xml:space="preserve"> and </w:t>
      </w:r>
      <w:r w:rsidR="00C43D61" w:rsidRPr="004327B1">
        <w:rPr>
          <w:rStyle w:val="None"/>
          <w:rFonts w:ascii="David" w:eastAsia="David" w:hAnsi="David" w:cs="David"/>
          <w:color w:val="auto"/>
          <w:sz w:val="24"/>
          <w:szCs w:val="24"/>
        </w:rPr>
        <w:t>controls</w:t>
      </w:r>
      <w:r w:rsidRPr="004327B1">
        <w:rPr>
          <w:rStyle w:val="None"/>
          <w:rFonts w:ascii="David" w:eastAsia="David" w:hAnsi="David" w:cs="David"/>
          <w:color w:val="auto"/>
          <w:sz w:val="24"/>
          <w:szCs w:val="24"/>
        </w:rPr>
        <w:t xml:space="preserve">. The findings </w:t>
      </w:r>
      <w:r w:rsidR="00A96911" w:rsidRPr="004327B1">
        <w:rPr>
          <w:rStyle w:val="None"/>
          <w:rFonts w:ascii="David" w:eastAsia="David" w:hAnsi="David" w:cs="David"/>
          <w:color w:val="auto"/>
          <w:sz w:val="24"/>
          <w:szCs w:val="24"/>
        </w:rPr>
        <w:t>show</w:t>
      </w:r>
      <w:r w:rsidRPr="004327B1">
        <w:rPr>
          <w:rStyle w:val="None"/>
          <w:rFonts w:ascii="David" w:eastAsia="David" w:hAnsi="David" w:cs="David"/>
          <w:color w:val="auto"/>
          <w:sz w:val="24"/>
          <w:szCs w:val="24"/>
        </w:rPr>
        <w:t xml:space="preserve"> that AN patient</w:t>
      </w:r>
      <w:r w:rsidR="00346651" w:rsidRPr="004327B1">
        <w:rPr>
          <w:rStyle w:val="None"/>
          <w:rFonts w:ascii="David" w:eastAsia="David" w:hAnsi="David" w:cs="David"/>
          <w:color w:val="auto"/>
          <w:sz w:val="24"/>
          <w:szCs w:val="24"/>
        </w:rPr>
        <w:t xml:space="preserve">s </w:t>
      </w:r>
      <w:r w:rsidR="00A96911" w:rsidRPr="004327B1">
        <w:rPr>
          <w:rStyle w:val="None"/>
          <w:rFonts w:ascii="David" w:eastAsia="David" w:hAnsi="David" w:cs="David"/>
          <w:color w:val="auto"/>
          <w:sz w:val="24"/>
          <w:szCs w:val="24"/>
        </w:rPr>
        <w:t>exhibit lower performance on</w:t>
      </w:r>
      <w:r w:rsidRPr="004327B1">
        <w:rPr>
          <w:rStyle w:val="None"/>
          <w:rFonts w:ascii="David" w:eastAsia="David" w:hAnsi="David" w:cs="David"/>
          <w:color w:val="auto"/>
          <w:sz w:val="24"/>
          <w:szCs w:val="24"/>
        </w:rPr>
        <w:t xml:space="preserve"> CF </w:t>
      </w:r>
      <w:r w:rsidR="00A96911" w:rsidRPr="004327B1">
        <w:rPr>
          <w:rStyle w:val="None"/>
          <w:rFonts w:ascii="David" w:eastAsia="David" w:hAnsi="David" w:cs="David"/>
          <w:color w:val="auto"/>
          <w:sz w:val="24"/>
          <w:szCs w:val="24"/>
        </w:rPr>
        <w:t>tasks, and this difference cannot be explained by the difference in distress levels alone. F</w:t>
      </w:r>
      <w:r w:rsidR="00EE6D9C" w:rsidRPr="004327B1">
        <w:rPr>
          <w:rStyle w:val="None"/>
          <w:rFonts w:ascii="David" w:eastAsia="David" w:hAnsi="David" w:cs="David"/>
          <w:color w:val="auto"/>
          <w:sz w:val="24"/>
          <w:szCs w:val="24"/>
        </w:rPr>
        <w:t>urthermore,</w:t>
      </w:r>
      <w:r w:rsidRPr="004327B1">
        <w:rPr>
          <w:rStyle w:val="None"/>
          <w:rFonts w:ascii="David" w:eastAsia="David" w:hAnsi="David" w:cs="David"/>
          <w:color w:val="auto"/>
          <w:sz w:val="24"/>
          <w:szCs w:val="24"/>
        </w:rPr>
        <w:t xml:space="preserve"> we showed that </w:t>
      </w:r>
      <w:r w:rsidR="00A96911" w:rsidRPr="004327B1">
        <w:rPr>
          <w:rStyle w:val="None"/>
          <w:rFonts w:ascii="David" w:eastAsia="David" w:hAnsi="David" w:cs="David"/>
          <w:color w:val="auto"/>
          <w:sz w:val="24"/>
          <w:szCs w:val="24"/>
        </w:rPr>
        <w:t xml:space="preserve">while </w:t>
      </w:r>
      <w:r w:rsidRPr="004327B1">
        <w:rPr>
          <w:rStyle w:val="None"/>
          <w:rFonts w:ascii="David" w:eastAsia="David" w:hAnsi="David" w:cs="David"/>
          <w:color w:val="auto"/>
          <w:sz w:val="24"/>
          <w:szCs w:val="24"/>
        </w:rPr>
        <w:t xml:space="preserve">AN patients are more rigid in their thinking than </w:t>
      </w:r>
      <w:r w:rsidR="002A3841" w:rsidRPr="004327B1">
        <w:rPr>
          <w:rStyle w:val="None"/>
          <w:rFonts w:ascii="David" w:eastAsia="David" w:hAnsi="David" w:cs="David"/>
          <w:color w:val="auto"/>
          <w:sz w:val="24"/>
          <w:szCs w:val="24"/>
        </w:rPr>
        <w:t xml:space="preserve">controls </w:t>
      </w:r>
      <w:r w:rsidR="00A96911" w:rsidRPr="004327B1">
        <w:rPr>
          <w:rStyle w:val="None"/>
          <w:rFonts w:ascii="David" w:eastAsia="David" w:hAnsi="David" w:cs="David"/>
          <w:color w:val="auto"/>
          <w:sz w:val="24"/>
          <w:szCs w:val="24"/>
        </w:rPr>
        <w:t>on all tasks tested</w:t>
      </w:r>
      <w:r w:rsidR="00C43D61" w:rsidRPr="004327B1">
        <w:rPr>
          <w:rStyle w:val="None"/>
          <w:rFonts w:ascii="David" w:eastAsia="David" w:hAnsi="David" w:cs="David"/>
          <w:color w:val="auto"/>
          <w:sz w:val="24"/>
          <w:szCs w:val="24"/>
        </w:rPr>
        <w:t>,</w:t>
      </w:r>
      <w:r w:rsidR="00162E81" w:rsidRPr="004327B1">
        <w:rPr>
          <w:rStyle w:val="None"/>
          <w:rFonts w:ascii="David" w:eastAsia="David" w:hAnsi="David" w:cs="David"/>
          <w:color w:val="auto"/>
          <w:sz w:val="24"/>
          <w:szCs w:val="24"/>
        </w:rPr>
        <w:t xml:space="preserve"> switching sets </w:t>
      </w:r>
      <w:r w:rsidR="00A96911" w:rsidRPr="004327B1">
        <w:rPr>
          <w:rStyle w:val="None"/>
          <w:rFonts w:ascii="David" w:eastAsia="David" w:hAnsi="David" w:cs="David"/>
          <w:color w:val="auto"/>
          <w:sz w:val="24"/>
          <w:szCs w:val="24"/>
        </w:rPr>
        <w:t>is the most</w:t>
      </w:r>
      <w:r w:rsidR="00EE6D9C" w:rsidRPr="004327B1">
        <w:rPr>
          <w:rStyle w:val="None"/>
          <w:rFonts w:ascii="David" w:eastAsia="David" w:hAnsi="David" w:cs="David"/>
          <w:color w:val="auto"/>
          <w:sz w:val="24"/>
          <w:szCs w:val="24"/>
        </w:rPr>
        <w:t xml:space="preserve"> sensitive type of CF</w:t>
      </w:r>
      <w:r w:rsidR="00A96911" w:rsidRPr="004327B1">
        <w:rPr>
          <w:rStyle w:val="None"/>
          <w:rFonts w:ascii="David" w:eastAsia="David" w:hAnsi="David" w:cs="David"/>
          <w:color w:val="auto"/>
          <w:sz w:val="24"/>
          <w:szCs w:val="24"/>
        </w:rPr>
        <w:t xml:space="preserve"> task</w:t>
      </w:r>
      <w:r w:rsidRPr="004327B1">
        <w:rPr>
          <w:rStyle w:val="None"/>
          <w:rFonts w:ascii="David" w:eastAsia="David" w:hAnsi="David" w:cs="David"/>
          <w:color w:val="auto"/>
          <w:sz w:val="24"/>
          <w:szCs w:val="24"/>
        </w:rPr>
        <w:t xml:space="preserve">. In view of the current study, it can be inferred that AN patients have </w:t>
      </w:r>
      <w:r w:rsidR="005048F3" w:rsidRPr="004327B1">
        <w:rPr>
          <w:rStyle w:val="None"/>
          <w:rFonts w:ascii="David" w:eastAsia="David" w:hAnsi="David" w:cs="David"/>
          <w:color w:val="auto"/>
          <w:sz w:val="24"/>
          <w:szCs w:val="24"/>
        </w:rPr>
        <w:t xml:space="preserve">a cognitive impairment in CF, </w:t>
      </w:r>
      <w:r w:rsidR="00116CE7" w:rsidRPr="004327B1">
        <w:rPr>
          <w:rStyle w:val="None"/>
          <w:rFonts w:ascii="David" w:eastAsia="David" w:hAnsi="David" w:cs="David"/>
          <w:color w:val="auto"/>
          <w:sz w:val="24"/>
          <w:szCs w:val="24"/>
        </w:rPr>
        <w:t xml:space="preserve">and especially switching sets could serve as an index for AN </w:t>
      </w:r>
      <w:r w:rsidR="00A719FF" w:rsidRPr="004327B1">
        <w:rPr>
          <w:rStyle w:val="None"/>
          <w:rFonts w:ascii="David" w:eastAsia="David" w:hAnsi="David" w:cs="David"/>
          <w:color w:val="auto"/>
          <w:sz w:val="24"/>
          <w:szCs w:val="24"/>
        </w:rPr>
        <w:t>risk</w:t>
      </w:r>
      <w:r w:rsidR="00962367">
        <w:rPr>
          <w:rStyle w:val="None"/>
          <w:rFonts w:ascii="David" w:eastAsia="David" w:hAnsi="David" w:cs="David"/>
          <w:color w:val="auto"/>
          <w:sz w:val="24"/>
          <w:szCs w:val="24"/>
          <w:lang w:bidi="he-IL"/>
        </w:rPr>
        <w:t>.</w:t>
      </w:r>
      <w:r w:rsidR="005048F3" w:rsidRPr="004327B1">
        <w:rPr>
          <w:rStyle w:val="None"/>
          <w:rFonts w:ascii="David" w:eastAsia="David" w:hAnsi="David" w:cs="David"/>
          <w:color w:val="auto"/>
          <w:sz w:val="24"/>
          <w:szCs w:val="24"/>
        </w:rPr>
        <w:t xml:space="preserve"> </w:t>
      </w:r>
      <w:r w:rsidR="00162E81" w:rsidRPr="004327B1">
        <w:rPr>
          <w:rStyle w:val="None"/>
          <w:rFonts w:ascii="David" w:eastAsia="David" w:hAnsi="David" w:cs="David"/>
          <w:color w:val="auto"/>
          <w:sz w:val="24"/>
          <w:szCs w:val="24"/>
        </w:rPr>
        <w:t>Therefore, further follow-up studies should continue to explore the specifics of the impairment and its possible clinical implications.</w:t>
      </w:r>
    </w:p>
    <w:p w14:paraId="5658BEA0" w14:textId="7406B0F4" w:rsidR="000743F8" w:rsidRPr="004327B1" w:rsidRDefault="000743F8" w:rsidP="00D82630">
      <w:pPr>
        <w:spacing w:after="0" w:line="480" w:lineRule="auto"/>
        <w:rPr>
          <w:rStyle w:val="None"/>
          <w:rFonts w:ascii="David" w:eastAsia="David" w:hAnsi="David" w:cs="David"/>
          <w:sz w:val="24"/>
          <w:szCs w:val="24"/>
        </w:rPr>
      </w:pPr>
    </w:p>
    <w:p w14:paraId="3FBF81E4" w14:textId="0F73F3A5" w:rsidR="009D4A56" w:rsidRPr="004327B1" w:rsidRDefault="009D4A56" w:rsidP="00D82630">
      <w:pPr>
        <w:spacing w:after="0" w:line="480" w:lineRule="auto"/>
        <w:rPr>
          <w:rStyle w:val="None"/>
          <w:rFonts w:ascii="David" w:eastAsia="David" w:hAnsi="David" w:cs="David"/>
          <w:sz w:val="24"/>
          <w:szCs w:val="24"/>
        </w:rPr>
      </w:pPr>
    </w:p>
    <w:p w14:paraId="6E56A787" w14:textId="743E6265" w:rsidR="009D4A56" w:rsidRPr="004327B1" w:rsidRDefault="009D4A56" w:rsidP="00D82630">
      <w:pPr>
        <w:spacing w:after="0" w:line="480" w:lineRule="auto"/>
        <w:rPr>
          <w:rStyle w:val="None"/>
          <w:rFonts w:ascii="David" w:eastAsia="David" w:hAnsi="David" w:cs="David"/>
          <w:sz w:val="24"/>
          <w:szCs w:val="24"/>
        </w:rPr>
      </w:pPr>
    </w:p>
    <w:p w14:paraId="1851A778" w14:textId="784177AD" w:rsidR="009D4A56" w:rsidRPr="004327B1" w:rsidRDefault="009D4A56" w:rsidP="00D82630">
      <w:pPr>
        <w:spacing w:after="0" w:line="480" w:lineRule="auto"/>
        <w:rPr>
          <w:rStyle w:val="None"/>
          <w:rFonts w:ascii="David" w:eastAsia="David" w:hAnsi="David" w:cs="David"/>
          <w:sz w:val="24"/>
          <w:szCs w:val="24"/>
        </w:rPr>
      </w:pPr>
    </w:p>
    <w:p w14:paraId="02991A31" w14:textId="1BD0067C" w:rsidR="009D4A56" w:rsidRPr="004327B1" w:rsidRDefault="009D4A56" w:rsidP="00D82630">
      <w:pPr>
        <w:spacing w:after="0" w:line="480" w:lineRule="auto"/>
        <w:rPr>
          <w:rStyle w:val="None"/>
          <w:rFonts w:ascii="David" w:eastAsia="David" w:hAnsi="David" w:cs="David"/>
          <w:sz w:val="24"/>
          <w:szCs w:val="24"/>
        </w:rPr>
      </w:pPr>
    </w:p>
    <w:p w14:paraId="16957806" w14:textId="562B6F17" w:rsidR="009D4A56" w:rsidRPr="004327B1" w:rsidRDefault="009D4A56" w:rsidP="00D82630">
      <w:pPr>
        <w:spacing w:after="0" w:line="480" w:lineRule="auto"/>
        <w:rPr>
          <w:rStyle w:val="None"/>
          <w:rFonts w:ascii="David" w:eastAsia="David" w:hAnsi="David" w:cs="David"/>
          <w:sz w:val="24"/>
          <w:szCs w:val="24"/>
        </w:rPr>
      </w:pPr>
    </w:p>
    <w:p w14:paraId="5B51A856" w14:textId="057FAC4A" w:rsidR="009D4A56" w:rsidRPr="004327B1" w:rsidRDefault="009D4A56" w:rsidP="00D82630">
      <w:pPr>
        <w:spacing w:after="0" w:line="480" w:lineRule="auto"/>
        <w:rPr>
          <w:rStyle w:val="None"/>
          <w:rFonts w:ascii="David" w:eastAsia="David" w:hAnsi="David" w:cs="David"/>
          <w:sz w:val="24"/>
          <w:szCs w:val="24"/>
        </w:rPr>
      </w:pPr>
    </w:p>
    <w:p w14:paraId="0E013AD3" w14:textId="7B25C7A9" w:rsidR="009D4A56" w:rsidRPr="004327B1" w:rsidRDefault="009D4A56" w:rsidP="00D82630">
      <w:pPr>
        <w:spacing w:after="0" w:line="480" w:lineRule="auto"/>
        <w:rPr>
          <w:rStyle w:val="None"/>
          <w:rFonts w:ascii="David" w:eastAsia="David" w:hAnsi="David" w:cs="David"/>
          <w:sz w:val="24"/>
          <w:szCs w:val="24"/>
        </w:rPr>
      </w:pPr>
    </w:p>
    <w:p w14:paraId="7369A33D" w14:textId="62842FCF" w:rsidR="009D4A56" w:rsidRPr="004327B1" w:rsidRDefault="009D4A56" w:rsidP="00D82630">
      <w:pPr>
        <w:spacing w:after="0" w:line="480" w:lineRule="auto"/>
        <w:rPr>
          <w:rStyle w:val="None"/>
          <w:rFonts w:ascii="David" w:eastAsia="David" w:hAnsi="David" w:cs="David"/>
          <w:sz w:val="24"/>
          <w:szCs w:val="24"/>
        </w:rPr>
      </w:pPr>
    </w:p>
    <w:p w14:paraId="042B0227" w14:textId="6A51F2C2" w:rsidR="009D4A56" w:rsidRPr="004327B1" w:rsidRDefault="009D4A56" w:rsidP="00D82630">
      <w:pPr>
        <w:spacing w:after="0" w:line="480" w:lineRule="auto"/>
        <w:rPr>
          <w:rStyle w:val="None"/>
          <w:rFonts w:ascii="David" w:eastAsia="David" w:hAnsi="David" w:cs="David"/>
          <w:sz w:val="24"/>
          <w:szCs w:val="24"/>
        </w:rPr>
      </w:pPr>
    </w:p>
    <w:p w14:paraId="64DAE932" w14:textId="2D69E6EF" w:rsidR="009D4A56" w:rsidRPr="004327B1" w:rsidRDefault="009D4A56" w:rsidP="00D82630">
      <w:pPr>
        <w:spacing w:after="0" w:line="480" w:lineRule="auto"/>
        <w:rPr>
          <w:rStyle w:val="None"/>
          <w:rFonts w:ascii="David" w:eastAsia="David" w:hAnsi="David" w:cs="David"/>
          <w:sz w:val="24"/>
          <w:szCs w:val="24"/>
        </w:rPr>
      </w:pPr>
    </w:p>
    <w:p w14:paraId="52CD3909" w14:textId="5158B874" w:rsidR="009D4A56" w:rsidRPr="004327B1" w:rsidRDefault="009D4A56" w:rsidP="00D82630">
      <w:pPr>
        <w:spacing w:after="0" w:line="480" w:lineRule="auto"/>
        <w:rPr>
          <w:rStyle w:val="None"/>
          <w:rFonts w:ascii="David" w:eastAsia="David" w:hAnsi="David" w:cs="David"/>
          <w:sz w:val="24"/>
          <w:szCs w:val="24"/>
        </w:rPr>
      </w:pPr>
    </w:p>
    <w:p w14:paraId="53A9121B" w14:textId="46601F1B" w:rsidR="009D4A56" w:rsidRPr="004327B1" w:rsidRDefault="009D4A56" w:rsidP="00D82630">
      <w:pPr>
        <w:spacing w:after="0" w:line="480" w:lineRule="auto"/>
        <w:rPr>
          <w:rStyle w:val="None"/>
          <w:rFonts w:ascii="David" w:eastAsia="David" w:hAnsi="David" w:cs="David"/>
          <w:sz w:val="24"/>
          <w:szCs w:val="24"/>
        </w:rPr>
      </w:pPr>
    </w:p>
    <w:p w14:paraId="70963109" w14:textId="5E54723B" w:rsidR="009D4A56" w:rsidRPr="004327B1" w:rsidRDefault="009D4A56" w:rsidP="00D82630">
      <w:pPr>
        <w:spacing w:after="0" w:line="480" w:lineRule="auto"/>
        <w:rPr>
          <w:rStyle w:val="None"/>
          <w:rFonts w:ascii="David" w:eastAsia="David" w:hAnsi="David" w:cs="David"/>
          <w:sz w:val="24"/>
          <w:szCs w:val="24"/>
        </w:rPr>
      </w:pPr>
    </w:p>
    <w:p w14:paraId="68AF36D8" w14:textId="7D015998" w:rsidR="009D4A56" w:rsidRPr="004327B1" w:rsidRDefault="009D4A56" w:rsidP="00D82630">
      <w:pPr>
        <w:spacing w:after="0" w:line="480" w:lineRule="auto"/>
        <w:rPr>
          <w:rStyle w:val="None"/>
          <w:rFonts w:ascii="David" w:eastAsia="David" w:hAnsi="David" w:cs="David"/>
          <w:sz w:val="24"/>
          <w:szCs w:val="24"/>
        </w:rPr>
      </w:pPr>
    </w:p>
    <w:p w14:paraId="37D70678" w14:textId="775C91F3" w:rsidR="009D4A56" w:rsidRPr="004327B1" w:rsidRDefault="009D4A56" w:rsidP="00D82630">
      <w:pPr>
        <w:spacing w:after="0" w:line="480" w:lineRule="auto"/>
        <w:rPr>
          <w:rStyle w:val="None"/>
          <w:rFonts w:ascii="David" w:eastAsia="David" w:hAnsi="David" w:cs="David"/>
          <w:sz w:val="24"/>
          <w:szCs w:val="24"/>
        </w:rPr>
      </w:pPr>
    </w:p>
    <w:p w14:paraId="35581AC7" w14:textId="78B13EFF" w:rsidR="009D4A56" w:rsidRPr="004327B1" w:rsidRDefault="009D4A56" w:rsidP="00D82630">
      <w:pPr>
        <w:spacing w:after="0" w:line="480" w:lineRule="auto"/>
        <w:rPr>
          <w:rStyle w:val="None"/>
          <w:rFonts w:ascii="David" w:eastAsia="David" w:hAnsi="David" w:cs="David"/>
          <w:sz w:val="24"/>
          <w:szCs w:val="24"/>
        </w:rPr>
      </w:pPr>
    </w:p>
    <w:p w14:paraId="42CAC0E3" w14:textId="0CDD88F1" w:rsidR="009D4A56" w:rsidRPr="004327B1" w:rsidRDefault="009D4A56" w:rsidP="00D82630">
      <w:pPr>
        <w:spacing w:after="0" w:line="480" w:lineRule="auto"/>
        <w:rPr>
          <w:rStyle w:val="None"/>
          <w:rFonts w:ascii="David" w:eastAsia="David" w:hAnsi="David" w:cs="David"/>
          <w:sz w:val="24"/>
          <w:szCs w:val="24"/>
        </w:rPr>
      </w:pPr>
    </w:p>
    <w:p w14:paraId="3BA7E83E" w14:textId="4E55E80C" w:rsidR="009D4A56" w:rsidRPr="004327B1" w:rsidRDefault="009D4A56" w:rsidP="00D82630">
      <w:pPr>
        <w:spacing w:after="0" w:line="480" w:lineRule="auto"/>
        <w:rPr>
          <w:rStyle w:val="None"/>
          <w:rFonts w:ascii="David" w:eastAsia="David" w:hAnsi="David" w:cs="David"/>
          <w:sz w:val="24"/>
          <w:szCs w:val="24"/>
        </w:rPr>
      </w:pPr>
    </w:p>
    <w:p w14:paraId="50B3F6D1" w14:textId="72C93B8E" w:rsidR="00894EF2" w:rsidRPr="004327B1" w:rsidRDefault="00894EF2" w:rsidP="00D82630">
      <w:pPr>
        <w:spacing w:after="0" w:line="480" w:lineRule="auto"/>
        <w:rPr>
          <w:rStyle w:val="None"/>
          <w:rFonts w:ascii="David" w:eastAsia="David" w:hAnsi="David" w:cs="David"/>
          <w:sz w:val="24"/>
          <w:szCs w:val="24"/>
          <w:rtl/>
        </w:rPr>
      </w:pPr>
    </w:p>
    <w:p w14:paraId="2CFEB7EA" w14:textId="42E25344" w:rsidR="003D2AAD" w:rsidRPr="004327B1" w:rsidRDefault="003D2AAD" w:rsidP="00D82630">
      <w:pPr>
        <w:spacing w:after="0" w:line="480" w:lineRule="auto"/>
        <w:rPr>
          <w:rStyle w:val="None"/>
          <w:rFonts w:ascii="David" w:eastAsia="David" w:hAnsi="David" w:cs="David"/>
          <w:sz w:val="24"/>
          <w:szCs w:val="24"/>
          <w:rtl/>
        </w:rPr>
      </w:pPr>
    </w:p>
    <w:p w14:paraId="7FA12793" w14:textId="6478245E" w:rsidR="003D2AAD" w:rsidRPr="004327B1" w:rsidRDefault="003D2AAD" w:rsidP="00D82630">
      <w:pPr>
        <w:spacing w:after="0" w:line="480" w:lineRule="auto"/>
        <w:rPr>
          <w:rStyle w:val="None"/>
          <w:rFonts w:ascii="David" w:eastAsia="David" w:hAnsi="David" w:cs="David"/>
          <w:sz w:val="24"/>
          <w:szCs w:val="24"/>
          <w:rtl/>
        </w:rPr>
      </w:pPr>
    </w:p>
    <w:p w14:paraId="33508472" w14:textId="505B177B" w:rsidR="00DA56F2" w:rsidRPr="00DA56F2" w:rsidRDefault="00DA56F2" w:rsidP="00DA56F2">
      <w:pPr>
        <w:pStyle w:val="Heading1"/>
        <w:keepNext/>
        <w:keepLines/>
        <w:numPr>
          <w:ilvl w:val="0"/>
          <w:numId w:val="18"/>
        </w:numPr>
        <w:spacing w:before="0" w:beforeAutospacing="0" w:after="240" w:afterAutospacing="0" w:line="480" w:lineRule="auto"/>
        <w:jc w:val="center"/>
        <w:rPr>
          <w:rFonts w:ascii="David" w:hAnsi="David" w:cs="David"/>
          <w:sz w:val="24"/>
          <w:szCs w:val="24"/>
        </w:rPr>
      </w:pPr>
      <w:r w:rsidRPr="00DA56F2">
        <w:rPr>
          <w:rFonts w:ascii="David" w:hAnsi="David" w:cs="David"/>
          <w:sz w:val="24"/>
          <w:szCs w:val="24"/>
        </w:rPr>
        <w:t>REFERENCES</w:t>
      </w:r>
    </w:p>
    <w:p w14:paraId="777A1290" w14:textId="667B58F9" w:rsidR="00C57598" w:rsidRPr="002B4A9B" w:rsidRDefault="00945652" w:rsidP="00C57598">
      <w:pPr>
        <w:spacing w:after="0" w:line="480" w:lineRule="auto"/>
        <w:rPr>
          <w:rStyle w:val="None"/>
          <w:rFonts w:ascii="David" w:eastAsia="David" w:hAnsi="David" w:cs="David"/>
          <w:sz w:val="24"/>
          <w:szCs w:val="24"/>
          <w:rtl/>
          <w:lang w:bidi="he-IL"/>
        </w:rPr>
      </w:pPr>
      <w:r w:rsidRPr="004327B1">
        <w:rPr>
          <w:rStyle w:val="None"/>
          <w:rFonts w:ascii="David" w:eastAsia="David" w:hAnsi="David" w:cs="David"/>
          <w:sz w:val="24"/>
          <w:szCs w:val="24"/>
        </w:rPr>
        <w:t>American Psychiatric Association. (2013). </w:t>
      </w:r>
      <w:r w:rsidRPr="002B4A9B">
        <w:rPr>
          <w:rStyle w:val="None"/>
          <w:rFonts w:ascii="David" w:eastAsia="David" w:hAnsi="David" w:cs="David"/>
          <w:i/>
          <w:iCs/>
          <w:sz w:val="24"/>
          <w:szCs w:val="24"/>
        </w:rPr>
        <w:t>Diagnostic and statistical manual of mental disorders</w:t>
      </w:r>
      <w:r w:rsidR="002B4A9B">
        <w:rPr>
          <w:rStyle w:val="None"/>
          <w:rFonts w:ascii="David" w:eastAsia="David" w:hAnsi="David" w:cs="David"/>
          <w:i/>
          <w:iCs/>
          <w:sz w:val="24"/>
          <w:szCs w:val="24"/>
        </w:rPr>
        <w:t xml:space="preserve"> </w:t>
      </w:r>
      <w:r w:rsidR="002B4A9B">
        <w:rPr>
          <w:rFonts w:ascii="David" w:hAnsi="David" w:cs="David"/>
          <w:i/>
          <w:iCs/>
          <w:sz w:val="24"/>
          <w:szCs w:val="24"/>
        </w:rPr>
        <w:tab/>
      </w:r>
      <w:r w:rsidR="002B4A9B" w:rsidRPr="002B4A9B">
        <w:rPr>
          <w:rFonts w:ascii="David" w:hAnsi="David" w:cs="David"/>
          <w:i/>
          <w:iCs/>
          <w:sz w:val="24"/>
          <w:szCs w:val="24"/>
        </w:rPr>
        <w:t>(DSM-5®)</w:t>
      </w:r>
      <w:r w:rsidR="002B4A9B" w:rsidRPr="002B4A9B">
        <w:rPr>
          <w:rFonts w:ascii="David" w:hAnsi="David" w:cs="David"/>
          <w:sz w:val="24"/>
          <w:szCs w:val="24"/>
        </w:rPr>
        <w:t>. American Psychiatric Pub.</w:t>
      </w:r>
      <w:r w:rsidRPr="002B4A9B">
        <w:rPr>
          <w:rStyle w:val="None"/>
          <w:rFonts w:ascii="David" w:eastAsia="David" w:hAnsi="David" w:cs="David"/>
          <w:i/>
          <w:iCs/>
          <w:sz w:val="24"/>
          <w:szCs w:val="24"/>
        </w:rPr>
        <w:t xml:space="preserve"> </w:t>
      </w:r>
    </w:p>
    <w:p w14:paraId="5B263553" w14:textId="00ACDB30" w:rsidR="00AA3A26" w:rsidRDefault="00AA3A26" w:rsidP="00C57598">
      <w:pPr>
        <w:spacing w:after="0" w:line="480" w:lineRule="auto"/>
        <w:rPr>
          <w:rStyle w:val="None"/>
          <w:rFonts w:ascii="David" w:eastAsia="David" w:hAnsi="David" w:cs="David"/>
          <w:sz w:val="24"/>
          <w:szCs w:val="24"/>
          <w:lang w:bidi="he-IL"/>
        </w:rPr>
      </w:pPr>
      <w:r w:rsidRPr="004327B1">
        <w:rPr>
          <w:rStyle w:val="None"/>
          <w:rFonts w:ascii="David" w:eastAsia="David" w:hAnsi="David" w:cs="David"/>
          <w:sz w:val="24"/>
          <w:szCs w:val="24"/>
        </w:rPr>
        <w:t xml:space="preserve">Bennett-Levy, J., &amp; </w:t>
      </w:r>
      <w:proofErr w:type="spellStart"/>
      <w:r w:rsidRPr="004327B1">
        <w:rPr>
          <w:rStyle w:val="None"/>
          <w:rFonts w:ascii="David" w:eastAsia="David" w:hAnsi="David" w:cs="David"/>
          <w:sz w:val="24"/>
          <w:szCs w:val="24"/>
        </w:rPr>
        <w:t>Beedie</w:t>
      </w:r>
      <w:proofErr w:type="spellEnd"/>
      <w:r w:rsidRPr="004327B1">
        <w:rPr>
          <w:rStyle w:val="None"/>
          <w:rFonts w:ascii="David" w:eastAsia="David" w:hAnsi="David" w:cs="David"/>
          <w:sz w:val="24"/>
          <w:szCs w:val="24"/>
        </w:rPr>
        <w:t>, A. (2007). The ups and downs of c</w:t>
      </w:r>
      <w:r w:rsidR="00C57598">
        <w:rPr>
          <w:rStyle w:val="None"/>
          <w:rFonts w:ascii="David" w:eastAsia="David" w:hAnsi="David" w:cs="David"/>
          <w:sz w:val="24"/>
          <w:szCs w:val="24"/>
        </w:rPr>
        <w:t>ognitive therapy training: What</w:t>
      </w:r>
      <w:r w:rsidR="00C57598">
        <w:rPr>
          <w:rStyle w:val="None"/>
          <w:rFonts w:ascii="David" w:eastAsia="David" w:hAnsi="David" w:cs="David"/>
          <w:sz w:val="24"/>
          <w:szCs w:val="24"/>
        </w:rPr>
        <w:tab/>
      </w:r>
      <w:r w:rsidRPr="004327B1">
        <w:rPr>
          <w:rStyle w:val="None"/>
          <w:rFonts w:ascii="David" w:eastAsia="David" w:hAnsi="David" w:cs="David"/>
          <w:sz w:val="24"/>
          <w:szCs w:val="24"/>
        </w:rPr>
        <w:t>happens to trainees' perception of their competence duri</w:t>
      </w:r>
      <w:r w:rsidR="00C57598">
        <w:rPr>
          <w:rStyle w:val="None"/>
          <w:rFonts w:ascii="David" w:eastAsia="David" w:hAnsi="David" w:cs="David"/>
          <w:sz w:val="24"/>
          <w:szCs w:val="24"/>
        </w:rPr>
        <w:t>ng a cognitive therapy training</w:t>
      </w:r>
      <w:r w:rsidR="00C57598">
        <w:rPr>
          <w:rStyle w:val="None"/>
          <w:rFonts w:ascii="David" w:eastAsia="David" w:hAnsi="David" w:cs="David"/>
          <w:sz w:val="24"/>
          <w:szCs w:val="24"/>
        </w:rPr>
        <w:tab/>
      </w:r>
      <w:r w:rsidR="00C57598" w:rsidRPr="004327B1">
        <w:rPr>
          <w:rStyle w:val="None"/>
          <w:rFonts w:ascii="David" w:eastAsia="David" w:hAnsi="David" w:cs="David"/>
          <w:sz w:val="24"/>
          <w:szCs w:val="24"/>
        </w:rPr>
        <w:t>course?</w:t>
      </w:r>
      <w:r w:rsidRPr="004327B1">
        <w:rPr>
          <w:rStyle w:val="None"/>
          <w:rFonts w:ascii="David" w:eastAsia="David" w:hAnsi="David" w:cs="David"/>
          <w:sz w:val="24"/>
          <w:szCs w:val="24"/>
        </w:rPr>
        <w:t> </w:t>
      </w:r>
      <w:proofErr w:type="spellStart"/>
      <w:r w:rsidRPr="00C57598">
        <w:rPr>
          <w:rStyle w:val="None"/>
          <w:rFonts w:ascii="David" w:eastAsia="David" w:hAnsi="David" w:cs="David"/>
          <w:i/>
          <w:iCs/>
          <w:sz w:val="24"/>
          <w:szCs w:val="24"/>
        </w:rPr>
        <w:t>Behavioural</w:t>
      </w:r>
      <w:proofErr w:type="spellEnd"/>
      <w:r w:rsidRPr="00C57598">
        <w:rPr>
          <w:rStyle w:val="None"/>
          <w:rFonts w:ascii="David" w:eastAsia="David" w:hAnsi="David" w:cs="David"/>
          <w:i/>
          <w:iCs/>
          <w:sz w:val="24"/>
          <w:szCs w:val="24"/>
        </w:rPr>
        <w:t xml:space="preserve"> and Cognitive Psychotherapy</w:t>
      </w:r>
      <w:r w:rsidRPr="004327B1">
        <w:rPr>
          <w:rStyle w:val="None"/>
          <w:rFonts w:ascii="David" w:eastAsia="David" w:hAnsi="David" w:cs="David"/>
          <w:sz w:val="24"/>
          <w:szCs w:val="24"/>
        </w:rPr>
        <w:t>, 35(1), 61-75.</w:t>
      </w:r>
      <w:r w:rsidRPr="004327B1">
        <w:rPr>
          <w:rStyle w:val="None"/>
          <w:rFonts w:ascii="David" w:eastAsia="David" w:hAnsi="David" w:cs="David"/>
          <w:sz w:val="24"/>
          <w:szCs w:val="24"/>
          <w:rtl/>
        </w:rPr>
        <w:t>‏</w:t>
      </w:r>
    </w:p>
    <w:p w14:paraId="3ACDF2F6" w14:textId="186F5CC8" w:rsidR="00945652" w:rsidRPr="00C57598" w:rsidRDefault="00945652" w:rsidP="00C57598">
      <w:pPr>
        <w:spacing w:after="0" w:line="480" w:lineRule="auto"/>
        <w:rPr>
          <w:rStyle w:val="None"/>
          <w:rFonts w:ascii="David" w:eastAsia="David" w:hAnsi="David" w:cs="David"/>
          <w:sz w:val="24"/>
          <w:szCs w:val="24"/>
          <w:lang w:bidi="he-IL"/>
        </w:rPr>
      </w:pPr>
      <w:r w:rsidRPr="004327B1">
        <w:rPr>
          <w:rStyle w:val="None"/>
          <w:rFonts w:ascii="David" w:eastAsia="David" w:hAnsi="David" w:cs="David"/>
          <w:sz w:val="24"/>
          <w:szCs w:val="24"/>
        </w:rPr>
        <w:t xml:space="preserve">Berkman, N. D., </w:t>
      </w:r>
      <w:proofErr w:type="spellStart"/>
      <w:r w:rsidRPr="004327B1">
        <w:rPr>
          <w:rStyle w:val="None"/>
          <w:rFonts w:ascii="David" w:eastAsia="David" w:hAnsi="David" w:cs="David"/>
          <w:sz w:val="24"/>
          <w:szCs w:val="24"/>
        </w:rPr>
        <w:t>Lohr</w:t>
      </w:r>
      <w:proofErr w:type="spellEnd"/>
      <w:r w:rsidRPr="004327B1">
        <w:rPr>
          <w:rStyle w:val="None"/>
          <w:rFonts w:ascii="David" w:eastAsia="David" w:hAnsi="David" w:cs="David"/>
          <w:sz w:val="24"/>
          <w:szCs w:val="24"/>
        </w:rPr>
        <w:t xml:space="preserve">, K. N., &amp; </w:t>
      </w:r>
      <w:proofErr w:type="spellStart"/>
      <w:r w:rsidRPr="004327B1">
        <w:rPr>
          <w:rStyle w:val="None"/>
          <w:rFonts w:ascii="David" w:eastAsia="David" w:hAnsi="David" w:cs="David"/>
          <w:sz w:val="24"/>
          <w:szCs w:val="24"/>
        </w:rPr>
        <w:t>Bulik</w:t>
      </w:r>
      <w:proofErr w:type="spellEnd"/>
      <w:r w:rsidRPr="004327B1">
        <w:rPr>
          <w:rStyle w:val="None"/>
          <w:rFonts w:ascii="David" w:eastAsia="David" w:hAnsi="David" w:cs="David"/>
          <w:sz w:val="24"/>
          <w:szCs w:val="24"/>
        </w:rPr>
        <w:t>, C. M. (2007). Outcomes of eating disorders: a systematic</w:t>
      </w:r>
      <w:r w:rsidR="00C57598">
        <w:rPr>
          <w:rStyle w:val="None"/>
          <w:rFonts w:ascii="David" w:eastAsia="David" w:hAnsi="David" w:cs="David"/>
          <w:sz w:val="24"/>
          <w:szCs w:val="24"/>
        </w:rPr>
        <w:tab/>
      </w:r>
      <w:proofErr w:type="spellStart"/>
      <w:r w:rsidRPr="004327B1">
        <w:rPr>
          <w:rStyle w:val="None"/>
          <w:rFonts w:ascii="David" w:eastAsia="David" w:hAnsi="David" w:cs="David"/>
          <w:sz w:val="24"/>
          <w:szCs w:val="24"/>
          <w:rtl/>
          <w:lang w:val="he-IL" w:bidi="he-IL"/>
        </w:rPr>
        <w:t>review</w:t>
      </w:r>
      <w:proofErr w:type="spellEnd"/>
      <w:r w:rsidRPr="004327B1">
        <w:rPr>
          <w:rStyle w:val="None"/>
          <w:rFonts w:ascii="David" w:eastAsia="David" w:hAnsi="David" w:cs="David"/>
          <w:sz w:val="24"/>
          <w:szCs w:val="24"/>
          <w:rtl/>
          <w:lang w:val="he-IL" w:bidi="he-IL"/>
        </w:rPr>
        <w:t xml:space="preserve"> </w:t>
      </w:r>
      <w:proofErr w:type="spellStart"/>
      <w:r w:rsidRPr="004327B1">
        <w:rPr>
          <w:rStyle w:val="None"/>
          <w:rFonts w:ascii="David" w:eastAsia="David" w:hAnsi="David" w:cs="David"/>
          <w:sz w:val="24"/>
          <w:szCs w:val="24"/>
          <w:rtl/>
          <w:lang w:val="he-IL" w:bidi="he-IL"/>
        </w:rPr>
        <w:t>of</w:t>
      </w:r>
      <w:proofErr w:type="spellEnd"/>
      <w:r w:rsidRPr="004327B1">
        <w:rPr>
          <w:rStyle w:val="None"/>
          <w:rFonts w:ascii="David" w:eastAsia="David" w:hAnsi="David" w:cs="David"/>
          <w:sz w:val="24"/>
          <w:szCs w:val="24"/>
          <w:rtl/>
          <w:lang w:val="he-IL" w:bidi="he-IL"/>
        </w:rPr>
        <w:t xml:space="preserve"> </w:t>
      </w:r>
      <w:proofErr w:type="spellStart"/>
      <w:r w:rsidRPr="004327B1">
        <w:rPr>
          <w:rStyle w:val="None"/>
          <w:rFonts w:ascii="David" w:eastAsia="David" w:hAnsi="David" w:cs="David"/>
          <w:sz w:val="24"/>
          <w:szCs w:val="24"/>
          <w:rtl/>
          <w:lang w:val="he-IL" w:bidi="he-IL"/>
        </w:rPr>
        <w:t>the</w:t>
      </w:r>
      <w:proofErr w:type="spellEnd"/>
      <w:r w:rsidRPr="004327B1">
        <w:rPr>
          <w:rStyle w:val="None"/>
          <w:rFonts w:ascii="David" w:eastAsia="David" w:hAnsi="David" w:cs="David"/>
          <w:sz w:val="24"/>
          <w:szCs w:val="24"/>
          <w:rtl/>
          <w:lang w:val="he-IL" w:bidi="he-IL"/>
        </w:rPr>
        <w:t xml:space="preserve"> </w:t>
      </w:r>
      <w:proofErr w:type="spellStart"/>
      <w:r w:rsidRPr="004327B1">
        <w:rPr>
          <w:rStyle w:val="None"/>
          <w:rFonts w:ascii="David" w:eastAsia="David" w:hAnsi="David" w:cs="David"/>
          <w:sz w:val="24"/>
          <w:szCs w:val="24"/>
          <w:rtl/>
          <w:lang w:val="he-IL" w:bidi="he-IL"/>
        </w:rPr>
        <w:t>literature</w:t>
      </w:r>
      <w:proofErr w:type="spellEnd"/>
      <w:r w:rsidRPr="004327B1">
        <w:rPr>
          <w:rStyle w:val="None"/>
          <w:rFonts w:ascii="David" w:eastAsia="David" w:hAnsi="David" w:cs="David"/>
          <w:sz w:val="24"/>
          <w:szCs w:val="24"/>
          <w:rtl/>
          <w:lang w:val="he-IL" w:bidi="he-IL"/>
        </w:rPr>
        <w:t>. </w:t>
      </w:r>
      <w:proofErr w:type="spellStart"/>
      <w:r w:rsidRPr="00C57598">
        <w:rPr>
          <w:rStyle w:val="None"/>
          <w:rFonts w:ascii="David" w:eastAsia="David" w:hAnsi="David" w:cs="David"/>
          <w:i/>
          <w:iCs/>
          <w:sz w:val="24"/>
          <w:szCs w:val="24"/>
          <w:rtl/>
          <w:lang w:val="he-IL" w:bidi="he-IL"/>
        </w:rPr>
        <w:t>International</w:t>
      </w:r>
      <w:proofErr w:type="spellEnd"/>
      <w:r w:rsidRPr="00C57598">
        <w:rPr>
          <w:rStyle w:val="None"/>
          <w:rFonts w:ascii="David" w:eastAsia="David" w:hAnsi="David" w:cs="David"/>
          <w:i/>
          <w:iCs/>
          <w:sz w:val="24"/>
          <w:szCs w:val="24"/>
          <w:rtl/>
          <w:lang w:val="he-IL" w:bidi="he-IL"/>
        </w:rPr>
        <w:t xml:space="preserve"> </w:t>
      </w:r>
      <w:proofErr w:type="spellStart"/>
      <w:r w:rsidRPr="00C57598">
        <w:rPr>
          <w:rStyle w:val="None"/>
          <w:rFonts w:ascii="David" w:eastAsia="David" w:hAnsi="David" w:cs="David"/>
          <w:i/>
          <w:iCs/>
          <w:sz w:val="24"/>
          <w:szCs w:val="24"/>
          <w:rtl/>
          <w:lang w:val="he-IL" w:bidi="he-IL"/>
        </w:rPr>
        <w:t>Journal</w:t>
      </w:r>
      <w:proofErr w:type="spellEnd"/>
      <w:r w:rsidRPr="00C57598">
        <w:rPr>
          <w:rStyle w:val="None"/>
          <w:rFonts w:ascii="David" w:eastAsia="David" w:hAnsi="David" w:cs="David"/>
          <w:i/>
          <w:iCs/>
          <w:sz w:val="24"/>
          <w:szCs w:val="24"/>
          <w:rtl/>
          <w:lang w:val="he-IL" w:bidi="he-IL"/>
        </w:rPr>
        <w:t xml:space="preserve"> </w:t>
      </w:r>
      <w:proofErr w:type="spellStart"/>
      <w:r w:rsidRPr="00C57598">
        <w:rPr>
          <w:rStyle w:val="None"/>
          <w:rFonts w:ascii="David" w:eastAsia="David" w:hAnsi="David" w:cs="David"/>
          <w:i/>
          <w:iCs/>
          <w:sz w:val="24"/>
          <w:szCs w:val="24"/>
          <w:rtl/>
          <w:lang w:val="he-IL" w:bidi="he-IL"/>
        </w:rPr>
        <w:t>of</w:t>
      </w:r>
      <w:proofErr w:type="spellEnd"/>
      <w:r w:rsidRPr="00C57598">
        <w:rPr>
          <w:rStyle w:val="None"/>
          <w:rFonts w:ascii="David" w:eastAsia="David" w:hAnsi="David" w:cs="David"/>
          <w:i/>
          <w:iCs/>
          <w:sz w:val="24"/>
          <w:szCs w:val="24"/>
          <w:rtl/>
          <w:lang w:val="he-IL" w:bidi="he-IL"/>
        </w:rPr>
        <w:t xml:space="preserve"> </w:t>
      </w:r>
      <w:proofErr w:type="spellStart"/>
      <w:r w:rsidRPr="00C57598">
        <w:rPr>
          <w:rStyle w:val="None"/>
          <w:rFonts w:ascii="David" w:eastAsia="David" w:hAnsi="David" w:cs="David"/>
          <w:i/>
          <w:iCs/>
          <w:sz w:val="24"/>
          <w:szCs w:val="24"/>
          <w:rtl/>
          <w:lang w:val="he-IL" w:bidi="he-IL"/>
        </w:rPr>
        <w:t>E</w:t>
      </w:r>
      <w:r w:rsidR="00C57598" w:rsidRPr="00C57598">
        <w:rPr>
          <w:rStyle w:val="None"/>
          <w:rFonts w:ascii="David" w:eastAsia="David" w:hAnsi="David" w:cs="David"/>
          <w:i/>
          <w:iCs/>
          <w:sz w:val="24"/>
          <w:szCs w:val="24"/>
          <w:rtl/>
          <w:lang w:val="he-IL" w:bidi="he-IL"/>
        </w:rPr>
        <w:t>ating</w:t>
      </w:r>
      <w:proofErr w:type="spellEnd"/>
      <w:r w:rsidR="00C57598" w:rsidRPr="00C57598">
        <w:rPr>
          <w:rStyle w:val="None"/>
          <w:rFonts w:ascii="David" w:eastAsia="David" w:hAnsi="David" w:cs="David"/>
          <w:i/>
          <w:iCs/>
          <w:sz w:val="24"/>
          <w:szCs w:val="24"/>
          <w:rtl/>
          <w:lang w:val="he-IL" w:bidi="he-IL"/>
        </w:rPr>
        <w:t xml:space="preserve"> </w:t>
      </w:r>
      <w:proofErr w:type="spellStart"/>
      <w:r w:rsidR="00C57598" w:rsidRPr="00C57598">
        <w:rPr>
          <w:rStyle w:val="None"/>
          <w:rFonts w:ascii="David" w:eastAsia="David" w:hAnsi="David" w:cs="David"/>
          <w:i/>
          <w:iCs/>
          <w:sz w:val="24"/>
          <w:szCs w:val="24"/>
          <w:rtl/>
          <w:lang w:val="he-IL" w:bidi="he-IL"/>
        </w:rPr>
        <w:t>Disorders</w:t>
      </w:r>
      <w:proofErr w:type="spellEnd"/>
      <w:r w:rsidR="00C57598">
        <w:rPr>
          <w:rStyle w:val="None"/>
          <w:rFonts w:ascii="David" w:eastAsia="David" w:hAnsi="David" w:cs="David"/>
          <w:sz w:val="24"/>
          <w:szCs w:val="24"/>
          <w:rtl/>
          <w:lang w:val="he-IL" w:bidi="he-IL"/>
        </w:rPr>
        <w:t>, 4</w:t>
      </w:r>
      <w:r w:rsidR="00C57598">
        <w:rPr>
          <w:rStyle w:val="None"/>
          <w:rFonts w:ascii="David" w:eastAsia="David" w:hAnsi="David" w:cs="David" w:hint="cs"/>
          <w:sz w:val="24"/>
          <w:szCs w:val="24"/>
          <w:rtl/>
          <w:lang w:val="he-IL" w:bidi="he-IL"/>
        </w:rPr>
        <w:t>0)</w:t>
      </w:r>
      <w:r w:rsidR="00C57598">
        <w:rPr>
          <w:rStyle w:val="None"/>
          <w:rFonts w:ascii="David" w:eastAsia="David" w:hAnsi="David" w:cs="David"/>
          <w:sz w:val="24"/>
          <w:szCs w:val="24"/>
          <w:rtl/>
          <w:lang w:val="he-IL" w:bidi="he-IL"/>
        </w:rPr>
        <w:t>4</w:t>
      </w:r>
      <w:r w:rsidR="00C57598">
        <w:rPr>
          <w:rStyle w:val="None"/>
          <w:rFonts w:ascii="David" w:eastAsia="David" w:hAnsi="David" w:cs="David"/>
          <w:sz w:val="24"/>
          <w:szCs w:val="24"/>
          <w:lang w:bidi="he-IL"/>
        </w:rPr>
        <w:t xml:space="preserve">), </w:t>
      </w:r>
      <w:r w:rsidR="00C57598">
        <w:rPr>
          <w:rStyle w:val="None"/>
          <w:rFonts w:ascii="David" w:eastAsia="David" w:hAnsi="David" w:cs="David"/>
          <w:sz w:val="24"/>
          <w:szCs w:val="24"/>
          <w:rtl/>
          <w:lang w:val="he-IL" w:bidi="he-IL"/>
        </w:rPr>
        <w:t>293-309</w:t>
      </w:r>
    </w:p>
    <w:p w14:paraId="59327CAA" w14:textId="6A07D2A0" w:rsidR="004366CC" w:rsidRDefault="004366CC" w:rsidP="00C57598">
      <w:pPr>
        <w:spacing w:after="0" w:line="480" w:lineRule="auto"/>
        <w:rPr>
          <w:rStyle w:val="None"/>
          <w:rFonts w:ascii="David" w:eastAsia="David" w:hAnsi="David" w:cs="David"/>
          <w:sz w:val="24"/>
          <w:szCs w:val="24"/>
          <w:lang w:bidi="he-IL"/>
        </w:rPr>
      </w:pPr>
      <w:proofErr w:type="spellStart"/>
      <w:r w:rsidRPr="004327B1">
        <w:rPr>
          <w:rStyle w:val="None"/>
          <w:rFonts w:ascii="David" w:eastAsia="David" w:hAnsi="David" w:cs="David"/>
          <w:sz w:val="24"/>
          <w:szCs w:val="24"/>
          <w:rtl/>
          <w:lang w:val="he-IL" w:bidi="he-IL"/>
        </w:rPr>
        <w:t>Bruch</w:t>
      </w:r>
      <w:proofErr w:type="spellEnd"/>
      <w:r w:rsidRPr="004327B1">
        <w:rPr>
          <w:rStyle w:val="None"/>
          <w:rFonts w:ascii="David" w:eastAsia="David" w:hAnsi="David" w:cs="David"/>
          <w:sz w:val="24"/>
          <w:szCs w:val="24"/>
          <w:rtl/>
          <w:lang w:val="he-IL" w:bidi="he-IL"/>
        </w:rPr>
        <w:t>, H</w:t>
      </w:r>
      <w:r w:rsidR="00C57598">
        <w:rPr>
          <w:rStyle w:val="None"/>
          <w:rFonts w:ascii="David" w:eastAsia="David" w:hAnsi="David" w:cs="David"/>
          <w:sz w:val="24"/>
          <w:szCs w:val="24"/>
          <w:lang w:bidi="he-IL"/>
        </w:rPr>
        <w:t>. (1962).</w:t>
      </w:r>
      <w:r w:rsidRPr="004327B1">
        <w:rPr>
          <w:rStyle w:val="None"/>
          <w:rFonts w:ascii="David" w:eastAsia="David" w:hAnsi="David" w:cs="David"/>
          <w:sz w:val="24"/>
          <w:szCs w:val="24"/>
          <w:rtl/>
          <w:lang w:val="he-IL" w:bidi="he-IL"/>
        </w:rPr>
        <w:t xml:space="preserve"> </w:t>
      </w:r>
      <w:proofErr w:type="spellStart"/>
      <w:r w:rsidRPr="004327B1">
        <w:rPr>
          <w:rStyle w:val="None"/>
          <w:rFonts w:ascii="David" w:eastAsia="David" w:hAnsi="David" w:cs="David"/>
          <w:sz w:val="24"/>
          <w:szCs w:val="24"/>
          <w:rtl/>
          <w:lang w:val="he-IL" w:bidi="he-IL"/>
        </w:rPr>
        <w:t>Perceptual</w:t>
      </w:r>
      <w:proofErr w:type="spellEnd"/>
      <w:r w:rsidRPr="004327B1">
        <w:rPr>
          <w:rStyle w:val="None"/>
          <w:rFonts w:ascii="David" w:eastAsia="David" w:hAnsi="David" w:cs="David"/>
          <w:sz w:val="24"/>
          <w:szCs w:val="24"/>
          <w:rtl/>
          <w:lang w:val="he-IL" w:bidi="he-IL"/>
        </w:rPr>
        <w:t xml:space="preserve"> </w:t>
      </w:r>
      <w:proofErr w:type="spellStart"/>
      <w:r w:rsidRPr="004327B1">
        <w:rPr>
          <w:rStyle w:val="None"/>
          <w:rFonts w:ascii="David" w:eastAsia="David" w:hAnsi="David" w:cs="David"/>
          <w:sz w:val="24"/>
          <w:szCs w:val="24"/>
          <w:rtl/>
          <w:lang w:val="he-IL" w:bidi="he-IL"/>
        </w:rPr>
        <w:t>and</w:t>
      </w:r>
      <w:proofErr w:type="spellEnd"/>
      <w:r w:rsidRPr="004327B1">
        <w:rPr>
          <w:rStyle w:val="None"/>
          <w:rFonts w:ascii="David" w:eastAsia="David" w:hAnsi="David" w:cs="David"/>
          <w:sz w:val="24"/>
          <w:szCs w:val="24"/>
          <w:rtl/>
          <w:lang w:val="he-IL" w:bidi="he-IL"/>
        </w:rPr>
        <w:t xml:space="preserve"> </w:t>
      </w:r>
      <w:proofErr w:type="spellStart"/>
      <w:r w:rsidRPr="004327B1">
        <w:rPr>
          <w:rStyle w:val="None"/>
          <w:rFonts w:ascii="David" w:eastAsia="David" w:hAnsi="David" w:cs="David"/>
          <w:sz w:val="24"/>
          <w:szCs w:val="24"/>
          <w:rtl/>
          <w:lang w:val="he-IL" w:bidi="he-IL"/>
        </w:rPr>
        <w:t>conceptual</w:t>
      </w:r>
      <w:proofErr w:type="spellEnd"/>
      <w:r w:rsidRPr="004327B1">
        <w:rPr>
          <w:rStyle w:val="None"/>
          <w:rFonts w:ascii="David" w:eastAsia="David" w:hAnsi="David" w:cs="David"/>
          <w:sz w:val="24"/>
          <w:szCs w:val="24"/>
          <w:rtl/>
          <w:lang w:val="he-IL" w:bidi="he-IL"/>
        </w:rPr>
        <w:t xml:space="preserve"> </w:t>
      </w:r>
      <w:proofErr w:type="spellStart"/>
      <w:r w:rsidRPr="004327B1">
        <w:rPr>
          <w:rStyle w:val="None"/>
          <w:rFonts w:ascii="David" w:eastAsia="David" w:hAnsi="David" w:cs="David"/>
          <w:sz w:val="24"/>
          <w:szCs w:val="24"/>
          <w:rtl/>
          <w:lang w:val="he-IL" w:bidi="he-IL"/>
        </w:rPr>
        <w:t>disturbances</w:t>
      </w:r>
      <w:proofErr w:type="spellEnd"/>
      <w:r w:rsidRPr="004327B1">
        <w:rPr>
          <w:rStyle w:val="None"/>
          <w:rFonts w:ascii="David" w:eastAsia="David" w:hAnsi="David" w:cs="David"/>
          <w:sz w:val="24"/>
          <w:szCs w:val="24"/>
          <w:rtl/>
          <w:lang w:val="he-IL" w:bidi="he-IL"/>
        </w:rPr>
        <w:t xml:space="preserve"> </w:t>
      </w:r>
      <w:proofErr w:type="spellStart"/>
      <w:r w:rsidRPr="004327B1">
        <w:rPr>
          <w:rStyle w:val="None"/>
          <w:rFonts w:ascii="David" w:eastAsia="David" w:hAnsi="David" w:cs="David"/>
          <w:sz w:val="24"/>
          <w:szCs w:val="24"/>
          <w:rtl/>
          <w:lang w:val="he-IL" w:bidi="he-IL"/>
        </w:rPr>
        <w:t>in</w:t>
      </w:r>
      <w:proofErr w:type="spellEnd"/>
      <w:r w:rsidRPr="004327B1">
        <w:rPr>
          <w:rStyle w:val="None"/>
          <w:rFonts w:ascii="David" w:eastAsia="David" w:hAnsi="David" w:cs="David"/>
          <w:sz w:val="24"/>
          <w:szCs w:val="24"/>
          <w:rtl/>
          <w:lang w:val="he-IL" w:bidi="he-IL"/>
        </w:rPr>
        <w:t xml:space="preserve"> </w:t>
      </w:r>
      <w:proofErr w:type="spellStart"/>
      <w:r w:rsidRPr="004327B1">
        <w:rPr>
          <w:rStyle w:val="None"/>
          <w:rFonts w:ascii="David" w:eastAsia="David" w:hAnsi="David" w:cs="David"/>
          <w:sz w:val="24"/>
          <w:szCs w:val="24"/>
          <w:rtl/>
          <w:lang w:val="he-IL" w:bidi="he-IL"/>
        </w:rPr>
        <w:t>anorexia</w:t>
      </w:r>
      <w:proofErr w:type="spellEnd"/>
      <w:r w:rsidRPr="004327B1">
        <w:rPr>
          <w:rStyle w:val="None"/>
          <w:rFonts w:ascii="David" w:eastAsia="David" w:hAnsi="David" w:cs="David"/>
          <w:sz w:val="24"/>
          <w:szCs w:val="24"/>
          <w:rtl/>
          <w:lang w:val="he-IL" w:bidi="he-IL"/>
        </w:rPr>
        <w:t xml:space="preserve"> </w:t>
      </w:r>
      <w:proofErr w:type="spellStart"/>
      <w:r w:rsidRPr="004327B1">
        <w:rPr>
          <w:rStyle w:val="None"/>
          <w:rFonts w:ascii="David" w:eastAsia="David" w:hAnsi="David" w:cs="David"/>
          <w:sz w:val="24"/>
          <w:szCs w:val="24"/>
          <w:rtl/>
          <w:lang w:val="he-IL" w:bidi="he-IL"/>
        </w:rPr>
        <w:t>nervosa</w:t>
      </w:r>
      <w:proofErr w:type="spellEnd"/>
      <w:r w:rsidRPr="004327B1">
        <w:rPr>
          <w:rStyle w:val="None"/>
          <w:rFonts w:ascii="David" w:eastAsia="David" w:hAnsi="David" w:cs="David"/>
          <w:sz w:val="24"/>
          <w:szCs w:val="24"/>
          <w:rtl/>
          <w:lang w:val="he-IL" w:bidi="he-IL"/>
        </w:rPr>
        <w:t>. </w:t>
      </w:r>
      <w:proofErr w:type="spellStart"/>
      <w:r w:rsidRPr="00C57598">
        <w:rPr>
          <w:rStyle w:val="None"/>
          <w:rFonts w:ascii="David" w:eastAsia="David" w:hAnsi="David" w:cs="David"/>
          <w:i/>
          <w:iCs/>
          <w:sz w:val="24"/>
          <w:szCs w:val="24"/>
          <w:rtl/>
          <w:lang w:val="he-IL" w:bidi="he-IL"/>
        </w:rPr>
        <w:t>Psycho</w:t>
      </w:r>
      <w:r w:rsidR="00C57598">
        <w:rPr>
          <w:rStyle w:val="None"/>
          <w:rFonts w:ascii="David" w:eastAsia="David" w:hAnsi="David" w:cs="David"/>
          <w:i/>
          <w:iCs/>
          <w:sz w:val="24"/>
          <w:szCs w:val="24"/>
          <w:rtl/>
          <w:lang w:val="he-IL" w:bidi="he-IL"/>
        </w:rPr>
        <w:t>somatic</w:t>
      </w:r>
      <w:proofErr w:type="spellEnd"/>
      <w:r w:rsidR="00C57598">
        <w:rPr>
          <w:rStyle w:val="None"/>
          <w:rFonts w:ascii="David" w:eastAsia="David" w:hAnsi="David" w:cs="David"/>
          <w:i/>
          <w:iCs/>
          <w:sz w:val="24"/>
          <w:szCs w:val="24"/>
          <w:rtl/>
          <w:lang w:val="he-IL" w:bidi="he-IL"/>
        </w:rPr>
        <w:tab/>
      </w:r>
      <w:proofErr w:type="spellStart"/>
      <w:r w:rsidR="00C57598" w:rsidRPr="00C57598">
        <w:rPr>
          <w:rStyle w:val="None"/>
          <w:rFonts w:ascii="David" w:eastAsia="David" w:hAnsi="David" w:cs="David" w:hint="cs"/>
          <w:i/>
          <w:iCs/>
          <w:sz w:val="24"/>
          <w:szCs w:val="24"/>
          <w:lang w:bidi="he-IL"/>
        </w:rPr>
        <w:t>mesicine</w:t>
      </w:r>
      <w:proofErr w:type="spellEnd"/>
      <w:r w:rsidR="00C57598" w:rsidRPr="00C57598">
        <w:rPr>
          <w:rStyle w:val="None"/>
          <w:rFonts w:ascii="David" w:eastAsia="David" w:hAnsi="David" w:cs="David" w:hint="cs"/>
          <w:sz w:val="24"/>
          <w:szCs w:val="24"/>
          <w:lang w:bidi="he-IL"/>
        </w:rPr>
        <w:t>, 24(2), 187-194.</w:t>
      </w:r>
    </w:p>
    <w:p w14:paraId="6045AC53" w14:textId="4DF1DB25" w:rsidR="009366E7" w:rsidRPr="004327B1" w:rsidRDefault="00945652" w:rsidP="009366E7">
      <w:pPr>
        <w:spacing w:after="0" w:line="480" w:lineRule="auto"/>
        <w:rPr>
          <w:rStyle w:val="None"/>
          <w:rFonts w:ascii="David" w:eastAsia="David" w:hAnsi="David" w:cs="David"/>
          <w:sz w:val="24"/>
          <w:szCs w:val="24"/>
          <w:lang w:bidi="he-IL"/>
        </w:rPr>
      </w:pPr>
      <w:proofErr w:type="spellStart"/>
      <w:r w:rsidRPr="004327B1">
        <w:rPr>
          <w:rStyle w:val="None"/>
          <w:rFonts w:ascii="David" w:eastAsia="David" w:hAnsi="David" w:cs="David"/>
          <w:sz w:val="24"/>
          <w:szCs w:val="24"/>
        </w:rPr>
        <w:t>Bulik</w:t>
      </w:r>
      <w:proofErr w:type="spellEnd"/>
      <w:r w:rsidRPr="004327B1">
        <w:rPr>
          <w:rStyle w:val="None"/>
          <w:rFonts w:ascii="David" w:eastAsia="David" w:hAnsi="David" w:cs="David"/>
          <w:sz w:val="24"/>
          <w:szCs w:val="24"/>
        </w:rPr>
        <w:t xml:space="preserve">, C. M., </w:t>
      </w:r>
      <w:proofErr w:type="spellStart"/>
      <w:r w:rsidRPr="004327B1">
        <w:rPr>
          <w:rStyle w:val="None"/>
          <w:rFonts w:ascii="David" w:eastAsia="David" w:hAnsi="David" w:cs="David"/>
          <w:sz w:val="24"/>
          <w:szCs w:val="24"/>
        </w:rPr>
        <w:t>Slof-Op't</w:t>
      </w:r>
      <w:proofErr w:type="spellEnd"/>
      <w:r w:rsidRPr="004327B1">
        <w:rPr>
          <w:rStyle w:val="None"/>
          <w:rFonts w:ascii="David" w:eastAsia="David" w:hAnsi="David" w:cs="David"/>
          <w:sz w:val="24"/>
          <w:szCs w:val="24"/>
        </w:rPr>
        <w:t xml:space="preserve"> </w:t>
      </w:r>
      <w:proofErr w:type="spellStart"/>
      <w:r w:rsidRPr="004327B1">
        <w:rPr>
          <w:rStyle w:val="None"/>
          <w:rFonts w:ascii="David" w:eastAsia="David" w:hAnsi="David" w:cs="David"/>
          <w:sz w:val="24"/>
          <w:szCs w:val="24"/>
        </w:rPr>
        <w:t>Landt</w:t>
      </w:r>
      <w:proofErr w:type="spellEnd"/>
      <w:r w:rsidRPr="004327B1">
        <w:rPr>
          <w:rStyle w:val="None"/>
          <w:rFonts w:ascii="David" w:eastAsia="David" w:hAnsi="David" w:cs="David"/>
          <w:sz w:val="24"/>
          <w:szCs w:val="24"/>
        </w:rPr>
        <w:t xml:space="preserve">, M. C., Van Furth, E. F., &amp; Sullivan, P. F. (2007). The </w:t>
      </w:r>
      <w:r w:rsidR="009366E7">
        <w:rPr>
          <w:rStyle w:val="None"/>
          <w:rFonts w:ascii="David" w:eastAsia="David" w:hAnsi="David" w:cs="David"/>
          <w:sz w:val="24"/>
          <w:szCs w:val="24"/>
        </w:rPr>
        <w:t>genetics of</w:t>
      </w:r>
      <w:r w:rsidR="009366E7">
        <w:rPr>
          <w:rStyle w:val="None"/>
          <w:rFonts w:ascii="David" w:eastAsia="David" w:hAnsi="David" w:cs="David"/>
          <w:sz w:val="24"/>
          <w:szCs w:val="24"/>
        </w:rPr>
        <w:tab/>
      </w:r>
      <w:r w:rsidRPr="004327B1">
        <w:rPr>
          <w:rStyle w:val="None"/>
          <w:rFonts w:ascii="David" w:eastAsia="David" w:hAnsi="David" w:cs="David"/>
          <w:sz w:val="24"/>
          <w:szCs w:val="24"/>
        </w:rPr>
        <w:t>anorexia nervosa. </w:t>
      </w:r>
      <w:proofErr w:type="spellStart"/>
      <w:r w:rsidRPr="004327B1">
        <w:rPr>
          <w:rStyle w:val="None"/>
          <w:rFonts w:ascii="David" w:eastAsia="David" w:hAnsi="David" w:cs="David"/>
          <w:i/>
          <w:iCs/>
          <w:sz w:val="24"/>
          <w:szCs w:val="24"/>
        </w:rPr>
        <w:t>Annu</w:t>
      </w:r>
      <w:proofErr w:type="spellEnd"/>
      <w:r w:rsidRPr="004327B1">
        <w:rPr>
          <w:rStyle w:val="None"/>
          <w:rFonts w:ascii="David" w:eastAsia="David" w:hAnsi="David" w:cs="David"/>
          <w:i/>
          <w:iCs/>
          <w:sz w:val="24"/>
          <w:szCs w:val="24"/>
        </w:rPr>
        <w:t xml:space="preserve">. Rev. </w:t>
      </w:r>
      <w:proofErr w:type="spellStart"/>
      <w:r w:rsidRPr="004327B1">
        <w:rPr>
          <w:rStyle w:val="None"/>
          <w:rFonts w:ascii="David" w:eastAsia="David" w:hAnsi="David" w:cs="David"/>
          <w:i/>
          <w:iCs/>
          <w:sz w:val="24"/>
          <w:szCs w:val="24"/>
        </w:rPr>
        <w:t>Nutr</w:t>
      </w:r>
      <w:proofErr w:type="spellEnd"/>
      <w:r w:rsidRPr="009366E7">
        <w:rPr>
          <w:rStyle w:val="None"/>
          <w:rFonts w:ascii="David" w:eastAsia="David" w:hAnsi="David" w:cs="David"/>
          <w:sz w:val="24"/>
          <w:szCs w:val="24"/>
        </w:rPr>
        <w:t>., 27, 263-275.</w:t>
      </w:r>
    </w:p>
    <w:p w14:paraId="6299854F" w14:textId="6430A0EF" w:rsidR="004366CC" w:rsidRPr="004327B1" w:rsidRDefault="00945652" w:rsidP="00C71E32">
      <w:pPr>
        <w:pStyle w:val="11"/>
        <w:rPr>
          <w:rStyle w:val="None"/>
          <w:rFonts w:ascii="David" w:eastAsia="Calibri" w:hAnsi="David" w:cs="David"/>
          <w:sz w:val="22"/>
          <w:szCs w:val="22"/>
          <w:lang w:bidi="ar-SA"/>
        </w:rPr>
      </w:pPr>
      <w:proofErr w:type="spellStart"/>
      <w:r w:rsidRPr="004327B1">
        <w:rPr>
          <w:rStyle w:val="None"/>
          <w:rFonts w:ascii="David" w:eastAsia="David" w:hAnsi="David" w:cs="David"/>
          <w:shd w:val="clear" w:color="auto" w:fill="FFFFFF"/>
        </w:rPr>
        <w:t>Bulik</w:t>
      </w:r>
      <w:proofErr w:type="spellEnd"/>
      <w:r w:rsidRPr="004327B1">
        <w:rPr>
          <w:rStyle w:val="None"/>
          <w:rFonts w:ascii="David" w:eastAsia="David" w:hAnsi="David" w:cs="David"/>
          <w:shd w:val="clear" w:color="auto" w:fill="FFFFFF"/>
        </w:rPr>
        <w:t xml:space="preserve">, C. M., Reba, L., </w:t>
      </w:r>
      <w:proofErr w:type="spellStart"/>
      <w:r w:rsidRPr="004327B1">
        <w:rPr>
          <w:rStyle w:val="None"/>
          <w:rFonts w:ascii="David" w:eastAsia="David" w:hAnsi="David" w:cs="David"/>
          <w:shd w:val="clear" w:color="auto" w:fill="FFFFFF"/>
        </w:rPr>
        <w:t>Siega</w:t>
      </w:r>
      <w:r w:rsidRPr="004327B1">
        <w:rPr>
          <w:rStyle w:val="None"/>
          <w:rFonts w:ascii="Cambria Math" w:eastAsia="Cambria Math" w:hAnsi="Cambria Math" w:cs="Cambria Math"/>
          <w:shd w:val="clear" w:color="auto" w:fill="FFFFFF"/>
        </w:rPr>
        <w:t>‐</w:t>
      </w:r>
      <w:r w:rsidRPr="004327B1">
        <w:rPr>
          <w:rStyle w:val="None"/>
          <w:rFonts w:ascii="David" w:eastAsia="David" w:hAnsi="David" w:cs="David"/>
          <w:shd w:val="clear" w:color="auto" w:fill="FFFFFF"/>
        </w:rPr>
        <w:t>Riz</w:t>
      </w:r>
      <w:proofErr w:type="spellEnd"/>
      <w:r w:rsidRPr="004327B1">
        <w:rPr>
          <w:rStyle w:val="None"/>
          <w:rFonts w:ascii="David" w:eastAsia="David" w:hAnsi="David" w:cs="David"/>
          <w:shd w:val="clear" w:color="auto" w:fill="FFFFFF"/>
        </w:rPr>
        <w:t xml:space="preserve">, A. M., &amp; </w:t>
      </w:r>
      <w:proofErr w:type="spellStart"/>
      <w:r w:rsidRPr="004327B1">
        <w:rPr>
          <w:rStyle w:val="None"/>
          <w:rFonts w:ascii="David" w:eastAsia="David" w:hAnsi="David" w:cs="David"/>
          <w:shd w:val="clear" w:color="auto" w:fill="FFFFFF"/>
        </w:rPr>
        <w:t>Reichborn</w:t>
      </w:r>
      <w:r w:rsidRPr="004327B1">
        <w:rPr>
          <w:rStyle w:val="None"/>
          <w:rFonts w:ascii="Cambria Math" w:eastAsia="Cambria Math" w:hAnsi="Cambria Math" w:cs="Cambria Math"/>
          <w:shd w:val="clear" w:color="auto" w:fill="FFFFFF"/>
        </w:rPr>
        <w:t>‐</w:t>
      </w:r>
      <w:r w:rsidRPr="004327B1">
        <w:rPr>
          <w:rStyle w:val="None"/>
          <w:rFonts w:ascii="David" w:eastAsia="David" w:hAnsi="David" w:cs="David"/>
          <w:shd w:val="clear" w:color="auto" w:fill="FFFFFF"/>
        </w:rPr>
        <w:t>Kjenneru</w:t>
      </w:r>
      <w:r w:rsidR="009366E7">
        <w:rPr>
          <w:rStyle w:val="None"/>
          <w:rFonts w:ascii="David" w:eastAsia="David" w:hAnsi="David" w:cs="David"/>
          <w:shd w:val="clear" w:color="auto" w:fill="FFFFFF"/>
        </w:rPr>
        <w:t>d</w:t>
      </w:r>
      <w:proofErr w:type="spellEnd"/>
      <w:r w:rsidR="009366E7">
        <w:rPr>
          <w:rStyle w:val="None"/>
          <w:rFonts w:ascii="David" w:eastAsia="David" w:hAnsi="David" w:cs="David"/>
          <w:shd w:val="clear" w:color="auto" w:fill="FFFFFF"/>
        </w:rPr>
        <w:t>, T. (2005). Anorexia nervosa:</w:t>
      </w:r>
      <w:r w:rsidR="009366E7">
        <w:rPr>
          <w:rStyle w:val="None"/>
          <w:rFonts w:ascii="David" w:eastAsia="David" w:hAnsi="David" w:cs="David"/>
          <w:shd w:val="clear" w:color="auto" w:fill="FFFFFF"/>
        </w:rPr>
        <w:tab/>
      </w:r>
      <w:r w:rsidRPr="004327B1">
        <w:rPr>
          <w:rStyle w:val="None"/>
          <w:rFonts w:ascii="David" w:eastAsia="David" w:hAnsi="David" w:cs="David"/>
          <w:shd w:val="clear" w:color="auto" w:fill="FFFFFF"/>
        </w:rPr>
        <w:t>definition, epidemiology, and cycle of risk. </w:t>
      </w:r>
      <w:r w:rsidR="009366E7">
        <w:rPr>
          <w:rStyle w:val="None"/>
          <w:rFonts w:ascii="David" w:eastAsia="David" w:hAnsi="David" w:cs="David"/>
          <w:i/>
          <w:iCs/>
          <w:shd w:val="clear" w:color="auto" w:fill="FFFFFF"/>
        </w:rPr>
        <w:t>International Journal of Eating</w:t>
      </w:r>
      <w:r w:rsidR="009366E7">
        <w:rPr>
          <w:rStyle w:val="None"/>
          <w:rFonts w:ascii="David" w:eastAsia="David" w:hAnsi="David" w:cs="David"/>
          <w:i/>
          <w:iCs/>
          <w:shd w:val="clear" w:color="auto" w:fill="FFFFFF"/>
        </w:rPr>
        <w:tab/>
      </w:r>
      <w:r w:rsidRPr="004327B1">
        <w:rPr>
          <w:rStyle w:val="None"/>
          <w:rFonts w:ascii="David" w:eastAsia="David" w:hAnsi="David" w:cs="David"/>
          <w:i/>
          <w:iCs/>
          <w:shd w:val="clear" w:color="auto" w:fill="FFFFFF"/>
        </w:rPr>
        <w:t>Disorders</w:t>
      </w:r>
      <w:r w:rsidRPr="004327B1">
        <w:rPr>
          <w:rStyle w:val="None"/>
          <w:rFonts w:ascii="David" w:eastAsia="David" w:hAnsi="David" w:cs="David"/>
          <w:shd w:val="clear" w:color="auto" w:fill="FFFFFF"/>
        </w:rPr>
        <w:t>, </w:t>
      </w:r>
      <w:r w:rsidRPr="009366E7">
        <w:rPr>
          <w:rStyle w:val="None"/>
          <w:rFonts w:ascii="David" w:eastAsia="David" w:hAnsi="David" w:cs="David"/>
          <w:shd w:val="clear" w:color="auto" w:fill="FFFFFF"/>
        </w:rPr>
        <w:t>37(</w:t>
      </w:r>
      <w:r w:rsidRPr="004327B1">
        <w:rPr>
          <w:rStyle w:val="None"/>
          <w:rFonts w:ascii="David" w:eastAsia="David" w:hAnsi="David" w:cs="David"/>
          <w:shd w:val="clear" w:color="auto" w:fill="FFFFFF"/>
        </w:rPr>
        <w:t>S1), S2-S9.</w:t>
      </w:r>
    </w:p>
    <w:p w14:paraId="4B5CD8FE" w14:textId="3207B2AF" w:rsidR="00EB3338" w:rsidRDefault="00AA3A26" w:rsidP="00C57598">
      <w:pPr>
        <w:spacing w:after="0" w:line="480" w:lineRule="auto"/>
        <w:rPr>
          <w:rStyle w:val="None"/>
          <w:rFonts w:ascii="David" w:eastAsia="David" w:hAnsi="David" w:cs="David"/>
          <w:sz w:val="24"/>
          <w:szCs w:val="24"/>
          <w:lang w:bidi="he-IL"/>
        </w:rPr>
      </w:pPr>
      <w:r w:rsidRPr="004327B1">
        <w:rPr>
          <w:rStyle w:val="None"/>
          <w:rFonts w:ascii="David" w:eastAsia="David" w:hAnsi="David" w:cs="David"/>
          <w:sz w:val="24"/>
          <w:szCs w:val="24"/>
        </w:rPr>
        <w:t xml:space="preserve">Bunge, S. A., &amp; </w:t>
      </w:r>
      <w:proofErr w:type="spellStart"/>
      <w:r w:rsidRPr="004327B1">
        <w:rPr>
          <w:rStyle w:val="None"/>
          <w:rFonts w:ascii="David" w:eastAsia="David" w:hAnsi="David" w:cs="David"/>
          <w:sz w:val="24"/>
          <w:szCs w:val="24"/>
        </w:rPr>
        <w:t>Zelazo</w:t>
      </w:r>
      <w:proofErr w:type="spellEnd"/>
      <w:r w:rsidRPr="004327B1">
        <w:rPr>
          <w:rStyle w:val="None"/>
          <w:rFonts w:ascii="David" w:eastAsia="David" w:hAnsi="David" w:cs="David"/>
          <w:sz w:val="24"/>
          <w:szCs w:val="24"/>
        </w:rPr>
        <w:t>, P. D. (2006). A brain based account of</w:t>
      </w:r>
      <w:r w:rsidR="009366E7">
        <w:rPr>
          <w:rStyle w:val="None"/>
          <w:rFonts w:ascii="David" w:eastAsia="David" w:hAnsi="David" w:cs="David"/>
          <w:sz w:val="24"/>
          <w:szCs w:val="24"/>
        </w:rPr>
        <w:t xml:space="preserve"> the development of rule use in</w:t>
      </w:r>
      <w:r w:rsidR="009366E7">
        <w:rPr>
          <w:rStyle w:val="None"/>
          <w:rFonts w:ascii="David" w:eastAsia="David" w:hAnsi="David" w:cs="David"/>
          <w:sz w:val="24"/>
          <w:szCs w:val="24"/>
        </w:rPr>
        <w:tab/>
      </w:r>
      <w:r w:rsidRPr="004327B1">
        <w:rPr>
          <w:rStyle w:val="None"/>
          <w:rFonts w:ascii="David" w:eastAsia="David" w:hAnsi="David" w:cs="David"/>
          <w:sz w:val="24"/>
          <w:szCs w:val="24"/>
        </w:rPr>
        <w:t>childhood. </w:t>
      </w:r>
      <w:r w:rsidRPr="009366E7">
        <w:rPr>
          <w:rStyle w:val="None"/>
          <w:rFonts w:ascii="David" w:eastAsia="David" w:hAnsi="David" w:cs="David"/>
          <w:i/>
          <w:iCs/>
          <w:sz w:val="24"/>
          <w:szCs w:val="24"/>
        </w:rPr>
        <w:t>Current Directions in Psychological Science</w:t>
      </w:r>
      <w:r w:rsidRPr="004327B1">
        <w:rPr>
          <w:rStyle w:val="None"/>
          <w:rFonts w:ascii="David" w:eastAsia="David" w:hAnsi="David" w:cs="David"/>
          <w:sz w:val="24"/>
          <w:szCs w:val="24"/>
        </w:rPr>
        <w:t>, 15(3), 118-121.</w:t>
      </w:r>
    </w:p>
    <w:p w14:paraId="7200E81A" w14:textId="6B4A45E8" w:rsidR="00F95693" w:rsidRPr="00F95693" w:rsidRDefault="00F95693" w:rsidP="00F95693">
      <w:pPr>
        <w:pStyle w:val="11"/>
        <w:rPr>
          <w:rStyle w:val="None"/>
          <w:rFonts w:ascii="David" w:eastAsia="Calibri" w:hAnsi="David" w:cs="David"/>
          <w:lang w:bidi="ar-SA"/>
        </w:rPr>
      </w:pPr>
      <w:r w:rsidRPr="00F95693">
        <w:rPr>
          <w:rStyle w:val="None"/>
          <w:rFonts w:ascii="David" w:eastAsia="Calibri" w:hAnsi="David" w:cs="David"/>
          <w:lang w:bidi="ar-SA"/>
        </w:rPr>
        <w:t xml:space="preserve">Cash, T. F., &amp; </w:t>
      </w:r>
      <w:proofErr w:type="spellStart"/>
      <w:r w:rsidRPr="00F95693">
        <w:rPr>
          <w:rStyle w:val="None"/>
          <w:rFonts w:ascii="David" w:eastAsia="Calibri" w:hAnsi="David" w:cs="David"/>
          <w:lang w:bidi="ar-SA"/>
        </w:rPr>
        <w:t>Deagle</w:t>
      </w:r>
      <w:proofErr w:type="spellEnd"/>
      <w:r w:rsidRPr="00F95693">
        <w:rPr>
          <w:rStyle w:val="None"/>
          <w:rFonts w:ascii="David" w:eastAsia="Calibri" w:hAnsi="David" w:cs="David"/>
          <w:lang w:bidi="ar-SA"/>
        </w:rPr>
        <w:t xml:space="preserve"> III, E. A. (1997). The nature and extent of body</w:t>
      </w:r>
      <w:r w:rsidRPr="00F95693">
        <w:rPr>
          <w:rStyle w:val="None"/>
          <w:rFonts w:ascii="Cambria Math" w:eastAsia="Calibri" w:hAnsi="Cambria Math" w:cs="Cambria Math"/>
          <w:lang w:bidi="ar-SA"/>
        </w:rPr>
        <w:t>‐</w:t>
      </w:r>
      <w:r>
        <w:rPr>
          <w:rStyle w:val="None"/>
          <w:rFonts w:ascii="David" w:eastAsia="Calibri" w:hAnsi="David" w:cs="David"/>
          <w:lang w:bidi="ar-SA"/>
        </w:rPr>
        <w:t>image disturbances in anorexia</w:t>
      </w:r>
      <w:r>
        <w:rPr>
          <w:rStyle w:val="None"/>
          <w:rFonts w:ascii="David" w:eastAsia="Calibri" w:hAnsi="David" w:cs="David"/>
          <w:lang w:bidi="ar-SA"/>
        </w:rPr>
        <w:tab/>
      </w:r>
      <w:r w:rsidRPr="00F95693">
        <w:rPr>
          <w:rStyle w:val="None"/>
          <w:rFonts w:ascii="David" w:eastAsia="Calibri" w:hAnsi="David" w:cs="David"/>
          <w:lang w:bidi="ar-SA"/>
        </w:rPr>
        <w:t>nervosa and bulimia nervosa: A meta</w:t>
      </w:r>
      <w:r w:rsidRPr="00F95693">
        <w:rPr>
          <w:rStyle w:val="None"/>
          <w:rFonts w:ascii="Cambria Math" w:eastAsia="Calibri" w:hAnsi="Cambria Math" w:cs="Cambria Math"/>
          <w:lang w:bidi="ar-SA"/>
        </w:rPr>
        <w:t>‐</w:t>
      </w:r>
      <w:r w:rsidRPr="00F95693">
        <w:rPr>
          <w:rStyle w:val="None"/>
          <w:rFonts w:ascii="David" w:eastAsia="Calibri" w:hAnsi="David" w:cs="David"/>
          <w:lang w:bidi="ar-SA"/>
        </w:rPr>
        <w:t>analysis</w:t>
      </w:r>
      <w:r>
        <w:rPr>
          <w:rStyle w:val="None"/>
          <w:rFonts w:ascii="David" w:eastAsia="Calibri" w:hAnsi="David" w:cs="David"/>
          <w:lang w:bidi="ar-SA"/>
        </w:rPr>
        <w:t>.</w:t>
      </w:r>
      <w:r w:rsidRPr="00F95693">
        <w:rPr>
          <w:rStyle w:val="None"/>
          <w:rFonts w:ascii="David" w:eastAsia="Calibri" w:hAnsi="David" w:cs="David"/>
          <w:i/>
          <w:iCs/>
          <w:lang w:bidi="ar-SA"/>
        </w:rPr>
        <w:t> International Journal of Eating</w:t>
      </w:r>
      <w:r w:rsidRPr="00F95693">
        <w:rPr>
          <w:rStyle w:val="None"/>
          <w:rFonts w:ascii="David" w:eastAsia="Calibri" w:hAnsi="David" w:cs="David"/>
          <w:i/>
          <w:iCs/>
          <w:lang w:bidi="ar-SA"/>
        </w:rPr>
        <w:tab/>
        <w:t>Disorders,</w:t>
      </w:r>
      <w:r w:rsidRPr="00F95693">
        <w:rPr>
          <w:rStyle w:val="None"/>
          <w:rFonts w:ascii="David" w:eastAsia="Calibri" w:hAnsi="David" w:cs="David"/>
          <w:lang w:bidi="ar-SA"/>
        </w:rPr>
        <w:t> 22(2), 107-126.</w:t>
      </w:r>
      <w:r w:rsidRPr="00F95693">
        <w:rPr>
          <w:rStyle w:val="None"/>
          <w:rFonts w:ascii="David" w:eastAsia="Calibri" w:hAnsi="David" w:cs="David"/>
          <w:rtl/>
        </w:rPr>
        <w:t>‏</w:t>
      </w:r>
    </w:p>
    <w:p w14:paraId="0503E792" w14:textId="52168AC7" w:rsidR="00AA3A26" w:rsidRPr="004327B1" w:rsidRDefault="00EB3338" w:rsidP="00C57598">
      <w:pPr>
        <w:spacing w:after="0" w:line="480" w:lineRule="auto"/>
        <w:rPr>
          <w:rFonts w:ascii="David" w:eastAsia="David" w:hAnsi="David" w:cs="David"/>
          <w:sz w:val="24"/>
          <w:szCs w:val="24"/>
          <w:rtl/>
        </w:rPr>
      </w:pPr>
      <w:r w:rsidRPr="004327B1">
        <w:rPr>
          <w:rStyle w:val="None"/>
          <w:rFonts w:ascii="David" w:eastAsia="David" w:hAnsi="David" w:cs="David"/>
          <w:sz w:val="24"/>
          <w:szCs w:val="24"/>
        </w:rPr>
        <w:t xml:space="preserve">Crisp, A. H., &amp; </w:t>
      </w:r>
      <w:proofErr w:type="spellStart"/>
      <w:r w:rsidRPr="004327B1">
        <w:rPr>
          <w:rStyle w:val="None"/>
          <w:rFonts w:ascii="David" w:eastAsia="David" w:hAnsi="David" w:cs="David"/>
          <w:sz w:val="24"/>
          <w:szCs w:val="24"/>
        </w:rPr>
        <w:t>Kalucy</w:t>
      </w:r>
      <w:proofErr w:type="spellEnd"/>
      <w:r w:rsidRPr="004327B1">
        <w:rPr>
          <w:rStyle w:val="None"/>
          <w:rFonts w:ascii="David" w:eastAsia="David" w:hAnsi="David" w:cs="David"/>
          <w:sz w:val="24"/>
          <w:szCs w:val="24"/>
        </w:rPr>
        <w:t xml:space="preserve">, R. S. (1974). Aspects of the </w:t>
      </w:r>
      <w:r w:rsidR="009366E7">
        <w:rPr>
          <w:rStyle w:val="None"/>
          <w:rFonts w:ascii="David" w:eastAsia="David" w:hAnsi="David" w:cs="David"/>
          <w:sz w:val="24"/>
          <w:szCs w:val="24"/>
        </w:rPr>
        <w:t>perceptual disorder in anorexia</w:t>
      </w:r>
      <w:r w:rsidR="009366E7">
        <w:rPr>
          <w:rStyle w:val="None"/>
          <w:rFonts w:ascii="David" w:eastAsia="David" w:hAnsi="David" w:cs="David"/>
          <w:sz w:val="24"/>
          <w:szCs w:val="24"/>
        </w:rPr>
        <w:tab/>
      </w:r>
      <w:r w:rsidRPr="004327B1">
        <w:rPr>
          <w:rStyle w:val="None"/>
          <w:rFonts w:ascii="David" w:eastAsia="David" w:hAnsi="David" w:cs="David"/>
          <w:sz w:val="24"/>
          <w:szCs w:val="24"/>
        </w:rPr>
        <w:t>nervosa. </w:t>
      </w:r>
      <w:r w:rsidRPr="009366E7">
        <w:rPr>
          <w:rStyle w:val="None"/>
          <w:rFonts w:ascii="David" w:eastAsia="David" w:hAnsi="David" w:cs="David"/>
          <w:i/>
          <w:iCs/>
          <w:sz w:val="24"/>
          <w:szCs w:val="24"/>
        </w:rPr>
        <w:t>British Journal of Medical Psychology</w:t>
      </w:r>
      <w:r w:rsidRPr="004327B1">
        <w:rPr>
          <w:rStyle w:val="None"/>
          <w:rFonts w:ascii="David" w:eastAsia="David" w:hAnsi="David" w:cs="David"/>
          <w:sz w:val="24"/>
          <w:szCs w:val="24"/>
        </w:rPr>
        <w:t>, 47(4), 349-361.</w:t>
      </w:r>
      <w:r w:rsidRPr="004327B1">
        <w:rPr>
          <w:rStyle w:val="None"/>
          <w:rFonts w:ascii="David" w:eastAsia="David" w:hAnsi="David" w:cs="David"/>
          <w:sz w:val="24"/>
          <w:szCs w:val="24"/>
          <w:rtl/>
        </w:rPr>
        <w:t>‏</w:t>
      </w:r>
    </w:p>
    <w:p w14:paraId="40C4A931" w14:textId="0DE4F3FB" w:rsidR="00945652" w:rsidRPr="004327B1" w:rsidRDefault="00945652" w:rsidP="00C57598">
      <w:pPr>
        <w:spacing w:after="0" w:line="480" w:lineRule="auto"/>
        <w:rPr>
          <w:rStyle w:val="None"/>
          <w:rFonts w:ascii="David" w:eastAsia="David" w:hAnsi="David" w:cs="David"/>
          <w:sz w:val="24"/>
          <w:szCs w:val="24"/>
          <w:rtl/>
          <w:lang w:bidi="he-IL"/>
        </w:rPr>
      </w:pPr>
      <w:r w:rsidRPr="004327B1">
        <w:rPr>
          <w:rStyle w:val="None"/>
          <w:rFonts w:ascii="David" w:eastAsia="David" w:hAnsi="David" w:cs="David"/>
          <w:sz w:val="24"/>
          <w:szCs w:val="24"/>
          <w:rtl/>
          <w:lang w:val="he-IL" w:bidi="he-IL"/>
        </w:rPr>
        <w:lastRenderedPageBreak/>
        <w:t>‏</w:t>
      </w:r>
      <w:r w:rsidRPr="004327B1">
        <w:rPr>
          <w:rStyle w:val="None"/>
          <w:rFonts w:ascii="David" w:eastAsia="David" w:hAnsi="David" w:cs="David"/>
          <w:sz w:val="24"/>
          <w:szCs w:val="24"/>
        </w:rPr>
        <w:t xml:space="preserve"> </w:t>
      </w:r>
      <w:proofErr w:type="spellStart"/>
      <w:r w:rsidRPr="004327B1">
        <w:rPr>
          <w:rStyle w:val="None"/>
          <w:rFonts w:ascii="David" w:eastAsia="David" w:hAnsi="David" w:cs="David"/>
          <w:sz w:val="24"/>
          <w:szCs w:val="24"/>
        </w:rPr>
        <w:t>Dajani</w:t>
      </w:r>
      <w:proofErr w:type="spellEnd"/>
      <w:r w:rsidRPr="004327B1">
        <w:rPr>
          <w:rStyle w:val="None"/>
          <w:rFonts w:ascii="David" w:eastAsia="David" w:hAnsi="David" w:cs="David"/>
          <w:sz w:val="24"/>
          <w:szCs w:val="24"/>
        </w:rPr>
        <w:t>, D. R., &amp; Uddin, L. Q. (2015). Demystifying cognitive flexibi</w:t>
      </w:r>
      <w:r w:rsidR="009366E7">
        <w:rPr>
          <w:rStyle w:val="None"/>
          <w:rFonts w:ascii="David" w:eastAsia="David" w:hAnsi="David" w:cs="David"/>
          <w:sz w:val="24"/>
          <w:szCs w:val="24"/>
        </w:rPr>
        <w:t>lity: Implications for clinical</w:t>
      </w:r>
      <w:r w:rsidR="009366E7">
        <w:rPr>
          <w:rStyle w:val="None"/>
          <w:rFonts w:ascii="David" w:eastAsia="David" w:hAnsi="David" w:cs="David"/>
          <w:sz w:val="24"/>
          <w:szCs w:val="24"/>
        </w:rPr>
        <w:tab/>
      </w:r>
      <w:r w:rsidRPr="004327B1">
        <w:rPr>
          <w:rStyle w:val="None"/>
          <w:rFonts w:ascii="David" w:eastAsia="David" w:hAnsi="David" w:cs="David"/>
          <w:sz w:val="24"/>
          <w:szCs w:val="24"/>
        </w:rPr>
        <w:t>and developmental neuroscience. </w:t>
      </w:r>
      <w:r w:rsidRPr="009366E7">
        <w:rPr>
          <w:rStyle w:val="None"/>
          <w:rFonts w:ascii="David" w:eastAsia="David" w:hAnsi="David" w:cs="David"/>
          <w:i/>
          <w:iCs/>
          <w:sz w:val="24"/>
          <w:szCs w:val="24"/>
        </w:rPr>
        <w:t>Trends in Neurosciences</w:t>
      </w:r>
      <w:r w:rsidRPr="004327B1">
        <w:rPr>
          <w:rStyle w:val="None"/>
          <w:rFonts w:ascii="David" w:eastAsia="David" w:hAnsi="David" w:cs="David"/>
          <w:sz w:val="24"/>
          <w:szCs w:val="24"/>
        </w:rPr>
        <w:t>, 38(9), 571-578.</w:t>
      </w:r>
    </w:p>
    <w:p w14:paraId="539BA2ED" w14:textId="4BECE76F" w:rsidR="00945652" w:rsidRPr="004327B1" w:rsidRDefault="00945652" w:rsidP="00C57598">
      <w:pPr>
        <w:spacing w:after="0" w:line="480" w:lineRule="auto"/>
        <w:rPr>
          <w:rStyle w:val="None"/>
          <w:rFonts w:ascii="David" w:eastAsia="David" w:hAnsi="David" w:cs="David"/>
          <w:sz w:val="24"/>
          <w:szCs w:val="24"/>
          <w:rtl/>
          <w:lang w:val="he-IL" w:bidi="he-IL"/>
        </w:rPr>
      </w:pPr>
      <w:proofErr w:type="spellStart"/>
      <w:r w:rsidRPr="004327B1">
        <w:rPr>
          <w:rStyle w:val="None"/>
          <w:rFonts w:ascii="David" w:eastAsia="David" w:hAnsi="David" w:cs="David"/>
          <w:sz w:val="24"/>
          <w:szCs w:val="24"/>
        </w:rPr>
        <w:t>Derogatis</w:t>
      </w:r>
      <w:proofErr w:type="spellEnd"/>
      <w:r w:rsidRPr="004327B1">
        <w:rPr>
          <w:rStyle w:val="None"/>
          <w:rFonts w:ascii="David" w:eastAsia="David" w:hAnsi="David" w:cs="David"/>
          <w:sz w:val="24"/>
          <w:szCs w:val="24"/>
        </w:rPr>
        <w:t>, L. R., &amp; Spencer, P. M. (1993). </w:t>
      </w:r>
      <w:r w:rsidRPr="009366E7">
        <w:rPr>
          <w:rStyle w:val="None"/>
          <w:rFonts w:ascii="David" w:eastAsia="David" w:hAnsi="David" w:cs="David"/>
          <w:i/>
          <w:iCs/>
          <w:sz w:val="24"/>
          <w:szCs w:val="24"/>
        </w:rPr>
        <w:t xml:space="preserve">Brief symptom inventory: </w:t>
      </w:r>
      <w:r w:rsidR="009366E7" w:rsidRPr="009366E7">
        <w:rPr>
          <w:rStyle w:val="None"/>
          <w:rFonts w:ascii="David" w:eastAsia="David" w:hAnsi="David" w:cs="David"/>
          <w:i/>
          <w:iCs/>
          <w:sz w:val="24"/>
          <w:szCs w:val="24"/>
        </w:rPr>
        <w:t>BSI</w:t>
      </w:r>
      <w:r w:rsidR="009366E7" w:rsidRPr="004327B1">
        <w:rPr>
          <w:rStyle w:val="None"/>
          <w:rFonts w:ascii="David" w:eastAsia="David" w:hAnsi="David" w:cs="David"/>
          <w:sz w:val="24"/>
          <w:szCs w:val="24"/>
        </w:rPr>
        <w:t>.</w:t>
      </w:r>
      <w:r w:rsidR="009366E7">
        <w:rPr>
          <w:rStyle w:val="None"/>
          <w:rFonts w:ascii="David" w:eastAsia="David" w:hAnsi="David" w:cs="David"/>
          <w:sz w:val="24"/>
          <w:szCs w:val="24"/>
        </w:rPr>
        <w:t xml:space="preserve"> </w:t>
      </w:r>
      <w:r w:rsidRPr="004327B1">
        <w:rPr>
          <w:rStyle w:val="None"/>
          <w:rFonts w:ascii="David" w:eastAsia="David" w:hAnsi="David" w:cs="David"/>
          <w:sz w:val="24"/>
          <w:szCs w:val="24"/>
        </w:rPr>
        <w:t>(Vol. 1</w:t>
      </w:r>
      <w:r w:rsidR="009366E7">
        <w:rPr>
          <w:rStyle w:val="None"/>
          <w:rFonts w:ascii="David" w:eastAsia="David" w:hAnsi="David" w:cs="David"/>
          <w:sz w:val="24"/>
          <w:szCs w:val="24"/>
        </w:rPr>
        <w:t>8). Upper Saddle</w:t>
      </w:r>
      <w:r w:rsidR="009366E7">
        <w:rPr>
          <w:rStyle w:val="None"/>
          <w:rFonts w:ascii="David" w:eastAsia="David" w:hAnsi="David" w:cs="David"/>
          <w:sz w:val="24"/>
          <w:szCs w:val="24"/>
        </w:rPr>
        <w:tab/>
      </w:r>
      <w:r w:rsidRPr="004327B1">
        <w:rPr>
          <w:rStyle w:val="None"/>
          <w:rFonts w:ascii="David" w:eastAsia="David" w:hAnsi="David" w:cs="David"/>
          <w:sz w:val="24"/>
          <w:szCs w:val="24"/>
        </w:rPr>
        <w:t>River, NJ: Pearson.</w:t>
      </w:r>
      <w:r w:rsidRPr="004327B1">
        <w:rPr>
          <w:rStyle w:val="None"/>
          <w:rFonts w:ascii="David" w:eastAsia="David" w:hAnsi="David" w:cs="David"/>
          <w:sz w:val="24"/>
          <w:szCs w:val="24"/>
          <w:rtl/>
          <w:lang w:val="he-IL" w:bidi="he-IL"/>
        </w:rPr>
        <w:t>‏</w:t>
      </w:r>
    </w:p>
    <w:p w14:paraId="14C64E0B" w14:textId="6608CD99" w:rsidR="00945652" w:rsidRPr="004327B1" w:rsidRDefault="00945652" w:rsidP="00C57598">
      <w:pPr>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Pr>
        <w:t>Eslinger, P. J., &amp; Grattan, L. M. (1993). Frontal lobe and frontal-st</w:t>
      </w:r>
      <w:r w:rsidR="009366E7">
        <w:rPr>
          <w:rStyle w:val="None"/>
          <w:rFonts w:ascii="David" w:eastAsia="David" w:hAnsi="David" w:cs="David"/>
          <w:sz w:val="24"/>
          <w:szCs w:val="24"/>
        </w:rPr>
        <w:t>riatal substrates for different</w:t>
      </w:r>
      <w:r w:rsidR="009366E7">
        <w:rPr>
          <w:rStyle w:val="None"/>
          <w:rFonts w:ascii="David" w:eastAsia="David" w:hAnsi="David" w:cs="David"/>
          <w:sz w:val="24"/>
          <w:szCs w:val="24"/>
        </w:rPr>
        <w:tab/>
      </w:r>
      <w:r w:rsidRPr="004327B1">
        <w:rPr>
          <w:rStyle w:val="None"/>
          <w:rFonts w:ascii="David" w:eastAsia="David" w:hAnsi="David" w:cs="David"/>
          <w:sz w:val="24"/>
          <w:szCs w:val="24"/>
        </w:rPr>
        <w:t>forms of human cognitive flexibility. </w:t>
      </w:r>
      <w:proofErr w:type="spellStart"/>
      <w:r w:rsidRPr="004327B1">
        <w:rPr>
          <w:rStyle w:val="None"/>
          <w:rFonts w:ascii="David" w:eastAsia="David" w:hAnsi="David" w:cs="David"/>
          <w:i/>
          <w:iCs/>
          <w:sz w:val="24"/>
          <w:szCs w:val="24"/>
        </w:rPr>
        <w:t>Neuropsychologia</w:t>
      </w:r>
      <w:proofErr w:type="spellEnd"/>
      <w:r w:rsidRPr="004327B1">
        <w:rPr>
          <w:rStyle w:val="None"/>
          <w:rFonts w:ascii="David" w:eastAsia="David" w:hAnsi="David" w:cs="David"/>
          <w:sz w:val="24"/>
          <w:szCs w:val="24"/>
        </w:rPr>
        <w:t>, </w:t>
      </w:r>
      <w:r w:rsidRPr="004327B1">
        <w:rPr>
          <w:rStyle w:val="None"/>
          <w:rFonts w:ascii="David" w:eastAsia="David" w:hAnsi="David" w:cs="David"/>
          <w:i/>
          <w:iCs/>
          <w:sz w:val="24"/>
          <w:szCs w:val="24"/>
        </w:rPr>
        <w:t>31</w:t>
      </w:r>
      <w:r w:rsidRPr="004327B1">
        <w:rPr>
          <w:rStyle w:val="None"/>
          <w:rFonts w:ascii="David" w:eastAsia="David" w:hAnsi="David" w:cs="David"/>
          <w:sz w:val="24"/>
          <w:szCs w:val="24"/>
        </w:rPr>
        <w:t>(1), 17-28.</w:t>
      </w:r>
    </w:p>
    <w:p w14:paraId="16ACBDB6" w14:textId="77777777" w:rsidR="00945652" w:rsidRPr="004327B1" w:rsidRDefault="00945652" w:rsidP="00C57598">
      <w:pPr>
        <w:spacing w:after="0" w:line="480" w:lineRule="auto"/>
        <w:rPr>
          <w:rStyle w:val="None"/>
          <w:rFonts w:ascii="David" w:eastAsia="David" w:hAnsi="David" w:cs="David"/>
          <w:sz w:val="24"/>
          <w:szCs w:val="24"/>
          <w:rtl/>
          <w:lang w:bidi="he-IL"/>
        </w:rPr>
      </w:pPr>
      <w:r w:rsidRPr="004327B1">
        <w:rPr>
          <w:rStyle w:val="None"/>
          <w:rFonts w:ascii="David" w:eastAsia="David" w:hAnsi="David" w:cs="David"/>
          <w:sz w:val="24"/>
          <w:szCs w:val="24"/>
          <w:rtl/>
          <w:lang w:val="he-IL" w:bidi="he-IL"/>
        </w:rPr>
        <w:t>‏</w:t>
      </w:r>
      <w:r w:rsidRPr="004327B1">
        <w:rPr>
          <w:rStyle w:val="None"/>
          <w:rFonts w:ascii="David" w:eastAsia="David" w:hAnsi="David" w:cs="David"/>
          <w:sz w:val="24"/>
          <w:szCs w:val="24"/>
        </w:rPr>
        <w:t xml:space="preserve"> Fairburn, C. G., &amp; Harrison, P. J. (2003). Eating disorders. </w:t>
      </w:r>
      <w:r w:rsidRPr="004327B1">
        <w:rPr>
          <w:rStyle w:val="None"/>
          <w:rFonts w:ascii="David" w:eastAsia="David" w:hAnsi="David" w:cs="David"/>
          <w:i/>
          <w:iCs/>
          <w:sz w:val="24"/>
          <w:szCs w:val="24"/>
        </w:rPr>
        <w:t>The Lancet</w:t>
      </w:r>
      <w:r w:rsidRPr="004327B1">
        <w:rPr>
          <w:rStyle w:val="None"/>
          <w:rFonts w:ascii="David" w:eastAsia="David" w:hAnsi="David" w:cs="David"/>
          <w:sz w:val="24"/>
          <w:szCs w:val="24"/>
        </w:rPr>
        <w:t>, </w:t>
      </w:r>
      <w:r w:rsidRPr="004327B1">
        <w:rPr>
          <w:rStyle w:val="None"/>
          <w:rFonts w:ascii="David" w:eastAsia="David" w:hAnsi="David" w:cs="David"/>
          <w:i/>
          <w:iCs/>
          <w:sz w:val="24"/>
          <w:szCs w:val="24"/>
        </w:rPr>
        <w:t>361</w:t>
      </w:r>
      <w:r w:rsidRPr="004327B1">
        <w:rPr>
          <w:rStyle w:val="None"/>
          <w:rFonts w:ascii="David" w:eastAsia="David" w:hAnsi="David" w:cs="David"/>
          <w:sz w:val="24"/>
          <w:szCs w:val="24"/>
        </w:rPr>
        <w:t>(9355), 407-416.</w:t>
      </w:r>
    </w:p>
    <w:p w14:paraId="7BF6AE0E" w14:textId="5E4C4C4B" w:rsidR="00945652" w:rsidRPr="004327B1" w:rsidRDefault="00945652" w:rsidP="00C57598">
      <w:pPr>
        <w:spacing w:after="0" w:line="480" w:lineRule="auto"/>
        <w:rPr>
          <w:rStyle w:val="None"/>
          <w:rFonts w:ascii="David" w:eastAsia="David" w:hAnsi="David" w:cs="David"/>
          <w:sz w:val="24"/>
          <w:szCs w:val="24"/>
          <w:rtl/>
          <w:lang w:bidi="he-IL"/>
        </w:rPr>
      </w:pPr>
      <w:r w:rsidRPr="004327B1">
        <w:rPr>
          <w:rStyle w:val="None"/>
          <w:rFonts w:ascii="David" w:eastAsia="David" w:hAnsi="David" w:cs="David"/>
          <w:sz w:val="24"/>
          <w:szCs w:val="24"/>
        </w:rPr>
        <w:t>Garner, D. M., Olmsted, M. P., Bohr, Y., &amp; Garfinkel, P. E. (19</w:t>
      </w:r>
      <w:r w:rsidR="009366E7">
        <w:rPr>
          <w:rStyle w:val="None"/>
          <w:rFonts w:ascii="David" w:eastAsia="David" w:hAnsi="David" w:cs="David"/>
          <w:sz w:val="24"/>
          <w:szCs w:val="24"/>
        </w:rPr>
        <w:t>82). The eating attitudes test:</w:t>
      </w:r>
      <w:r w:rsidR="009366E7">
        <w:rPr>
          <w:rStyle w:val="None"/>
          <w:rFonts w:ascii="David" w:eastAsia="David" w:hAnsi="David" w:cs="David"/>
          <w:sz w:val="24"/>
          <w:szCs w:val="24"/>
        </w:rPr>
        <w:tab/>
      </w:r>
      <w:r w:rsidRPr="004327B1">
        <w:rPr>
          <w:rStyle w:val="None"/>
          <w:rFonts w:ascii="David" w:eastAsia="David" w:hAnsi="David" w:cs="David"/>
          <w:sz w:val="24"/>
          <w:szCs w:val="24"/>
        </w:rPr>
        <w:t>psychometric features and clinical correlates. </w:t>
      </w:r>
      <w:r w:rsidRPr="009366E7">
        <w:rPr>
          <w:rStyle w:val="None"/>
          <w:rFonts w:ascii="David" w:eastAsia="David" w:hAnsi="David" w:cs="David"/>
          <w:i/>
          <w:iCs/>
          <w:sz w:val="24"/>
          <w:szCs w:val="24"/>
        </w:rPr>
        <w:t>Psychological medicine</w:t>
      </w:r>
      <w:r w:rsidRPr="004327B1">
        <w:rPr>
          <w:rStyle w:val="None"/>
          <w:rFonts w:ascii="David" w:eastAsia="David" w:hAnsi="David" w:cs="David"/>
          <w:sz w:val="24"/>
          <w:szCs w:val="24"/>
        </w:rPr>
        <w:t>, 12(4), 871-878.</w:t>
      </w:r>
    </w:p>
    <w:p w14:paraId="41803F1B" w14:textId="13FEB638" w:rsidR="00945652" w:rsidRPr="004327B1" w:rsidRDefault="00945652" w:rsidP="00C57598">
      <w:pPr>
        <w:spacing w:after="0" w:line="480" w:lineRule="auto"/>
        <w:rPr>
          <w:rStyle w:val="None"/>
          <w:rFonts w:ascii="David" w:eastAsia="David" w:hAnsi="David" w:cs="David"/>
          <w:sz w:val="24"/>
          <w:szCs w:val="24"/>
          <w:rtl/>
          <w:lang w:val="he-IL" w:bidi="he-IL"/>
        </w:rPr>
      </w:pPr>
      <w:proofErr w:type="spellStart"/>
      <w:r w:rsidRPr="004327B1">
        <w:rPr>
          <w:rStyle w:val="None"/>
          <w:rFonts w:ascii="David" w:eastAsia="David" w:hAnsi="David" w:cs="David"/>
          <w:sz w:val="24"/>
          <w:szCs w:val="24"/>
        </w:rPr>
        <w:t>Hambrook</w:t>
      </w:r>
      <w:proofErr w:type="spellEnd"/>
      <w:r w:rsidRPr="004327B1">
        <w:rPr>
          <w:rStyle w:val="None"/>
          <w:rFonts w:ascii="David" w:eastAsia="David" w:hAnsi="David" w:cs="David"/>
          <w:sz w:val="24"/>
          <w:szCs w:val="24"/>
        </w:rPr>
        <w:t xml:space="preserve">, D., Oldershaw, A., Rimes, K., Schmidt, U., </w:t>
      </w:r>
      <w:proofErr w:type="spellStart"/>
      <w:r w:rsidRPr="004327B1">
        <w:rPr>
          <w:rStyle w:val="None"/>
          <w:rFonts w:ascii="David" w:eastAsia="David" w:hAnsi="David" w:cs="David"/>
          <w:sz w:val="24"/>
          <w:szCs w:val="24"/>
        </w:rPr>
        <w:t>Tchanturia</w:t>
      </w:r>
      <w:proofErr w:type="spellEnd"/>
      <w:r w:rsidRPr="004327B1">
        <w:rPr>
          <w:rStyle w:val="None"/>
          <w:rFonts w:ascii="David" w:eastAsia="David" w:hAnsi="David" w:cs="David"/>
          <w:sz w:val="24"/>
          <w:szCs w:val="24"/>
        </w:rPr>
        <w:t>, K</w:t>
      </w:r>
      <w:r w:rsidR="009366E7">
        <w:rPr>
          <w:rStyle w:val="None"/>
          <w:rFonts w:ascii="David" w:eastAsia="David" w:hAnsi="David" w:cs="David"/>
          <w:sz w:val="24"/>
          <w:szCs w:val="24"/>
        </w:rPr>
        <w:t>., Treasure, J., ... &amp; Chalder,</w:t>
      </w:r>
      <w:r w:rsidR="009366E7">
        <w:rPr>
          <w:rStyle w:val="None"/>
          <w:rFonts w:ascii="David" w:eastAsia="David" w:hAnsi="David" w:cs="David"/>
          <w:sz w:val="24"/>
          <w:szCs w:val="24"/>
        </w:rPr>
        <w:tab/>
      </w:r>
      <w:r w:rsidRPr="004327B1">
        <w:rPr>
          <w:rStyle w:val="None"/>
          <w:rFonts w:ascii="David" w:eastAsia="David" w:hAnsi="David" w:cs="David"/>
          <w:sz w:val="24"/>
          <w:szCs w:val="24"/>
        </w:rPr>
        <w:t>T. (2011). Emotional expression, self</w:t>
      </w:r>
      <w:r w:rsidRPr="004327B1">
        <w:rPr>
          <w:rStyle w:val="None"/>
          <w:rFonts w:ascii="Cambria Math" w:eastAsia="Cambria Math" w:hAnsi="Cambria Math" w:cs="Cambria Math"/>
          <w:sz w:val="24"/>
          <w:szCs w:val="24"/>
        </w:rPr>
        <w:t>‐</w:t>
      </w:r>
      <w:r w:rsidRPr="004327B1">
        <w:rPr>
          <w:rStyle w:val="None"/>
          <w:rFonts w:ascii="David" w:eastAsia="David" w:hAnsi="David" w:cs="David"/>
          <w:sz w:val="24"/>
          <w:szCs w:val="24"/>
        </w:rPr>
        <w:t>silencing, and distres</w:t>
      </w:r>
      <w:r w:rsidR="009366E7">
        <w:rPr>
          <w:rStyle w:val="None"/>
          <w:rFonts w:ascii="David" w:eastAsia="David" w:hAnsi="David" w:cs="David"/>
          <w:sz w:val="24"/>
          <w:szCs w:val="24"/>
        </w:rPr>
        <w:t>s tolerance in anorexia nervosa</w:t>
      </w:r>
      <w:r w:rsidR="009366E7">
        <w:rPr>
          <w:rStyle w:val="None"/>
          <w:rFonts w:ascii="David" w:eastAsia="David" w:hAnsi="David" w:cs="David"/>
          <w:sz w:val="24"/>
          <w:szCs w:val="24"/>
        </w:rPr>
        <w:tab/>
      </w:r>
      <w:r w:rsidRPr="004327B1">
        <w:rPr>
          <w:rStyle w:val="None"/>
          <w:rFonts w:ascii="David" w:eastAsia="David" w:hAnsi="David" w:cs="David"/>
          <w:sz w:val="24"/>
          <w:szCs w:val="24"/>
        </w:rPr>
        <w:t>and chronic fatigue syndrome. </w:t>
      </w:r>
      <w:r w:rsidRPr="009366E7">
        <w:rPr>
          <w:rStyle w:val="None"/>
          <w:rFonts w:ascii="David" w:eastAsia="David" w:hAnsi="David" w:cs="David"/>
          <w:i/>
          <w:iCs/>
          <w:sz w:val="24"/>
          <w:szCs w:val="24"/>
        </w:rPr>
        <w:t>British Journal of Clinical Psychology</w:t>
      </w:r>
      <w:r w:rsidRPr="004327B1">
        <w:rPr>
          <w:rStyle w:val="None"/>
          <w:rFonts w:ascii="David" w:eastAsia="David" w:hAnsi="David" w:cs="David"/>
          <w:sz w:val="24"/>
          <w:szCs w:val="24"/>
        </w:rPr>
        <w:t>, 50(3), 310-</w:t>
      </w:r>
      <w:proofErr w:type="gramStart"/>
      <w:r w:rsidRPr="004327B1">
        <w:rPr>
          <w:rStyle w:val="None"/>
          <w:rFonts w:ascii="David" w:eastAsia="David" w:hAnsi="David" w:cs="David"/>
          <w:sz w:val="24"/>
          <w:szCs w:val="24"/>
        </w:rPr>
        <w:t>325.</w:t>
      </w:r>
      <w:r w:rsidRPr="004327B1">
        <w:rPr>
          <w:rStyle w:val="None"/>
          <w:rFonts w:ascii="David" w:eastAsia="David" w:hAnsi="David" w:cs="David"/>
          <w:sz w:val="24"/>
          <w:szCs w:val="24"/>
          <w:rtl/>
          <w:lang w:val="he-IL" w:bidi="he-IL"/>
        </w:rPr>
        <w:t>‏‏</w:t>
      </w:r>
      <w:proofErr w:type="gramEnd"/>
    </w:p>
    <w:p w14:paraId="7001B790" w14:textId="4FA8886B" w:rsidR="00945652" w:rsidRPr="004327B1" w:rsidRDefault="00945652" w:rsidP="00C57598">
      <w:pPr>
        <w:spacing w:after="0" w:line="480" w:lineRule="auto"/>
        <w:rPr>
          <w:rStyle w:val="None"/>
          <w:rFonts w:ascii="David" w:eastAsia="David" w:hAnsi="David" w:cs="David"/>
          <w:sz w:val="24"/>
          <w:szCs w:val="24"/>
          <w:rtl/>
          <w:lang w:bidi="he-IL"/>
        </w:rPr>
      </w:pPr>
      <w:r w:rsidRPr="004327B1">
        <w:rPr>
          <w:rStyle w:val="None"/>
          <w:rFonts w:ascii="David" w:eastAsia="David" w:hAnsi="David" w:cs="David"/>
          <w:sz w:val="24"/>
          <w:szCs w:val="24"/>
        </w:rPr>
        <w:t xml:space="preserve">Harrison, A., </w:t>
      </w:r>
      <w:proofErr w:type="spellStart"/>
      <w:r w:rsidRPr="004327B1">
        <w:rPr>
          <w:rStyle w:val="None"/>
          <w:rFonts w:ascii="David" w:eastAsia="David" w:hAnsi="David" w:cs="David"/>
          <w:sz w:val="24"/>
          <w:szCs w:val="24"/>
        </w:rPr>
        <w:t>Tchanturia</w:t>
      </w:r>
      <w:proofErr w:type="spellEnd"/>
      <w:r w:rsidRPr="004327B1">
        <w:rPr>
          <w:rStyle w:val="None"/>
          <w:rFonts w:ascii="David" w:eastAsia="David" w:hAnsi="David" w:cs="David"/>
          <w:sz w:val="24"/>
          <w:szCs w:val="24"/>
        </w:rPr>
        <w:t>, K., &amp; Treasure, J. (2011). Measuring s</w:t>
      </w:r>
      <w:r w:rsidR="009366E7">
        <w:rPr>
          <w:rStyle w:val="None"/>
          <w:rFonts w:ascii="David" w:eastAsia="David" w:hAnsi="David" w:cs="David"/>
          <w:sz w:val="24"/>
          <w:szCs w:val="24"/>
        </w:rPr>
        <w:t>tate trait properties of detail</w:t>
      </w:r>
      <w:r w:rsidR="009366E7">
        <w:rPr>
          <w:rStyle w:val="None"/>
          <w:rFonts w:ascii="David" w:eastAsia="David" w:hAnsi="David" w:cs="David"/>
          <w:sz w:val="24"/>
          <w:szCs w:val="24"/>
        </w:rPr>
        <w:tab/>
      </w:r>
      <w:r w:rsidRPr="004327B1">
        <w:rPr>
          <w:rStyle w:val="None"/>
          <w:rFonts w:ascii="David" w:eastAsia="David" w:hAnsi="David" w:cs="David"/>
          <w:sz w:val="24"/>
          <w:szCs w:val="24"/>
        </w:rPr>
        <w:t>processing and global integration ability in eating disorders. </w:t>
      </w:r>
      <w:r w:rsidR="009366E7">
        <w:rPr>
          <w:rStyle w:val="None"/>
          <w:rFonts w:ascii="David" w:eastAsia="David" w:hAnsi="David" w:cs="David"/>
          <w:i/>
          <w:iCs/>
          <w:sz w:val="24"/>
          <w:szCs w:val="24"/>
        </w:rPr>
        <w:t>The World Journal of</w:t>
      </w:r>
      <w:r w:rsidR="009366E7">
        <w:rPr>
          <w:rStyle w:val="None"/>
          <w:rFonts w:ascii="David" w:eastAsia="David" w:hAnsi="David" w:cs="David"/>
          <w:i/>
          <w:iCs/>
          <w:sz w:val="24"/>
          <w:szCs w:val="24"/>
        </w:rPr>
        <w:tab/>
      </w:r>
      <w:r w:rsidRPr="004327B1">
        <w:rPr>
          <w:rStyle w:val="None"/>
          <w:rFonts w:ascii="David" w:eastAsia="David" w:hAnsi="David" w:cs="David"/>
          <w:i/>
          <w:iCs/>
          <w:sz w:val="24"/>
          <w:szCs w:val="24"/>
        </w:rPr>
        <w:t>Biological Psychiatry</w:t>
      </w:r>
      <w:r w:rsidRPr="004327B1">
        <w:rPr>
          <w:rStyle w:val="None"/>
          <w:rFonts w:ascii="David" w:eastAsia="David" w:hAnsi="David" w:cs="David"/>
          <w:sz w:val="24"/>
          <w:szCs w:val="24"/>
        </w:rPr>
        <w:t>, </w:t>
      </w:r>
      <w:r w:rsidRPr="004327B1">
        <w:rPr>
          <w:rStyle w:val="None"/>
          <w:rFonts w:ascii="David" w:eastAsia="David" w:hAnsi="David" w:cs="David"/>
          <w:i/>
          <w:iCs/>
          <w:sz w:val="24"/>
          <w:szCs w:val="24"/>
        </w:rPr>
        <w:t>12</w:t>
      </w:r>
      <w:r w:rsidRPr="004327B1">
        <w:rPr>
          <w:rStyle w:val="None"/>
          <w:rFonts w:ascii="David" w:eastAsia="David" w:hAnsi="David" w:cs="David"/>
          <w:sz w:val="24"/>
          <w:szCs w:val="24"/>
        </w:rPr>
        <w:t>(6), 462-472.</w:t>
      </w:r>
    </w:p>
    <w:p w14:paraId="3F5ECBEB" w14:textId="54A9B3CD" w:rsidR="00AA3A26" w:rsidRPr="004327B1" w:rsidRDefault="00AA3A26" w:rsidP="00C57598">
      <w:pPr>
        <w:spacing w:after="0" w:line="480" w:lineRule="auto"/>
        <w:rPr>
          <w:rStyle w:val="None"/>
          <w:rFonts w:ascii="David" w:eastAsia="David" w:hAnsi="David" w:cs="David"/>
          <w:rtl/>
          <w:lang w:bidi="he-IL"/>
        </w:rPr>
      </w:pPr>
      <w:proofErr w:type="spellStart"/>
      <w:r w:rsidRPr="004327B1">
        <w:rPr>
          <w:rStyle w:val="None"/>
          <w:rFonts w:ascii="David" w:eastAsia="David" w:hAnsi="David" w:cs="David"/>
          <w:sz w:val="24"/>
          <w:szCs w:val="24"/>
        </w:rPr>
        <w:t>Jodoin</w:t>
      </w:r>
      <w:proofErr w:type="spellEnd"/>
      <w:r w:rsidRPr="004327B1">
        <w:rPr>
          <w:rStyle w:val="None"/>
          <w:rFonts w:ascii="David" w:eastAsia="David" w:hAnsi="David" w:cs="David"/>
          <w:sz w:val="24"/>
          <w:szCs w:val="24"/>
        </w:rPr>
        <w:t xml:space="preserve">, M. G., &amp; </w:t>
      </w:r>
      <w:proofErr w:type="spellStart"/>
      <w:r w:rsidRPr="004327B1">
        <w:rPr>
          <w:rStyle w:val="None"/>
          <w:rFonts w:ascii="David" w:eastAsia="David" w:hAnsi="David" w:cs="David"/>
          <w:sz w:val="24"/>
          <w:szCs w:val="24"/>
        </w:rPr>
        <w:t>Gierl</w:t>
      </w:r>
      <w:proofErr w:type="spellEnd"/>
      <w:r w:rsidRPr="004327B1">
        <w:rPr>
          <w:rStyle w:val="None"/>
          <w:rFonts w:ascii="David" w:eastAsia="David" w:hAnsi="David" w:cs="David"/>
          <w:sz w:val="24"/>
          <w:szCs w:val="24"/>
        </w:rPr>
        <w:t>, M. J. (2001). Evaluating type I error and p</w:t>
      </w:r>
      <w:r w:rsidR="009366E7">
        <w:rPr>
          <w:rStyle w:val="None"/>
          <w:rFonts w:ascii="David" w:eastAsia="David" w:hAnsi="David" w:cs="David"/>
          <w:sz w:val="24"/>
          <w:szCs w:val="24"/>
        </w:rPr>
        <w:t>ower rates using an effect size</w:t>
      </w:r>
      <w:r w:rsidR="009366E7">
        <w:rPr>
          <w:rStyle w:val="None"/>
          <w:rFonts w:ascii="David" w:eastAsia="David" w:hAnsi="David" w:cs="David"/>
          <w:sz w:val="24"/>
          <w:szCs w:val="24"/>
        </w:rPr>
        <w:tab/>
      </w:r>
      <w:r w:rsidRPr="004327B1">
        <w:rPr>
          <w:rStyle w:val="None"/>
          <w:rFonts w:ascii="David" w:eastAsia="David" w:hAnsi="David" w:cs="David"/>
          <w:sz w:val="24"/>
          <w:szCs w:val="24"/>
        </w:rPr>
        <w:t>measure with the logistic regression procedure for DIF detection. </w:t>
      </w:r>
      <w:r w:rsidR="009366E7">
        <w:rPr>
          <w:rStyle w:val="None"/>
          <w:rFonts w:ascii="David" w:eastAsia="David" w:hAnsi="David" w:cs="David"/>
          <w:i/>
          <w:iCs/>
          <w:sz w:val="24"/>
          <w:szCs w:val="24"/>
        </w:rPr>
        <w:t>Applied measurement in</w:t>
      </w:r>
      <w:r w:rsidR="009366E7">
        <w:rPr>
          <w:rStyle w:val="None"/>
          <w:rFonts w:ascii="David" w:eastAsia="David" w:hAnsi="David" w:cs="David"/>
          <w:i/>
          <w:iCs/>
          <w:sz w:val="24"/>
          <w:szCs w:val="24"/>
        </w:rPr>
        <w:tab/>
      </w:r>
      <w:r w:rsidRPr="009366E7">
        <w:rPr>
          <w:rStyle w:val="None"/>
          <w:rFonts w:ascii="David" w:eastAsia="David" w:hAnsi="David" w:cs="David"/>
          <w:i/>
          <w:iCs/>
          <w:sz w:val="24"/>
          <w:szCs w:val="24"/>
        </w:rPr>
        <w:t>education</w:t>
      </w:r>
      <w:r w:rsidRPr="004327B1">
        <w:rPr>
          <w:rStyle w:val="None"/>
          <w:rFonts w:ascii="David" w:eastAsia="David" w:hAnsi="David" w:cs="David"/>
          <w:sz w:val="24"/>
          <w:szCs w:val="24"/>
        </w:rPr>
        <w:t>, 14(4), 329-349.</w:t>
      </w:r>
      <w:r w:rsidRPr="004327B1">
        <w:rPr>
          <w:rStyle w:val="None"/>
          <w:rFonts w:ascii="David" w:eastAsia="David" w:hAnsi="David" w:cs="David"/>
          <w:sz w:val="24"/>
          <w:szCs w:val="24"/>
          <w:rtl/>
        </w:rPr>
        <w:t>‏</w:t>
      </w:r>
    </w:p>
    <w:p w14:paraId="0CEBF777" w14:textId="4DBE2485" w:rsidR="00945652" w:rsidRPr="004327B1" w:rsidRDefault="00945652" w:rsidP="00C57598">
      <w:pPr>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w:t>
      </w:r>
      <w:r w:rsidRPr="004327B1">
        <w:rPr>
          <w:rStyle w:val="None"/>
          <w:rFonts w:ascii="David" w:eastAsia="David" w:hAnsi="David" w:cs="David"/>
          <w:sz w:val="24"/>
          <w:szCs w:val="24"/>
        </w:rPr>
        <w:t xml:space="preserve"> </w:t>
      </w:r>
      <w:proofErr w:type="spellStart"/>
      <w:r w:rsidRPr="004327B1">
        <w:rPr>
          <w:rStyle w:val="None"/>
          <w:rFonts w:ascii="David" w:eastAsia="David" w:hAnsi="David" w:cs="David"/>
          <w:sz w:val="24"/>
          <w:szCs w:val="24"/>
        </w:rPr>
        <w:t>Kanakam</w:t>
      </w:r>
      <w:proofErr w:type="spellEnd"/>
      <w:r w:rsidRPr="004327B1">
        <w:rPr>
          <w:rStyle w:val="None"/>
          <w:rFonts w:ascii="David" w:eastAsia="David" w:hAnsi="David" w:cs="David"/>
          <w:sz w:val="24"/>
          <w:szCs w:val="24"/>
        </w:rPr>
        <w:t xml:space="preserve">, N., </w:t>
      </w:r>
      <w:proofErr w:type="spellStart"/>
      <w:r w:rsidRPr="004327B1">
        <w:rPr>
          <w:rStyle w:val="None"/>
          <w:rFonts w:ascii="David" w:eastAsia="David" w:hAnsi="David" w:cs="David"/>
          <w:sz w:val="24"/>
          <w:szCs w:val="24"/>
        </w:rPr>
        <w:t>Raoult</w:t>
      </w:r>
      <w:proofErr w:type="spellEnd"/>
      <w:r w:rsidRPr="004327B1">
        <w:rPr>
          <w:rStyle w:val="None"/>
          <w:rFonts w:ascii="David" w:eastAsia="David" w:hAnsi="David" w:cs="David"/>
          <w:sz w:val="24"/>
          <w:szCs w:val="24"/>
        </w:rPr>
        <w:t>, C., Collier, D., &amp; Treasure, J. (2013). Set sh</w:t>
      </w:r>
      <w:r w:rsidR="009366E7">
        <w:rPr>
          <w:rStyle w:val="None"/>
          <w:rFonts w:ascii="David" w:eastAsia="David" w:hAnsi="David" w:cs="David"/>
          <w:sz w:val="24"/>
          <w:szCs w:val="24"/>
        </w:rPr>
        <w:t>ifting and central coherence as</w:t>
      </w:r>
      <w:r w:rsidR="009366E7">
        <w:rPr>
          <w:rStyle w:val="None"/>
          <w:rFonts w:ascii="David" w:eastAsia="David" w:hAnsi="David" w:cs="David"/>
          <w:sz w:val="24"/>
          <w:szCs w:val="24"/>
        </w:rPr>
        <w:tab/>
      </w:r>
      <w:r w:rsidRPr="004327B1">
        <w:rPr>
          <w:rStyle w:val="None"/>
          <w:rFonts w:ascii="David" w:eastAsia="David" w:hAnsi="David" w:cs="David"/>
          <w:sz w:val="24"/>
          <w:szCs w:val="24"/>
        </w:rPr>
        <w:t>neurocognitive endophenotypes in eating disorders:</w:t>
      </w:r>
      <w:r w:rsidR="009366E7">
        <w:rPr>
          <w:rStyle w:val="None"/>
          <w:rFonts w:ascii="David" w:eastAsia="David" w:hAnsi="David" w:cs="David"/>
          <w:sz w:val="24"/>
          <w:szCs w:val="24"/>
        </w:rPr>
        <w:t xml:space="preserve"> A preliminary investigation in</w:t>
      </w:r>
      <w:r w:rsidR="009366E7">
        <w:rPr>
          <w:rStyle w:val="None"/>
          <w:rFonts w:ascii="David" w:eastAsia="David" w:hAnsi="David" w:cs="David"/>
          <w:sz w:val="24"/>
          <w:szCs w:val="24"/>
        </w:rPr>
        <w:tab/>
      </w:r>
      <w:r w:rsidRPr="004327B1">
        <w:rPr>
          <w:rStyle w:val="None"/>
          <w:rFonts w:ascii="David" w:eastAsia="David" w:hAnsi="David" w:cs="David"/>
          <w:sz w:val="24"/>
          <w:szCs w:val="24"/>
        </w:rPr>
        <w:t>twins. </w:t>
      </w:r>
      <w:r w:rsidRPr="004327B1">
        <w:rPr>
          <w:rStyle w:val="None"/>
          <w:rFonts w:ascii="David" w:eastAsia="David" w:hAnsi="David" w:cs="David"/>
          <w:i/>
          <w:iCs/>
          <w:sz w:val="24"/>
          <w:szCs w:val="24"/>
        </w:rPr>
        <w:t>The World Journal of Biological Psychiatry</w:t>
      </w:r>
      <w:r w:rsidRPr="004327B1">
        <w:rPr>
          <w:rStyle w:val="None"/>
          <w:rFonts w:ascii="David" w:eastAsia="David" w:hAnsi="David" w:cs="David"/>
          <w:sz w:val="24"/>
          <w:szCs w:val="24"/>
        </w:rPr>
        <w:t>, </w:t>
      </w:r>
      <w:r w:rsidRPr="004327B1">
        <w:rPr>
          <w:rStyle w:val="None"/>
          <w:rFonts w:ascii="David" w:eastAsia="David" w:hAnsi="David" w:cs="David"/>
          <w:i/>
          <w:iCs/>
          <w:sz w:val="24"/>
          <w:szCs w:val="24"/>
        </w:rPr>
        <w:t>14</w:t>
      </w:r>
      <w:r w:rsidRPr="004327B1">
        <w:rPr>
          <w:rStyle w:val="None"/>
          <w:rFonts w:ascii="David" w:eastAsia="David" w:hAnsi="David" w:cs="David"/>
          <w:sz w:val="24"/>
          <w:szCs w:val="24"/>
        </w:rPr>
        <w:t>(6), 464-475.</w:t>
      </w:r>
    </w:p>
    <w:p w14:paraId="5381564A" w14:textId="527508FA" w:rsidR="00945652" w:rsidRPr="004327B1" w:rsidRDefault="00945652" w:rsidP="00C57598">
      <w:pPr>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Pr>
        <w:t xml:space="preserve">Kim, C., </w:t>
      </w:r>
      <w:proofErr w:type="spellStart"/>
      <w:r w:rsidRPr="004327B1">
        <w:rPr>
          <w:rStyle w:val="None"/>
          <w:rFonts w:ascii="David" w:eastAsia="David" w:hAnsi="David" w:cs="David"/>
          <w:sz w:val="24"/>
          <w:szCs w:val="24"/>
        </w:rPr>
        <w:t>Cilles</w:t>
      </w:r>
      <w:proofErr w:type="spellEnd"/>
      <w:r w:rsidRPr="004327B1">
        <w:rPr>
          <w:rStyle w:val="None"/>
          <w:rFonts w:ascii="David" w:eastAsia="David" w:hAnsi="David" w:cs="David"/>
          <w:sz w:val="24"/>
          <w:szCs w:val="24"/>
        </w:rPr>
        <w:t>, S. E., Johnson, N. F., &amp; Gold, B. T. (2</w:t>
      </w:r>
      <w:r w:rsidR="009366E7">
        <w:rPr>
          <w:rStyle w:val="None"/>
          <w:rFonts w:ascii="David" w:eastAsia="David" w:hAnsi="David" w:cs="David"/>
          <w:sz w:val="24"/>
          <w:szCs w:val="24"/>
        </w:rPr>
        <w:t>012). Domain general and domain</w:t>
      </w:r>
      <w:r w:rsidR="009366E7">
        <w:rPr>
          <w:rStyle w:val="None"/>
          <w:rFonts w:ascii="David" w:eastAsia="David" w:hAnsi="David" w:cs="David"/>
          <w:sz w:val="24"/>
          <w:szCs w:val="24"/>
        </w:rPr>
        <w:tab/>
      </w:r>
      <w:r w:rsidRPr="004327B1">
        <w:rPr>
          <w:rStyle w:val="None"/>
          <w:rFonts w:ascii="David" w:eastAsia="David" w:hAnsi="David" w:cs="David"/>
          <w:sz w:val="24"/>
          <w:szCs w:val="24"/>
        </w:rPr>
        <w:t xml:space="preserve">preferential brain regions associated with different types of task switching: A </w:t>
      </w:r>
      <w:proofErr w:type="spellStart"/>
      <w:r w:rsidRPr="004327B1">
        <w:rPr>
          <w:rStyle w:val="None"/>
          <w:rFonts w:ascii="David" w:eastAsia="David" w:hAnsi="David" w:cs="David"/>
          <w:sz w:val="24"/>
          <w:szCs w:val="24"/>
        </w:rPr>
        <w:t>Meta</w:t>
      </w:r>
      <w:r w:rsidR="009366E7">
        <w:rPr>
          <w:rStyle w:val="None"/>
          <w:rFonts w:ascii="Cambria Math" w:eastAsia="Cambria Math" w:hAnsi="Cambria Math" w:cs="Cambria Math"/>
          <w:sz w:val="24"/>
          <w:szCs w:val="24"/>
        </w:rPr>
        <w:tab/>
      </w:r>
      <w:r w:rsidRPr="004327B1">
        <w:rPr>
          <w:rStyle w:val="None"/>
          <w:rFonts w:ascii="David" w:eastAsia="David" w:hAnsi="David" w:cs="David"/>
          <w:sz w:val="24"/>
          <w:szCs w:val="24"/>
        </w:rPr>
        <w:t>Analysis</w:t>
      </w:r>
      <w:proofErr w:type="spellEnd"/>
      <w:r w:rsidRPr="004327B1">
        <w:rPr>
          <w:rStyle w:val="None"/>
          <w:rFonts w:ascii="David" w:eastAsia="David" w:hAnsi="David" w:cs="David"/>
          <w:sz w:val="24"/>
          <w:szCs w:val="24"/>
        </w:rPr>
        <w:t>. </w:t>
      </w:r>
      <w:r w:rsidRPr="004327B1">
        <w:rPr>
          <w:rStyle w:val="None"/>
          <w:rFonts w:ascii="David" w:eastAsia="David" w:hAnsi="David" w:cs="David"/>
          <w:i/>
          <w:iCs/>
          <w:sz w:val="24"/>
          <w:szCs w:val="24"/>
        </w:rPr>
        <w:t>Human brain mapping</w:t>
      </w:r>
      <w:r w:rsidRPr="004327B1">
        <w:rPr>
          <w:rStyle w:val="None"/>
          <w:rFonts w:ascii="David" w:eastAsia="David" w:hAnsi="David" w:cs="David"/>
          <w:sz w:val="24"/>
          <w:szCs w:val="24"/>
        </w:rPr>
        <w:t>, </w:t>
      </w:r>
      <w:r w:rsidRPr="004327B1">
        <w:rPr>
          <w:rStyle w:val="None"/>
          <w:rFonts w:ascii="David" w:eastAsia="David" w:hAnsi="David" w:cs="David"/>
          <w:i/>
          <w:iCs/>
          <w:sz w:val="24"/>
          <w:szCs w:val="24"/>
        </w:rPr>
        <w:t>33</w:t>
      </w:r>
      <w:r w:rsidRPr="004327B1">
        <w:rPr>
          <w:rStyle w:val="None"/>
          <w:rFonts w:ascii="David" w:eastAsia="David" w:hAnsi="David" w:cs="David"/>
          <w:sz w:val="24"/>
          <w:szCs w:val="24"/>
        </w:rPr>
        <w:t>(1), 130-142.</w:t>
      </w:r>
    </w:p>
    <w:p w14:paraId="23D8285B" w14:textId="1B82E9D6" w:rsidR="00945652" w:rsidRPr="004327B1" w:rsidRDefault="00945652" w:rsidP="00C57598">
      <w:pPr>
        <w:spacing w:after="0" w:line="480" w:lineRule="auto"/>
        <w:rPr>
          <w:rStyle w:val="None"/>
          <w:rFonts w:ascii="David" w:eastAsia="David" w:hAnsi="David" w:cs="David"/>
          <w:sz w:val="24"/>
          <w:szCs w:val="24"/>
          <w:rtl/>
          <w:lang w:bidi="he-IL"/>
        </w:rPr>
      </w:pPr>
      <w:proofErr w:type="spellStart"/>
      <w:r w:rsidRPr="004327B1">
        <w:rPr>
          <w:rStyle w:val="None"/>
          <w:rFonts w:ascii="David" w:eastAsia="David" w:hAnsi="David" w:cs="David"/>
          <w:sz w:val="24"/>
          <w:szCs w:val="24"/>
        </w:rPr>
        <w:t>Klump</w:t>
      </w:r>
      <w:proofErr w:type="spellEnd"/>
      <w:r w:rsidRPr="004327B1">
        <w:rPr>
          <w:rStyle w:val="None"/>
          <w:rFonts w:ascii="David" w:eastAsia="David" w:hAnsi="David" w:cs="David"/>
          <w:sz w:val="24"/>
          <w:szCs w:val="24"/>
        </w:rPr>
        <w:t xml:space="preserve">, K. L., </w:t>
      </w:r>
      <w:proofErr w:type="spellStart"/>
      <w:r w:rsidRPr="004327B1">
        <w:rPr>
          <w:rStyle w:val="None"/>
          <w:rFonts w:ascii="David" w:eastAsia="David" w:hAnsi="David" w:cs="David"/>
          <w:sz w:val="24"/>
          <w:szCs w:val="24"/>
        </w:rPr>
        <w:t>Bulik</w:t>
      </w:r>
      <w:proofErr w:type="spellEnd"/>
      <w:r w:rsidRPr="004327B1">
        <w:rPr>
          <w:rStyle w:val="None"/>
          <w:rFonts w:ascii="David" w:eastAsia="David" w:hAnsi="David" w:cs="David"/>
          <w:sz w:val="24"/>
          <w:szCs w:val="24"/>
        </w:rPr>
        <w:t>, C. M., Kaye, W. H., Treasure, J., &amp; Tyson</w:t>
      </w:r>
      <w:r w:rsidR="000D0EB9">
        <w:rPr>
          <w:rStyle w:val="None"/>
          <w:rFonts w:ascii="David" w:eastAsia="David" w:hAnsi="David" w:cs="David"/>
          <w:sz w:val="24"/>
          <w:szCs w:val="24"/>
        </w:rPr>
        <w:t>, E. (2009). Academy for eating</w:t>
      </w:r>
      <w:r w:rsidR="000D0EB9">
        <w:rPr>
          <w:rStyle w:val="None"/>
          <w:rFonts w:ascii="David" w:eastAsia="David" w:hAnsi="David" w:cs="David"/>
          <w:sz w:val="24"/>
          <w:szCs w:val="24"/>
        </w:rPr>
        <w:tab/>
      </w:r>
      <w:r w:rsidRPr="004327B1">
        <w:rPr>
          <w:rStyle w:val="None"/>
          <w:rFonts w:ascii="David" w:eastAsia="David" w:hAnsi="David" w:cs="David"/>
          <w:sz w:val="24"/>
          <w:szCs w:val="24"/>
        </w:rPr>
        <w:t>disorders position paper: eating disorders are serious mental illnesses. </w:t>
      </w:r>
      <w:r w:rsidR="000D0EB9">
        <w:rPr>
          <w:rStyle w:val="None"/>
          <w:rFonts w:ascii="David" w:eastAsia="David" w:hAnsi="David" w:cs="David"/>
          <w:i/>
          <w:iCs/>
          <w:sz w:val="24"/>
          <w:szCs w:val="24"/>
        </w:rPr>
        <w:t>International</w:t>
      </w:r>
      <w:r w:rsidR="000D0EB9">
        <w:rPr>
          <w:rStyle w:val="None"/>
          <w:rFonts w:ascii="David" w:eastAsia="David" w:hAnsi="David" w:cs="David"/>
          <w:i/>
          <w:iCs/>
          <w:sz w:val="24"/>
          <w:szCs w:val="24"/>
        </w:rPr>
        <w:tab/>
      </w:r>
      <w:r w:rsidRPr="004327B1">
        <w:rPr>
          <w:rStyle w:val="None"/>
          <w:rFonts w:ascii="David" w:eastAsia="David" w:hAnsi="David" w:cs="David"/>
          <w:i/>
          <w:iCs/>
          <w:sz w:val="24"/>
          <w:szCs w:val="24"/>
        </w:rPr>
        <w:t xml:space="preserve">Journal of </w:t>
      </w:r>
      <w:r w:rsidRPr="004327B1">
        <w:rPr>
          <w:rStyle w:val="None"/>
          <w:rFonts w:ascii="David" w:eastAsia="David" w:hAnsi="David" w:cs="David"/>
          <w:sz w:val="24"/>
          <w:szCs w:val="24"/>
        </w:rPr>
        <w:t>Eating Disorders, 42(2), 97-103.</w:t>
      </w:r>
    </w:p>
    <w:p w14:paraId="4DDB62FB" w14:textId="36AE999E" w:rsidR="00DF2DCA" w:rsidRPr="004327B1" w:rsidRDefault="00DF2DCA" w:rsidP="000D0EB9">
      <w:pPr>
        <w:spacing w:after="0" w:line="480" w:lineRule="auto"/>
        <w:rPr>
          <w:rStyle w:val="None"/>
          <w:rFonts w:ascii="David" w:eastAsia="David" w:hAnsi="David" w:cs="David"/>
          <w:sz w:val="24"/>
          <w:szCs w:val="24"/>
          <w:rtl/>
          <w:lang w:bidi="he-IL"/>
        </w:rPr>
      </w:pPr>
      <w:r w:rsidRPr="004327B1">
        <w:rPr>
          <w:rStyle w:val="None"/>
          <w:rFonts w:ascii="David" w:eastAsia="David" w:hAnsi="David" w:cs="David"/>
          <w:sz w:val="24"/>
          <w:szCs w:val="24"/>
        </w:rPr>
        <w:lastRenderedPageBreak/>
        <w:t xml:space="preserve">Kramer, A. F., Hahn, S., &amp; Gopher, D. (1999). Task coordination and aging: Explorations </w:t>
      </w:r>
      <w:r w:rsidR="000D0EB9">
        <w:rPr>
          <w:rStyle w:val="None"/>
          <w:rFonts w:ascii="David" w:eastAsia="David" w:hAnsi="David" w:cs="David"/>
          <w:sz w:val="24"/>
          <w:szCs w:val="24"/>
        </w:rPr>
        <w:t>of</w:t>
      </w:r>
      <w:r w:rsidR="000D0EB9">
        <w:rPr>
          <w:rStyle w:val="None"/>
          <w:rFonts w:ascii="David" w:eastAsia="David" w:hAnsi="David" w:cs="David"/>
          <w:sz w:val="24"/>
          <w:szCs w:val="24"/>
        </w:rPr>
        <w:tab/>
      </w:r>
      <w:r w:rsidRPr="004327B1">
        <w:rPr>
          <w:rStyle w:val="None"/>
          <w:rFonts w:ascii="David" w:eastAsia="David" w:hAnsi="David" w:cs="David"/>
          <w:sz w:val="24"/>
          <w:szCs w:val="24"/>
        </w:rPr>
        <w:t>executive control processes in the task switching paradigm. </w:t>
      </w:r>
      <w:r w:rsidRPr="000D0EB9">
        <w:rPr>
          <w:rStyle w:val="None"/>
          <w:rFonts w:ascii="David" w:eastAsia="David" w:hAnsi="David" w:cs="David"/>
          <w:i/>
          <w:iCs/>
          <w:sz w:val="24"/>
          <w:szCs w:val="24"/>
        </w:rPr>
        <w:t xml:space="preserve">Acta </w:t>
      </w:r>
      <w:proofErr w:type="spellStart"/>
      <w:r w:rsidRPr="000D0EB9">
        <w:rPr>
          <w:rStyle w:val="None"/>
          <w:rFonts w:ascii="David" w:eastAsia="David" w:hAnsi="David" w:cs="David"/>
          <w:i/>
          <w:iCs/>
          <w:sz w:val="24"/>
          <w:szCs w:val="24"/>
        </w:rPr>
        <w:t>psychologica</w:t>
      </w:r>
      <w:proofErr w:type="spellEnd"/>
      <w:r w:rsidR="000D0EB9">
        <w:rPr>
          <w:rStyle w:val="None"/>
          <w:rFonts w:ascii="David" w:eastAsia="David" w:hAnsi="David" w:cs="David"/>
          <w:sz w:val="24"/>
          <w:szCs w:val="24"/>
        </w:rPr>
        <w:t>, 101(2-3),</w:t>
      </w:r>
      <w:r w:rsidR="000D0EB9">
        <w:rPr>
          <w:rStyle w:val="None"/>
          <w:rFonts w:ascii="David" w:eastAsia="David" w:hAnsi="David" w:cs="David"/>
          <w:sz w:val="24"/>
          <w:szCs w:val="24"/>
        </w:rPr>
        <w:tab/>
      </w:r>
      <w:r w:rsidRPr="004327B1">
        <w:rPr>
          <w:rStyle w:val="None"/>
          <w:rFonts w:ascii="David" w:eastAsia="David" w:hAnsi="David" w:cs="David"/>
          <w:sz w:val="24"/>
          <w:szCs w:val="24"/>
        </w:rPr>
        <w:t>339-378.</w:t>
      </w:r>
      <w:r w:rsidRPr="004327B1">
        <w:rPr>
          <w:rStyle w:val="None"/>
          <w:rFonts w:ascii="David" w:eastAsia="David" w:hAnsi="David" w:cs="David"/>
          <w:sz w:val="24"/>
          <w:szCs w:val="24"/>
          <w:rtl/>
        </w:rPr>
        <w:t>‏</w:t>
      </w:r>
    </w:p>
    <w:p w14:paraId="3690EBDF" w14:textId="4B4340A2" w:rsidR="00945652" w:rsidRPr="004327B1" w:rsidRDefault="00945652" w:rsidP="00C57598">
      <w:pPr>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Pr>
        <w:t xml:space="preserve">Lang, K., Lopez, C., Stahl, D., </w:t>
      </w:r>
      <w:proofErr w:type="spellStart"/>
      <w:r w:rsidRPr="004327B1">
        <w:rPr>
          <w:rStyle w:val="None"/>
          <w:rFonts w:ascii="David" w:eastAsia="David" w:hAnsi="David" w:cs="David"/>
          <w:sz w:val="24"/>
          <w:szCs w:val="24"/>
        </w:rPr>
        <w:t>Tchanturia</w:t>
      </w:r>
      <w:proofErr w:type="spellEnd"/>
      <w:r w:rsidRPr="004327B1">
        <w:rPr>
          <w:rStyle w:val="None"/>
          <w:rFonts w:ascii="David" w:eastAsia="David" w:hAnsi="David" w:cs="David"/>
          <w:sz w:val="24"/>
          <w:szCs w:val="24"/>
        </w:rPr>
        <w:t>, K., &amp; Treasure, J. (201</w:t>
      </w:r>
      <w:r w:rsidR="00820A05">
        <w:rPr>
          <w:rStyle w:val="None"/>
          <w:rFonts w:ascii="David" w:eastAsia="David" w:hAnsi="David" w:cs="David"/>
          <w:sz w:val="24"/>
          <w:szCs w:val="24"/>
        </w:rPr>
        <w:t>4). Central coherence in eating</w:t>
      </w:r>
      <w:r w:rsidR="00820A05">
        <w:rPr>
          <w:rStyle w:val="None"/>
          <w:rFonts w:ascii="David" w:eastAsia="David" w:hAnsi="David" w:cs="David"/>
          <w:sz w:val="24"/>
          <w:szCs w:val="24"/>
        </w:rPr>
        <w:tab/>
      </w:r>
      <w:r w:rsidRPr="004327B1">
        <w:rPr>
          <w:rStyle w:val="None"/>
          <w:rFonts w:ascii="David" w:eastAsia="David" w:hAnsi="David" w:cs="David"/>
          <w:sz w:val="24"/>
          <w:szCs w:val="24"/>
        </w:rPr>
        <w:t>disorders: An updated systematic review and meta-analysis. </w:t>
      </w:r>
      <w:r w:rsidR="00820A05">
        <w:rPr>
          <w:rStyle w:val="None"/>
          <w:rFonts w:ascii="David" w:eastAsia="David" w:hAnsi="David" w:cs="David"/>
          <w:i/>
          <w:iCs/>
          <w:sz w:val="24"/>
          <w:szCs w:val="24"/>
        </w:rPr>
        <w:t>The World Journal of</w:t>
      </w:r>
      <w:r w:rsidR="00820A05">
        <w:rPr>
          <w:rStyle w:val="None"/>
          <w:rFonts w:ascii="David" w:eastAsia="David" w:hAnsi="David" w:cs="David"/>
          <w:i/>
          <w:iCs/>
          <w:sz w:val="24"/>
          <w:szCs w:val="24"/>
        </w:rPr>
        <w:tab/>
      </w:r>
      <w:r w:rsidRPr="004327B1">
        <w:rPr>
          <w:rStyle w:val="None"/>
          <w:rFonts w:ascii="David" w:eastAsia="David" w:hAnsi="David" w:cs="David"/>
          <w:i/>
          <w:iCs/>
          <w:sz w:val="24"/>
          <w:szCs w:val="24"/>
        </w:rPr>
        <w:t>Biological Psychiatry</w:t>
      </w:r>
      <w:r w:rsidRPr="004327B1">
        <w:rPr>
          <w:rStyle w:val="None"/>
          <w:rFonts w:ascii="David" w:eastAsia="David" w:hAnsi="David" w:cs="David"/>
          <w:sz w:val="24"/>
          <w:szCs w:val="24"/>
        </w:rPr>
        <w:t>, </w:t>
      </w:r>
      <w:r w:rsidRPr="004327B1">
        <w:rPr>
          <w:rStyle w:val="None"/>
          <w:rFonts w:ascii="David" w:eastAsia="David" w:hAnsi="David" w:cs="David"/>
          <w:i/>
          <w:iCs/>
          <w:sz w:val="24"/>
          <w:szCs w:val="24"/>
        </w:rPr>
        <w:t>15</w:t>
      </w:r>
      <w:r w:rsidRPr="004327B1">
        <w:rPr>
          <w:rStyle w:val="None"/>
          <w:rFonts w:ascii="David" w:eastAsia="David" w:hAnsi="David" w:cs="David"/>
          <w:sz w:val="24"/>
          <w:szCs w:val="24"/>
        </w:rPr>
        <w:t>(8), 586-598.</w:t>
      </w:r>
    </w:p>
    <w:p w14:paraId="70B5A86B" w14:textId="67E19369" w:rsidR="00945652" w:rsidRPr="004327B1" w:rsidRDefault="00945652" w:rsidP="00C57598">
      <w:pPr>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Pr>
        <w:t xml:space="preserve">Lena, S. M., </w:t>
      </w:r>
      <w:proofErr w:type="spellStart"/>
      <w:r w:rsidRPr="004327B1">
        <w:rPr>
          <w:rStyle w:val="None"/>
          <w:rFonts w:ascii="David" w:eastAsia="David" w:hAnsi="David" w:cs="David"/>
          <w:sz w:val="24"/>
          <w:szCs w:val="24"/>
        </w:rPr>
        <w:t>Fiocco</w:t>
      </w:r>
      <w:proofErr w:type="spellEnd"/>
      <w:r w:rsidRPr="004327B1">
        <w:rPr>
          <w:rStyle w:val="None"/>
          <w:rFonts w:ascii="David" w:eastAsia="David" w:hAnsi="David" w:cs="David"/>
          <w:sz w:val="24"/>
          <w:szCs w:val="24"/>
        </w:rPr>
        <w:t xml:space="preserve">, A. J., &amp; </w:t>
      </w:r>
      <w:proofErr w:type="spellStart"/>
      <w:r w:rsidRPr="004327B1">
        <w:rPr>
          <w:rStyle w:val="None"/>
          <w:rFonts w:ascii="David" w:eastAsia="David" w:hAnsi="David" w:cs="David"/>
          <w:sz w:val="24"/>
          <w:szCs w:val="24"/>
        </w:rPr>
        <w:t>Leyenaar</w:t>
      </w:r>
      <w:proofErr w:type="spellEnd"/>
      <w:r w:rsidRPr="004327B1">
        <w:rPr>
          <w:rStyle w:val="None"/>
          <w:rFonts w:ascii="David" w:eastAsia="David" w:hAnsi="David" w:cs="David"/>
          <w:sz w:val="24"/>
          <w:szCs w:val="24"/>
        </w:rPr>
        <w:t>, J. K. (2004). The ro</w:t>
      </w:r>
      <w:r w:rsidR="00820A05">
        <w:rPr>
          <w:rStyle w:val="None"/>
          <w:rFonts w:ascii="David" w:eastAsia="David" w:hAnsi="David" w:cs="David"/>
          <w:sz w:val="24"/>
          <w:szCs w:val="24"/>
        </w:rPr>
        <w:t>le of cognitive deficits in the</w:t>
      </w:r>
      <w:r w:rsidR="00820A05">
        <w:rPr>
          <w:rStyle w:val="None"/>
          <w:rFonts w:ascii="David" w:eastAsia="David" w:hAnsi="David" w:cs="David"/>
          <w:sz w:val="24"/>
          <w:szCs w:val="24"/>
        </w:rPr>
        <w:tab/>
      </w:r>
      <w:r w:rsidRPr="004327B1">
        <w:rPr>
          <w:rStyle w:val="None"/>
          <w:rFonts w:ascii="David" w:eastAsia="David" w:hAnsi="David" w:cs="David"/>
          <w:sz w:val="24"/>
          <w:szCs w:val="24"/>
        </w:rPr>
        <w:t>development of eating disorders. </w:t>
      </w:r>
      <w:r w:rsidRPr="004327B1">
        <w:rPr>
          <w:rStyle w:val="None"/>
          <w:rFonts w:ascii="David" w:eastAsia="David" w:hAnsi="David" w:cs="David"/>
          <w:i/>
          <w:iCs/>
          <w:sz w:val="24"/>
          <w:szCs w:val="24"/>
        </w:rPr>
        <w:t>Neuropsychology Review</w:t>
      </w:r>
      <w:r w:rsidRPr="004327B1">
        <w:rPr>
          <w:rStyle w:val="None"/>
          <w:rFonts w:ascii="David" w:eastAsia="David" w:hAnsi="David" w:cs="David"/>
          <w:sz w:val="24"/>
          <w:szCs w:val="24"/>
        </w:rPr>
        <w:t>, </w:t>
      </w:r>
      <w:r w:rsidRPr="004327B1">
        <w:rPr>
          <w:rStyle w:val="None"/>
          <w:rFonts w:ascii="David" w:eastAsia="David" w:hAnsi="David" w:cs="David"/>
          <w:i/>
          <w:iCs/>
          <w:sz w:val="24"/>
          <w:szCs w:val="24"/>
        </w:rPr>
        <w:t>14</w:t>
      </w:r>
      <w:r w:rsidRPr="004327B1">
        <w:rPr>
          <w:rStyle w:val="None"/>
          <w:rFonts w:ascii="David" w:eastAsia="David" w:hAnsi="David" w:cs="David"/>
          <w:sz w:val="24"/>
          <w:szCs w:val="24"/>
        </w:rPr>
        <w:t>(2), 99-113.</w:t>
      </w:r>
    </w:p>
    <w:p w14:paraId="040B0BFB" w14:textId="11CF8B61" w:rsidR="00945652" w:rsidRPr="004327B1" w:rsidRDefault="00945652" w:rsidP="00C57598">
      <w:pPr>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Pr>
        <w:t xml:space="preserve">Li, W., </w:t>
      </w:r>
      <w:proofErr w:type="spellStart"/>
      <w:r w:rsidRPr="004327B1">
        <w:rPr>
          <w:rStyle w:val="None"/>
          <w:rFonts w:ascii="David" w:eastAsia="David" w:hAnsi="David" w:cs="David"/>
          <w:sz w:val="24"/>
          <w:szCs w:val="24"/>
        </w:rPr>
        <w:t>Arienzo</w:t>
      </w:r>
      <w:proofErr w:type="spellEnd"/>
      <w:r w:rsidRPr="004327B1">
        <w:rPr>
          <w:rStyle w:val="None"/>
          <w:rFonts w:ascii="David" w:eastAsia="David" w:hAnsi="David" w:cs="David"/>
          <w:sz w:val="24"/>
          <w:szCs w:val="24"/>
        </w:rPr>
        <w:t xml:space="preserve">, D., &amp; </w:t>
      </w:r>
      <w:proofErr w:type="spellStart"/>
      <w:r w:rsidRPr="004327B1">
        <w:rPr>
          <w:rStyle w:val="None"/>
          <w:rFonts w:ascii="David" w:eastAsia="David" w:hAnsi="David" w:cs="David"/>
          <w:sz w:val="24"/>
          <w:szCs w:val="24"/>
        </w:rPr>
        <w:t>Feusner</w:t>
      </w:r>
      <w:proofErr w:type="spellEnd"/>
      <w:r w:rsidRPr="004327B1">
        <w:rPr>
          <w:rStyle w:val="None"/>
          <w:rFonts w:ascii="David" w:eastAsia="David" w:hAnsi="David" w:cs="David"/>
          <w:sz w:val="24"/>
          <w:szCs w:val="24"/>
        </w:rPr>
        <w:t>, J. D. (2013). Body dysmorphic dis</w:t>
      </w:r>
      <w:r w:rsidR="00820A05">
        <w:rPr>
          <w:rStyle w:val="None"/>
          <w:rFonts w:ascii="David" w:eastAsia="David" w:hAnsi="David" w:cs="David"/>
          <w:sz w:val="24"/>
          <w:szCs w:val="24"/>
        </w:rPr>
        <w:t>order: neurobiological features</w:t>
      </w:r>
      <w:r w:rsidR="00820A05">
        <w:rPr>
          <w:rStyle w:val="None"/>
          <w:rFonts w:ascii="David" w:eastAsia="David" w:hAnsi="David" w:cs="David"/>
          <w:sz w:val="24"/>
          <w:szCs w:val="24"/>
        </w:rPr>
        <w:tab/>
      </w:r>
      <w:r w:rsidRPr="004327B1">
        <w:rPr>
          <w:rStyle w:val="None"/>
          <w:rFonts w:ascii="David" w:eastAsia="David" w:hAnsi="David" w:cs="David"/>
          <w:sz w:val="24"/>
          <w:szCs w:val="24"/>
        </w:rPr>
        <w:t>and an updated model. </w:t>
      </w:r>
      <w:proofErr w:type="spellStart"/>
      <w:r w:rsidRPr="004327B1">
        <w:rPr>
          <w:rStyle w:val="None"/>
          <w:rFonts w:ascii="David" w:eastAsia="David" w:hAnsi="David" w:cs="David"/>
          <w:i/>
          <w:iCs/>
          <w:sz w:val="24"/>
          <w:szCs w:val="24"/>
        </w:rPr>
        <w:t>Zeitschrift</w:t>
      </w:r>
      <w:proofErr w:type="spellEnd"/>
      <w:r w:rsidRPr="004327B1">
        <w:rPr>
          <w:rStyle w:val="None"/>
          <w:rFonts w:ascii="David" w:eastAsia="David" w:hAnsi="David" w:cs="David"/>
          <w:i/>
          <w:iCs/>
          <w:sz w:val="24"/>
          <w:szCs w:val="24"/>
        </w:rPr>
        <w:t xml:space="preserve"> </w:t>
      </w:r>
      <w:proofErr w:type="spellStart"/>
      <w:r w:rsidRPr="004327B1">
        <w:rPr>
          <w:rStyle w:val="None"/>
          <w:rFonts w:ascii="David" w:eastAsia="David" w:hAnsi="David" w:cs="David"/>
          <w:i/>
          <w:iCs/>
          <w:sz w:val="24"/>
          <w:szCs w:val="24"/>
        </w:rPr>
        <w:t>für</w:t>
      </w:r>
      <w:proofErr w:type="spellEnd"/>
      <w:r w:rsidRPr="004327B1">
        <w:rPr>
          <w:rStyle w:val="None"/>
          <w:rFonts w:ascii="David" w:eastAsia="David" w:hAnsi="David" w:cs="David"/>
          <w:i/>
          <w:iCs/>
          <w:sz w:val="24"/>
          <w:szCs w:val="24"/>
        </w:rPr>
        <w:t xml:space="preserve"> </w:t>
      </w:r>
      <w:proofErr w:type="spellStart"/>
      <w:r w:rsidRPr="004327B1">
        <w:rPr>
          <w:rStyle w:val="None"/>
          <w:rFonts w:ascii="David" w:eastAsia="David" w:hAnsi="David" w:cs="David"/>
          <w:i/>
          <w:iCs/>
          <w:sz w:val="24"/>
          <w:szCs w:val="24"/>
        </w:rPr>
        <w:t>Klinische</w:t>
      </w:r>
      <w:proofErr w:type="spellEnd"/>
      <w:r w:rsidRPr="004327B1">
        <w:rPr>
          <w:rStyle w:val="None"/>
          <w:rFonts w:ascii="David" w:eastAsia="David" w:hAnsi="David" w:cs="David"/>
          <w:i/>
          <w:iCs/>
          <w:sz w:val="24"/>
          <w:szCs w:val="24"/>
        </w:rPr>
        <w:t xml:space="preserve"> </w:t>
      </w:r>
      <w:proofErr w:type="spellStart"/>
      <w:r w:rsidRPr="004327B1">
        <w:rPr>
          <w:rStyle w:val="None"/>
          <w:rFonts w:ascii="David" w:eastAsia="David" w:hAnsi="David" w:cs="David"/>
          <w:i/>
          <w:iCs/>
          <w:sz w:val="24"/>
          <w:szCs w:val="24"/>
        </w:rPr>
        <w:t>Psychologie</w:t>
      </w:r>
      <w:proofErr w:type="spellEnd"/>
      <w:r w:rsidRPr="004327B1">
        <w:rPr>
          <w:rStyle w:val="None"/>
          <w:rFonts w:ascii="David" w:eastAsia="David" w:hAnsi="David" w:cs="David"/>
          <w:i/>
          <w:iCs/>
          <w:sz w:val="24"/>
          <w:szCs w:val="24"/>
        </w:rPr>
        <w:t xml:space="preserve"> und </w:t>
      </w:r>
      <w:proofErr w:type="spellStart"/>
      <w:r w:rsidRPr="004327B1">
        <w:rPr>
          <w:rStyle w:val="None"/>
          <w:rFonts w:ascii="David" w:eastAsia="David" w:hAnsi="David" w:cs="David"/>
          <w:i/>
          <w:iCs/>
          <w:sz w:val="24"/>
          <w:szCs w:val="24"/>
        </w:rPr>
        <w:t>Psychotherapie</w:t>
      </w:r>
      <w:proofErr w:type="spellEnd"/>
      <w:r w:rsidRPr="004327B1">
        <w:rPr>
          <w:rStyle w:val="None"/>
          <w:rFonts w:ascii="David" w:eastAsia="David" w:hAnsi="David" w:cs="David"/>
          <w:sz w:val="24"/>
          <w:szCs w:val="24"/>
        </w:rPr>
        <w:t>.</w:t>
      </w:r>
    </w:p>
    <w:p w14:paraId="36D76072" w14:textId="6F991588" w:rsidR="00945652" w:rsidRPr="004327B1" w:rsidRDefault="00945652" w:rsidP="00C57598">
      <w:pPr>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Pr>
        <w:t>Lozano-Serra, E., Andrés-</w:t>
      </w:r>
      <w:proofErr w:type="spellStart"/>
      <w:r w:rsidRPr="004327B1">
        <w:rPr>
          <w:rStyle w:val="None"/>
          <w:rFonts w:ascii="David" w:eastAsia="David" w:hAnsi="David" w:cs="David"/>
          <w:sz w:val="24"/>
          <w:szCs w:val="24"/>
        </w:rPr>
        <w:t>Perpiña</w:t>
      </w:r>
      <w:proofErr w:type="spellEnd"/>
      <w:r w:rsidRPr="004327B1">
        <w:rPr>
          <w:rStyle w:val="None"/>
          <w:rFonts w:ascii="David" w:eastAsia="David" w:hAnsi="David" w:cs="David"/>
          <w:sz w:val="24"/>
          <w:szCs w:val="24"/>
        </w:rPr>
        <w:t xml:space="preserve">, S., </w:t>
      </w:r>
      <w:proofErr w:type="spellStart"/>
      <w:r w:rsidRPr="004327B1">
        <w:rPr>
          <w:rStyle w:val="None"/>
          <w:rFonts w:ascii="David" w:eastAsia="David" w:hAnsi="David" w:cs="David"/>
          <w:sz w:val="24"/>
          <w:szCs w:val="24"/>
        </w:rPr>
        <w:t>Lázaro</w:t>
      </w:r>
      <w:proofErr w:type="spellEnd"/>
      <w:r w:rsidRPr="004327B1">
        <w:rPr>
          <w:rStyle w:val="None"/>
          <w:rFonts w:ascii="David" w:eastAsia="David" w:hAnsi="David" w:cs="David"/>
          <w:sz w:val="24"/>
          <w:szCs w:val="24"/>
        </w:rPr>
        <w:t>-García, L., &amp; Castro-</w:t>
      </w:r>
      <w:proofErr w:type="spellStart"/>
      <w:r w:rsidRPr="004327B1">
        <w:rPr>
          <w:rStyle w:val="None"/>
          <w:rFonts w:ascii="David" w:eastAsia="David" w:hAnsi="David" w:cs="David"/>
          <w:sz w:val="24"/>
          <w:szCs w:val="24"/>
        </w:rPr>
        <w:t>F</w:t>
      </w:r>
      <w:r w:rsidR="00820A05">
        <w:rPr>
          <w:rStyle w:val="None"/>
          <w:rFonts w:ascii="David" w:eastAsia="David" w:hAnsi="David" w:cs="David"/>
          <w:sz w:val="24"/>
          <w:szCs w:val="24"/>
        </w:rPr>
        <w:t>ornieles</w:t>
      </w:r>
      <w:proofErr w:type="spellEnd"/>
      <w:r w:rsidR="00820A05">
        <w:rPr>
          <w:rStyle w:val="None"/>
          <w:rFonts w:ascii="David" w:eastAsia="David" w:hAnsi="David" w:cs="David"/>
          <w:sz w:val="24"/>
          <w:szCs w:val="24"/>
        </w:rPr>
        <w:t>, J. (2014). Adolescent</w:t>
      </w:r>
      <w:r w:rsidR="00820A05">
        <w:rPr>
          <w:rStyle w:val="None"/>
          <w:rFonts w:ascii="David" w:eastAsia="David" w:hAnsi="David" w:cs="David"/>
          <w:sz w:val="24"/>
          <w:szCs w:val="24"/>
        </w:rPr>
        <w:tab/>
      </w:r>
      <w:r w:rsidRPr="004327B1">
        <w:rPr>
          <w:rStyle w:val="None"/>
          <w:rFonts w:ascii="David" w:eastAsia="David" w:hAnsi="David" w:cs="David"/>
          <w:sz w:val="24"/>
          <w:szCs w:val="24"/>
        </w:rPr>
        <w:t>Anorexia Nervosa: cognitive performance after weight recovery. </w:t>
      </w:r>
      <w:r w:rsidR="00820A05">
        <w:rPr>
          <w:rStyle w:val="None"/>
          <w:rFonts w:ascii="David" w:eastAsia="David" w:hAnsi="David" w:cs="David"/>
          <w:i/>
          <w:iCs/>
          <w:sz w:val="24"/>
          <w:szCs w:val="24"/>
        </w:rPr>
        <w:t>Journal of</w:t>
      </w:r>
      <w:r w:rsidR="00820A05">
        <w:rPr>
          <w:rStyle w:val="None"/>
          <w:rFonts w:ascii="David" w:eastAsia="David" w:hAnsi="David" w:cs="David"/>
          <w:i/>
          <w:iCs/>
          <w:sz w:val="24"/>
          <w:szCs w:val="24"/>
        </w:rPr>
        <w:tab/>
      </w:r>
      <w:r w:rsidRPr="004327B1">
        <w:rPr>
          <w:rStyle w:val="None"/>
          <w:rFonts w:ascii="David" w:eastAsia="David" w:hAnsi="David" w:cs="David"/>
          <w:i/>
          <w:iCs/>
          <w:sz w:val="24"/>
          <w:szCs w:val="24"/>
        </w:rPr>
        <w:t>psychosomatic research</w:t>
      </w:r>
      <w:r w:rsidRPr="004327B1">
        <w:rPr>
          <w:rStyle w:val="None"/>
          <w:rFonts w:ascii="David" w:eastAsia="David" w:hAnsi="David" w:cs="David"/>
          <w:sz w:val="24"/>
          <w:szCs w:val="24"/>
        </w:rPr>
        <w:t>, </w:t>
      </w:r>
      <w:r w:rsidRPr="004327B1">
        <w:rPr>
          <w:rStyle w:val="None"/>
          <w:rFonts w:ascii="David" w:eastAsia="David" w:hAnsi="David" w:cs="David"/>
          <w:i/>
          <w:iCs/>
          <w:sz w:val="24"/>
          <w:szCs w:val="24"/>
        </w:rPr>
        <w:t>76</w:t>
      </w:r>
      <w:r w:rsidRPr="004327B1">
        <w:rPr>
          <w:rStyle w:val="None"/>
          <w:rFonts w:ascii="David" w:eastAsia="David" w:hAnsi="David" w:cs="David"/>
          <w:sz w:val="24"/>
          <w:szCs w:val="24"/>
        </w:rPr>
        <w:t>(1), 6-11.</w:t>
      </w:r>
    </w:p>
    <w:p w14:paraId="7F9BBB18" w14:textId="7A16236B" w:rsidR="00945652" w:rsidRPr="004327B1" w:rsidRDefault="00945652" w:rsidP="00C57598">
      <w:pPr>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Pr>
        <w:t>Martinez, G., Cook-</w:t>
      </w:r>
      <w:proofErr w:type="spellStart"/>
      <w:r w:rsidRPr="004327B1">
        <w:rPr>
          <w:rStyle w:val="None"/>
          <w:rFonts w:ascii="David" w:eastAsia="David" w:hAnsi="David" w:cs="David"/>
          <w:sz w:val="24"/>
          <w:szCs w:val="24"/>
        </w:rPr>
        <w:t>Darzens</w:t>
      </w:r>
      <w:proofErr w:type="spellEnd"/>
      <w:r w:rsidRPr="004327B1">
        <w:rPr>
          <w:rStyle w:val="None"/>
          <w:rFonts w:ascii="David" w:eastAsia="David" w:hAnsi="David" w:cs="David"/>
          <w:sz w:val="24"/>
          <w:szCs w:val="24"/>
        </w:rPr>
        <w:t xml:space="preserve">, S., Chaste, P., </w:t>
      </w:r>
      <w:proofErr w:type="spellStart"/>
      <w:r w:rsidRPr="004327B1">
        <w:rPr>
          <w:rStyle w:val="None"/>
          <w:rFonts w:ascii="David" w:eastAsia="David" w:hAnsi="David" w:cs="David"/>
          <w:sz w:val="24"/>
          <w:szCs w:val="24"/>
        </w:rPr>
        <w:t>Mouren</w:t>
      </w:r>
      <w:proofErr w:type="spellEnd"/>
      <w:r w:rsidRPr="004327B1">
        <w:rPr>
          <w:rStyle w:val="None"/>
          <w:rFonts w:ascii="David" w:eastAsia="David" w:hAnsi="David" w:cs="David"/>
          <w:sz w:val="24"/>
          <w:szCs w:val="24"/>
        </w:rPr>
        <w:t>, M. C., &amp; Doy</w:t>
      </w:r>
      <w:r w:rsidR="00820A05">
        <w:rPr>
          <w:rStyle w:val="None"/>
          <w:rFonts w:ascii="David" w:eastAsia="David" w:hAnsi="David" w:cs="David"/>
          <w:sz w:val="24"/>
          <w:szCs w:val="24"/>
        </w:rPr>
        <w:t>en, C. (2014). Anorexia nervosa</w:t>
      </w:r>
      <w:r w:rsidR="00820A05">
        <w:rPr>
          <w:rStyle w:val="None"/>
          <w:rFonts w:ascii="David" w:eastAsia="David" w:hAnsi="David" w:cs="David"/>
          <w:sz w:val="24"/>
          <w:szCs w:val="24"/>
        </w:rPr>
        <w:tab/>
      </w:r>
      <w:r w:rsidRPr="004327B1">
        <w:rPr>
          <w:rStyle w:val="None"/>
          <w:rFonts w:ascii="David" w:eastAsia="David" w:hAnsi="David" w:cs="David"/>
          <w:sz w:val="24"/>
          <w:szCs w:val="24"/>
        </w:rPr>
        <w:t xml:space="preserve">in the light of neurocognitive functioning: </w:t>
      </w:r>
      <w:r w:rsidR="00820A05">
        <w:rPr>
          <w:rStyle w:val="None"/>
          <w:rFonts w:ascii="David" w:eastAsia="David" w:hAnsi="David" w:cs="David"/>
          <w:sz w:val="24"/>
          <w:szCs w:val="24"/>
        </w:rPr>
        <w:t>new theoretical and therapeutic</w:t>
      </w:r>
      <w:r w:rsidR="00820A05">
        <w:rPr>
          <w:rStyle w:val="None"/>
          <w:rFonts w:ascii="David" w:eastAsia="David" w:hAnsi="David" w:cs="David"/>
          <w:sz w:val="24"/>
          <w:szCs w:val="24"/>
        </w:rPr>
        <w:tab/>
      </w:r>
      <w:r w:rsidRPr="004327B1">
        <w:rPr>
          <w:rStyle w:val="None"/>
          <w:rFonts w:ascii="David" w:eastAsia="David" w:hAnsi="David" w:cs="David"/>
          <w:sz w:val="24"/>
          <w:szCs w:val="24"/>
        </w:rPr>
        <w:t>perspectives. </w:t>
      </w:r>
      <w:proofErr w:type="spellStart"/>
      <w:r w:rsidRPr="004327B1">
        <w:rPr>
          <w:rStyle w:val="None"/>
          <w:rFonts w:ascii="David" w:eastAsia="David" w:hAnsi="David" w:cs="David"/>
          <w:i/>
          <w:iCs/>
          <w:sz w:val="24"/>
          <w:szCs w:val="24"/>
        </w:rPr>
        <w:t>L'Encephale</w:t>
      </w:r>
      <w:proofErr w:type="spellEnd"/>
      <w:r w:rsidRPr="004327B1">
        <w:rPr>
          <w:rStyle w:val="None"/>
          <w:rFonts w:ascii="David" w:eastAsia="David" w:hAnsi="David" w:cs="David"/>
          <w:sz w:val="24"/>
          <w:szCs w:val="24"/>
        </w:rPr>
        <w:t>, </w:t>
      </w:r>
      <w:r w:rsidRPr="004327B1">
        <w:rPr>
          <w:rStyle w:val="None"/>
          <w:rFonts w:ascii="David" w:eastAsia="David" w:hAnsi="David" w:cs="David"/>
          <w:i/>
          <w:iCs/>
          <w:sz w:val="24"/>
          <w:szCs w:val="24"/>
        </w:rPr>
        <w:t>40</w:t>
      </w:r>
      <w:r w:rsidRPr="004327B1">
        <w:rPr>
          <w:rStyle w:val="None"/>
          <w:rFonts w:ascii="David" w:eastAsia="David" w:hAnsi="David" w:cs="David"/>
          <w:sz w:val="24"/>
          <w:szCs w:val="24"/>
        </w:rPr>
        <w:t>(2), 160-167.</w:t>
      </w:r>
    </w:p>
    <w:p w14:paraId="5E0D9FFF" w14:textId="24B99EBE" w:rsidR="00AA3A26" w:rsidRPr="004327B1" w:rsidRDefault="00945652" w:rsidP="00C57598">
      <w:pPr>
        <w:spacing w:after="0" w:line="480" w:lineRule="auto"/>
        <w:rPr>
          <w:rStyle w:val="None"/>
          <w:rFonts w:ascii="David" w:eastAsia="David" w:hAnsi="David" w:cs="David"/>
          <w:sz w:val="24"/>
          <w:szCs w:val="24"/>
          <w:rtl/>
          <w:lang w:bidi="he-IL"/>
        </w:rPr>
      </w:pPr>
      <w:r w:rsidRPr="004327B1">
        <w:rPr>
          <w:rStyle w:val="None"/>
          <w:rFonts w:ascii="David" w:eastAsia="David" w:hAnsi="David" w:cs="David"/>
          <w:sz w:val="24"/>
          <w:szCs w:val="24"/>
        </w:rPr>
        <w:t xml:space="preserve">Oldershaw, A., DeJong, H., </w:t>
      </w:r>
      <w:proofErr w:type="spellStart"/>
      <w:r w:rsidRPr="004327B1">
        <w:rPr>
          <w:rStyle w:val="None"/>
          <w:rFonts w:ascii="David" w:eastAsia="David" w:hAnsi="David" w:cs="David"/>
          <w:sz w:val="24"/>
          <w:szCs w:val="24"/>
        </w:rPr>
        <w:t>Hambrook</w:t>
      </w:r>
      <w:proofErr w:type="spellEnd"/>
      <w:r w:rsidRPr="004327B1">
        <w:rPr>
          <w:rStyle w:val="None"/>
          <w:rFonts w:ascii="David" w:eastAsia="David" w:hAnsi="David" w:cs="David"/>
          <w:sz w:val="24"/>
          <w:szCs w:val="24"/>
        </w:rPr>
        <w:t xml:space="preserve">, D., Broadbent, H., </w:t>
      </w:r>
      <w:proofErr w:type="spellStart"/>
      <w:r w:rsidR="00820A05">
        <w:rPr>
          <w:rStyle w:val="None"/>
          <w:rFonts w:ascii="David" w:eastAsia="David" w:hAnsi="David" w:cs="David"/>
          <w:sz w:val="24"/>
          <w:szCs w:val="24"/>
        </w:rPr>
        <w:t>Tchanturia</w:t>
      </w:r>
      <w:proofErr w:type="spellEnd"/>
      <w:r w:rsidR="00820A05">
        <w:rPr>
          <w:rStyle w:val="None"/>
          <w:rFonts w:ascii="David" w:eastAsia="David" w:hAnsi="David" w:cs="David"/>
          <w:sz w:val="24"/>
          <w:szCs w:val="24"/>
        </w:rPr>
        <w:t>, K., Treasure, J., &amp;</w:t>
      </w:r>
      <w:r w:rsidR="00820A05">
        <w:rPr>
          <w:rStyle w:val="None"/>
          <w:rFonts w:ascii="David" w:eastAsia="David" w:hAnsi="David" w:cs="David"/>
          <w:sz w:val="24"/>
          <w:szCs w:val="24"/>
        </w:rPr>
        <w:tab/>
      </w:r>
      <w:r w:rsidRPr="004327B1">
        <w:rPr>
          <w:rStyle w:val="None"/>
          <w:rFonts w:ascii="David" w:eastAsia="David" w:hAnsi="David" w:cs="David"/>
          <w:sz w:val="24"/>
          <w:szCs w:val="24"/>
        </w:rPr>
        <w:t>Schmidt, U. (2012). Emotional processing f</w:t>
      </w:r>
      <w:r w:rsidR="00820A05">
        <w:rPr>
          <w:rStyle w:val="None"/>
          <w:rFonts w:ascii="David" w:eastAsia="David" w:hAnsi="David" w:cs="David"/>
          <w:sz w:val="24"/>
          <w:szCs w:val="24"/>
        </w:rPr>
        <w:t>ollowing recovery from anorexia</w:t>
      </w:r>
      <w:r w:rsidR="00820A05">
        <w:rPr>
          <w:rStyle w:val="None"/>
          <w:rFonts w:ascii="David" w:eastAsia="David" w:hAnsi="David" w:cs="David"/>
          <w:sz w:val="24"/>
          <w:szCs w:val="24"/>
        </w:rPr>
        <w:tab/>
      </w:r>
      <w:r w:rsidRPr="004327B1">
        <w:rPr>
          <w:rStyle w:val="None"/>
          <w:rFonts w:ascii="David" w:eastAsia="David" w:hAnsi="David" w:cs="David"/>
          <w:sz w:val="24"/>
          <w:szCs w:val="24"/>
        </w:rPr>
        <w:t>nervosa. </w:t>
      </w:r>
      <w:r w:rsidRPr="00820A05">
        <w:rPr>
          <w:rStyle w:val="None"/>
          <w:rFonts w:ascii="David" w:eastAsia="David" w:hAnsi="David" w:cs="David"/>
          <w:i/>
          <w:iCs/>
          <w:sz w:val="24"/>
          <w:szCs w:val="24"/>
        </w:rPr>
        <w:t>European Eating Disorders Review</w:t>
      </w:r>
      <w:r w:rsidRPr="004327B1">
        <w:rPr>
          <w:rStyle w:val="None"/>
          <w:rFonts w:ascii="David" w:eastAsia="David" w:hAnsi="David" w:cs="David"/>
          <w:sz w:val="24"/>
          <w:szCs w:val="24"/>
        </w:rPr>
        <w:t>, 20(6), 502-509.</w:t>
      </w:r>
    </w:p>
    <w:p w14:paraId="4BBFE8E8" w14:textId="174046FE" w:rsidR="00AA3A26" w:rsidRPr="004327B1" w:rsidRDefault="00AA3A26" w:rsidP="00C57598">
      <w:pPr>
        <w:spacing w:after="0" w:line="480" w:lineRule="auto"/>
        <w:rPr>
          <w:rStyle w:val="None"/>
          <w:rFonts w:ascii="David" w:eastAsia="David" w:hAnsi="David" w:cs="David"/>
          <w:sz w:val="24"/>
          <w:szCs w:val="24"/>
          <w:rtl/>
          <w:lang w:bidi="he-IL"/>
        </w:rPr>
      </w:pPr>
      <w:proofErr w:type="spellStart"/>
      <w:r w:rsidRPr="004327B1">
        <w:rPr>
          <w:rStyle w:val="None"/>
          <w:rFonts w:ascii="David" w:eastAsia="David" w:hAnsi="David" w:cs="David"/>
          <w:sz w:val="24"/>
          <w:szCs w:val="24"/>
        </w:rPr>
        <w:t>Prinzmetal</w:t>
      </w:r>
      <w:proofErr w:type="spellEnd"/>
      <w:r w:rsidRPr="004327B1">
        <w:rPr>
          <w:rStyle w:val="None"/>
          <w:rFonts w:ascii="David" w:eastAsia="David" w:hAnsi="David" w:cs="David"/>
          <w:sz w:val="24"/>
          <w:szCs w:val="24"/>
        </w:rPr>
        <w:t>, W., McCool, C., &amp; Park, S. (2005). Attention: reaction time a</w:t>
      </w:r>
      <w:r w:rsidR="00820A05">
        <w:rPr>
          <w:rStyle w:val="None"/>
          <w:rFonts w:ascii="David" w:eastAsia="David" w:hAnsi="David" w:cs="David"/>
          <w:sz w:val="24"/>
          <w:szCs w:val="24"/>
        </w:rPr>
        <w:t>nd accuracy reveal</w:t>
      </w:r>
      <w:r w:rsidR="00820A05">
        <w:rPr>
          <w:rStyle w:val="None"/>
          <w:rFonts w:ascii="David" w:eastAsia="David" w:hAnsi="David" w:cs="David"/>
          <w:sz w:val="24"/>
          <w:szCs w:val="24"/>
        </w:rPr>
        <w:tab/>
      </w:r>
      <w:r w:rsidRPr="004327B1">
        <w:rPr>
          <w:rStyle w:val="None"/>
          <w:rFonts w:ascii="David" w:eastAsia="David" w:hAnsi="David" w:cs="David"/>
          <w:sz w:val="24"/>
          <w:szCs w:val="24"/>
        </w:rPr>
        <w:t>different mechanisms. </w:t>
      </w:r>
      <w:r w:rsidRPr="00820A05">
        <w:rPr>
          <w:rStyle w:val="None"/>
          <w:rFonts w:ascii="David" w:eastAsia="David" w:hAnsi="David" w:cs="David"/>
          <w:i/>
          <w:iCs/>
          <w:sz w:val="24"/>
          <w:szCs w:val="24"/>
        </w:rPr>
        <w:t>Journal of Experimental Psychology: General</w:t>
      </w:r>
      <w:r w:rsidRPr="004327B1">
        <w:rPr>
          <w:rStyle w:val="None"/>
          <w:rFonts w:ascii="David" w:eastAsia="David" w:hAnsi="David" w:cs="David"/>
          <w:sz w:val="24"/>
          <w:szCs w:val="24"/>
        </w:rPr>
        <w:t>, 134(1), 73.</w:t>
      </w:r>
      <w:r w:rsidRPr="004327B1">
        <w:rPr>
          <w:rStyle w:val="None"/>
          <w:rFonts w:ascii="David" w:eastAsia="David" w:hAnsi="David" w:cs="David"/>
          <w:sz w:val="24"/>
          <w:szCs w:val="24"/>
          <w:rtl/>
        </w:rPr>
        <w:t>‏</w:t>
      </w:r>
    </w:p>
    <w:p w14:paraId="15AEFF66" w14:textId="0D7B673E" w:rsidR="00945652" w:rsidRPr="004327B1" w:rsidRDefault="00945652" w:rsidP="00C57598">
      <w:pPr>
        <w:spacing w:after="0" w:line="480" w:lineRule="auto"/>
        <w:rPr>
          <w:rStyle w:val="None"/>
          <w:rFonts w:ascii="David" w:eastAsia="David" w:hAnsi="David" w:cs="David"/>
          <w:sz w:val="24"/>
          <w:szCs w:val="24"/>
        </w:rPr>
      </w:pPr>
      <w:proofErr w:type="spellStart"/>
      <w:r w:rsidRPr="004327B1">
        <w:rPr>
          <w:rStyle w:val="None"/>
          <w:rFonts w:ascii="David" w:eastAsia="David" w:hAnsi="David" w:cs="David"/>
          <w:sz w:val="24"/>
          <w:szCs w:val="24"/>
        </w:rPr>
        <w:t>Reville</w:t>
      </w:r>
      <w:proofErr w:type="spellEnd"/>
      <w:r w:rsidRPr="004327B1">
        <w:rPr>
          <w:rStyle w:val="None"/>
          <w:rFonts w:ascii="David" w:eastAsia="David" w:hAnsi="David" w:cs="David"/>
          <w:sz w:val="24"/>
          <w:szCs w:val="24"/>
        </w:rPr>
        <w:t>, M. C., O’Connor, L., &amp; Frampton, I. (2016). Literature r</w:t>
      </w:r>
      <w:r w:rsidR="00820A05">
        <w:rPr>
          <w:rStyle w:val="None"/>
          <w:rFonts w:ascii="David" w:eastAsia="David" w:hAnsi="David" w:cs="David"/>
          <w:sz w:val="24"/>
          <w:szCs w:val="24"/>
        </w:rPr>
        <w:t>eview of cognitive neuroscience</w:t>
      </w:r>
      <w:r w:rsidR="00820A05">
        <w:rPr>
          <w:rStyle w:val="None"/>
          <w:rFonts w:ascii="David" w:eastAsia="David" w:hAnsi="David" w:cs="David"/>
          <w:sz w:val="24"/>
          <w:szCs w:val="24"/>
        </w:rPr>
        <w:tab/>
      </w:r>
      <w:r w:rsidRPr="004327B1">
        <w:rPr>
          <w:rStyle w:val="None"/>
          <w:rFonts w:ascii="David" w:eastAsia="David" w:hAnsi="David" w:cs="David"/>
          <w:sz w:val="24"/>
          <w:szCs w:val="24"/>
        </w:rPr>
        <w:t>and anorexia nervosa. </w:t>
      </w:r>
      <w:r w:rsidRPr="00820A05">
        <w:rPr>
          <w:rStyle w:val="None"/>
          <w:rFonts w:ascii="David" w:eastAsia="David" w:hAnsi="David" w:cs="David"/>
          <w:sz w:val="24"/>
          <w:szCs w:val="24"/>
        </w:rPr>
        <w:t>Current psychiatry reports</w:t>
      </w:r>
      <w:r w:rsidRPr="004327B1">
        <w:rPr>
          <w:rStyle w:val="None"/>
          <w:rFonts w:ascii="David" w:eastAsia="David" w:hAnsi="David" w:cs="David"/>
          <w:sz w:val="24"/>
          <w:szCs w:val="24"/>
        </w:rPr>
        <w:t>, 18(2), 1-8.</w:t>
      </w:r>
    </w:p>
    <w:p w14:paraId="75AFA512" w14:textId="24C62C0F" w:rsidR="00AA3A26" w:rsidRPr="004327B1" w:rsidRDefault="00AA3A26" w:rsidP="00C57598">
      <w:pPr>
        <w:spacing w:after="0" w:line="480" w:lineRule="auto"/>
        <w:rPr>
          <w:rStyle w:val="None"/>
          <w:rFonts w:ascii="David" w:eastAsia="David" w:hAnsi="David" w:cs="David"/>
          <w:sz w:val="24"/>
          <w:szCs w:val="24"/>
        </w:rPr>
      </w:pPr>
      <w:proofErr w:type="spellStart"/>
      <w:r w:rsidRPr="004327B1">
        <w:rPr>
          <w:rStyle w:val="None"/>
          <w:rFonts w:ascii="David" w:eastAsia="David" w:hAnsi="David" w:cs="David"/>
          <w:sz w:val="24"/>
          <w:szCs w:val="24"/>
        </w:rPr>
        <w:t>Rende</w:t>
      </w:r>
      <w:proofErr w:type="spellEnd"/>
      <w:r w:rsidRPr="004327B1">
        <w:rPr>
          <w:rStyle w:val="None"/>
          <w:rFonts w:ascii="David" w:eastAsia="David" w:hAnsi="David" w:cs="David"/>
          <w:sz w:val="24"/>
          <w:szCs w:val="24"/>
        </w:rPr>
        <w:t>, B. (2000). Cognitive flexibility: Theory, assessment, and t</w:t>
      </w:r>
      <w:r w:rsidR="00820A05">
        <w:rPr>
          <w:rStyle w:val="None"/>
          <w:rFonts w:ascii="David" w:eastAsia="David" w:hAnsi="David" w:cs="David"/>
          <w:sz w:val="24"/>
          <w:szCs w:val="24"/>
        </w:rPr>
        <w:t xml:space="preserve">reatment. </w:t>
      </w:r>
      <w:r w:rsidR="00820A05" w:rsidRPr="00820A05">
        <w:rPr>
          <w:rStyle w:val="None"/>
          <w:rFonts w:ascii="David" w:eastAsia="David" w:hAnsi="David" w:cs="David"/>
          <w:i/>
          <w:iCs/>
          <w:sz w:val="24"/>
          <w:szCs w:val="24"/>
        </w:rPr>
        <w:t>In Seminars in Speech</w:t>
      </w:r>
      <w:r w:rsidR="00820A05" w:rsidRPr="00820A05">
        <w:rPr>
          <w:rStyle w:val="None"/>
          <w:rFonts w:ascii="David" w:eastAsia="David" w:hAnsi="David" w:cs="David"/>
          <w:i/>
          <w:iCs/>
          <w:sz w:val="24"/>
          <w:szCs w:val="24"/>
        </w:rPr>
        <w:tab/>
      </w:r>
      <w:r w:rsidRPr="00820A05">
        <w:rPr>
          <w:rStyle w:val="None"/>
          <w:rFonts w:ascii="David" w:eastAsia="David" w:hAnsi="David" w:cs="David"/>
          <w:i/>
          <w:iCs/>
          <w:sz w:val="24"/>
          <w:szCs w:val="24"/>
        </w:rPr>
        <w:t>and Language </w:t>
      </w:r>
      <w:r w:rsidRPr="004327B1">
        <w:rPr>
          <w:rStyle w:val="None"/>
          <w:rFonts w:ascii="David" w:eastAsia="David" w:hAnsi="David" w:cs="David"/>
          <w:sz w:val="24"/>
          <w:szCs w:val="24"/>
        </w:rPr>
        <w:t>(Vol. 21, No. 02, pp. 0121-0153). Co</w:t>
      </w:r>
      <w:r w:rsidR="00820A05">
        <w:rPr>
          <w:rStyle w:val="None"/>
          <w:rFonts w:ascii="David" w:eastAsia="David" w:hAnsi="David" w:cs="David"/>
          <w:sz w:val="24"/>
          <w:szCs w:val="24"/>
        </w:rPr>
        <w:t xml:space="preserve">pyright© 2000 by </w:t>
      </w:r>
      <w:proofErr w:type="spellStart"/>
      <w:r w:rsidR="00820A05">
        <w:rPr>
          <w:rStyle w:val="None"/>
          <w:rFonts w:ascii="David" w:eastAsia="David" w:hAnsi="David" w:cs="David"/>
          <w:sz w:val="24"/>
          <w:szCs w:val="24"/>
        </w:rPr>
        <w:t>Thieme</w:t>
      </w:r>
      <w:proofErr w:type="spellEnd"/>
      <w:r w:rsidR="00820A05">
        <w:rPr>
          <w:rStyle w:val="None"/>
          <w:rFonts w:ascii="David" w:eastAsia="David" w:hAnsi="David" w:cs="David"/>
          <w:sz w:val="24"/>
          <w:szCs w:val="24"/>
        </w:rPr>
        <w:t xml:space="preserve"> Medical</w:t>
      </w:r>
      <w:r w:rsidR="00820A05">
        <w:rPr>
          <w:rStyle w:val="None"/>
          <w:rFonts w:ascii="David" w:eastAsia="David" w:hAnsi="David" w:cs="David"/>
          <w:sz w:val="24"/>
          <w:szCs w:val="24"/>
        </w:rPr>
        <w:tab/>
      </w:r>
      <w:r w:rsidRPr="004327B1">
        <w:rPr>
          <w:rStyle w:val="None"/>
          <w:rFonts w:ascii="David" w:eastAsia="David" w:hAnsi="David" w:cs="David"/>
          <w:sz w:val="24"/>
          <w:szCs w:val="24"/>
        </w:rPr>
        <w:t xml:space="preserve">Publishers, Inc., 333 Seventh Avenue, New York, NY 10001, USA. </w:t>
      </w:r>
      <w:proofErr w:type="gramStart"/>
      <w:r w:rsidRPr="004327B1">
        <w:rPr>
          <w:rStyle w:val="None"/>
          <w:rFonts w:ascii="David" w:eastAsia="David" w:hAnsi="David" w:cs="David"/>
          <w:sz w:val="24"/>
          <w:szCs w:val="24"/>
        </w:rPr>
        <w:t>Tel.:+</w:t>
      </w:r>
      <w:proofErr w:type="gramEnd"/>
      <w:r w:rsidRPr="004327B1">
        <w:rPr>
          <w:rStyle w:val="None"/>
          <w:rFonts w:ascii="David" w:eastAsia="David" w:hAnsi="David" w:cs="David"/>
          <w:sz w:val="24"/>
          <w:szCs w:val="24"/>
        </w:rPr>
        <w:t xml:space="preserve"> 1 (212) 584-4663.</w:t>
      </w:r>
      <w:r w:rsidRPr="004327B1">
        <w:rPr>
          <w:rStyle w:val="None"/>
          <w:rFonts w:ascii="David" w:eastAsia="David" w:hAnsi="David" w:cs="David"/>
          <w:sz w:val="24"/>
          <w:szCs w:val="24"/>
          <w:rtl/>
        </w:rPr>
        <w:t>‏</w:t>
      </w:r>
    </w:p>
    <w:p w14:paraId="7588A931" w14:textId="4A3873D6" w:rsidR="00945652" w:rsidRPr="004327B1" w:rsidRDefault="00945652" w:rsidP="00C57598">
      <w:pPr>
        <w:spacing w:after="0" w:line="480" w:lineRule="auto"/>
        <w:rPr>
          <w:rStyle w:val="None"/>
          <w:rFonts w:ascii="David" w:eastAsia="David" w:hAnsi="David" w:cs="David"/>
          <w:sz w:val="24"/>
          <w:szCs w:val="24"/>
          <w:rtl/>
          <w:lang w:bidi="he-IL"/>
        </w:rPr>
      </w:pPr>
      <w:r w:rsidRPr="004327B1">
        <w:rPr>
          <w:rStyle w:val="None"/>
          <w:rFonts w:ascii="David" w:eastAsia="David" w:hAnsi="David" w:cs="David"/>
          <w:sz w:val="24"/>
          <w:szCs w:val="24"/>
        </w:rPr>
        <w:lastRenderedPageBreak/>
        <w:t xml:space="preserve">Roberts, M. E., </w:t>
      </w:r>
      <w:proofErr w:type="spellStart"/>
      <w:r w:rsidRPr="004327B1">
        <w:rPr>
          <w:rStyle w:val="None"/>
          <w:rFonts w:ascii="David" w:eastAsia="David" w:hAnsi="David" w:cs="David"/>
          <w:sz w:val="24"/>
          <w:szCs w:val="24"/>
        </w:rPr>
        <w:t>Tchanturia</w:t>
      </w:r>
      <w:proofErr w:type="spellEnd"/>
      <w:r w:rsidRPr="004327B1">
        <w:rPr>
          <w:rStyle w:val="None"/>
          <w:rFonts w:ascii="David" w:eastAsia="David" w:hAnsi="David" w:cs="David"/>
          <w:sz w:val="24"/>
          <w:szCs w:val="24"/>
        </w:rPr>
        <w:t>, K., Stahl, D., Southgate, L., &amp; Treasure,</w:t>
      </w:r>
      <w:r w:rsidR="00820A05">
        <w:rPr>
          <w:rStyle w:val="None"/>
          <w:rFonts w:ascii="David" w:eastAsia="David" w:hAnsi="David" w:cs="David"/>
          <w:sz w:val="24"/>
          <w:szCs w:val="24"/>
        </w:rPr>
        <w:t xml:space="preserve"> J. (2007). A systematic review</w:t>
      </w:r>
      <w:r w:rsidR="00820A05">
        <w:rPr>
          <w:rStyle w:val="None"/>
          <w:rFonts w:ascii="David" w:eastAsia="David" w:hAnsi="David" w:cs="David"/>
          <w:sz w:val="24"/>
          <w:szCs w:val="24"/>
        </w:rPr>
        <w:tab/>
      </w:r>
      <w:r w:rsidRPr="004327B1">
        <w:rPr>
          <w:rStyle w:val="None"/>
          <w:rFonts w:ascii="David" w:eastAsia="David" w:hAnsi="David" w:cs="David"/>
          <w:sz w:val="24"/>
          <w:szCs w:val="24"/>
        </w:rPr>
        <w:t>and meta-analysis of set-shifting ability in eating disorders. </w:t>
      </w:r>
      <w:r w:rsidR="00820A05">
        <w:rPr>
          <w:rStyle w:val="None"/>
          <w:rFonts w:ascii="David" w:eastAsia="David" w:hAnsi="David" w:cs="David"/>
          <w:i/>
          <w:iCs/>
          <w:sz w:val="24"/>
          <w:szCs w:val="24"/>
        </w:rPr>
        <w:t>Psychological</w:t>
      </w:r>
      <w:r w:rsidR="00820A05">
        <w:rPr>
          <w:rStyle w:val="None"/>
          <w:rFonts w:ascii="David" w:eastAsia="David" w:hAnsi="David" w:cs="David"/>
          <w:i/>
          <w:iCs/>
          <w:sz w:val="24"/>
          <w:szCs w:val="24"/>
        </w:rPr>
        <w:tab/>
      </w:r>
      <w:r w:rsidRPr="004327B1">
        <w:rPr>
          <w:rStyle w:val="None"/>
          <w:rFonts w:ascii="David" w:eastAsia="David" w:hAnsi="David" w:cs="David"/>
          <w:i/>
          <w:iCs/>
          <w:sz w:val="24"/>
          <w:szCs w:val="24"/>
        </w:rPr>
        <w:t>medicine</w:t>
      </w:r>
      <w:r w:rsidRPr="004327B1">
        <w:rPr>
          <w:rStyle w:val="None"/>
          <w:rFonts w:ascii="David" w:eastAsia="David" w:hAnsi="David" w:cs="David"/>
          <w:sz w:val="24"/>
          <w:szCs w:val="24"/>
        </w:rPr>
        <w:t>, </w:t>
      </w:r>
      <w:r w:rsidRPr="004327B1">
        <w:rPr>
          <w:rStyle w:val="None"/>
          <w:rFonts w:ascii="David" w:eastAsia="David" w:hAnsi="David" w:cs="David"/>
          <w:i/>
          <w:iCs/>
          <w:sz w:val="24"/>
          <w:szCs w:val="24"/>
        </w:rPr>
        <w:t>37</w:t>
      </w:r>
      <w:r w:rsidRPr="004327B1">
        <w:rPr>
          <w:rStyle w:val="None"/>
          <w:rFonts w:ascii="David" w:eastAsia="David" w:hAnsi="David" w:cs="David"/>
          <w:sz w:val="24"/>
          <w:szCs w:val="24"/>
        </w:rPr>
        <w:t>(08), 1075-1084.</w:t>
      </w:r>
    </w:p>
    <w:p w14:paraId="2F2C8EBA" w14:textId="77777777" w:rsidR="00820A05" w:rsidRDefault="00AA3A26" w:rsidP="00820A05">
      <w:pPr>
        <w:spacing w:after="0" w:line="480" w:lineRule="auto"/>
        <w:rPr>
          <w:rStyle w:val="None"/>
          <w:rFonts w:ascii="David" w:eastAsia="David" w:hAnsi="David" w:cs="David"/>
          <w:sz w:val="24"/>
          <w:szCs w:val="24"/>
          <w:lang w:bidi="he-IL"/>
        </w:rPr>
      </w:pPr>
      <w:proofErr w:type="spellStart"/>
      <w:r w:rsidRPr="004327B1">
        <w:rPr>
          <w:rStyle w:val="None"/>
          <w:rFonts w:ascii="David" w:eastAsia="David" w:hAnsi="David" w:cs="David"/>
          <w:sz w:val="24"/>
          <w:szCs w:val="24"/>
        </w:rPr>
        <w:t>Siemonsma</w:t>
      </w:r>
      <w:proofErr w:type="spellEnd"/>
      <w:r w:rsidRPr="004327B1">
        <w:rPr>
          <w:rStyle w:val="None"/>
          <w:rFonts w:ascii="David" w:eastAsia="David" w:hAnsi="David" w:cs="David"/>
          <w:sz w:val="24"/>
          <w:szCs w:val="24"/>
        </w:rPr>
        <w:t xml:space="preserve">, P. C., </w:t>
      </w:r>
      <w:proofErr w:type="spellStart"/>
      <w:r w:rsidRPr="004327B1">
        <w:rPr>
          <w:rStyle w:val="None"/>
          <w:rFonts w:ascii="David" w:eastAsia="David" w:hAnsi="David" w:cs="David"/>
          <w:sz w:val="24"/>
          <w:szCs w:val="24"/>
        </w:rPr>
        <w:t>Stuive</w:t>
      </w:r>
      <w:proofErr w:type="spellEnd"/>
      <w:r w:rsidRPr="004327B1">
        <w:rPr>
          <w:rStyle w:val="None"/>
          <w:rFonts w:ascii="David" w:eastAsia="David" w:hAnsi="David" w:cs="David"/>
          <w:sz w:val="24"/>
          <w:szCs w:val="24"/>
        </w:rPr>
        <w:t xml:space="preserve">, I., </w:t>
      </w:r>
      <w:proofErr w:type="spellStart"/>
      <w:r w:rsidRPr="004327B1">
        <w:rPr>
          <w:rStyle w:val="None"/>
          <w:rFonts w:ascii="David" w:eastAsia="David" w:hAnsi="David" w:cs="David"/>
          <w:sz w:val="24"/>
          <w:szCs w:val="24"/>
        </w:rPr>
        <w:t>Roorda</w:t>
      </w:r>
      <w:proofErr w:type="spellEnd"/>
      <w:r w:rsidRPr="004327B1">
        <w:rPr>
          <w:rStyle w:val="None"/>
          <w:rFonts w:ascii="David" w:eastAsia="David" w:hAnsi="David" w:cs="David"/>
          <w:sz w:val="24"/>
          <w:szCs w:val="24"/>
        </w:rPr>
        <w:t xml:space="preserve">, L. D., </w:t>
      </w:r>
      <w:proofErr w:type="spellStart"/>
      <w:r w:rsidRPr="004327B1">
        <w:rPr>
          <w:rStyle w:val="None"/>
          <w:rFonts w:ascii="David" w:eastAsia="David" w:hAnsi="David" w:cs="David"/>
          <w:sz w:val="24"/>
          <w:szCs w:val="24"/>
        </w:rPr>
        <w:t>Vollebregt</w:t>
      </w:r>
      <w:proofErr w:type="spellEnd"/>
      <w:r w:rsidRPr="004327B1">
        <w:rPr>
          <w:rStyle w:val="None"/>
          <w:rFonts w:ascii="David" w:eastAsia="David" w:hAnsi="David" w:cs="David"/>
          <w:sz w:val="24"/>
          <w:szCs w:val="24"/>
        </w:rPr>
        <w:t>, J. A., Wal</w:t>
      </w:r>
      <w:r w:rsidR="00820A05">
        <w:rPr>
          <w:rStyle w:val="None"/>
          <w:rFonts w:ascii="David" w:eastAsia="David" w:hAnsi="David" w:cs="David"/>
          <w:sz w:val="24"/>
          <w:szCs w:val="24"/>
        </w:rPr>
        <w:t xml:space="preserve">ker, M. F., </w:t>
      </w:r>
      <w:proofErr w:type="spellStart"/>
      <w:r w:rsidR="00820A05">
        <w:rPr>
          <w:rStyle w:val="None"/>
          <w:rFonts w:ascii="David" w:eastAsia="David" w:hAnsi="David" w:cs="David"/>
          <w:sz w:val="24"/>
          <w:szCs w:val="24"/>
        </w:rPr>
        <w:t>Lankhorst</w:t>
      </w:r>
      <w:proofErr w:type="spellEnd"/>
      <w:r w:rsidR="00820A05">
        <w:rPr>
          <w:rStyle w:val="None"/>
          <w:rFonts w:ascii="David" w:eastAsia="David" w:hAnsi="David" w:cs="David"/>
          <w:sz w:val="24"/>
          <w:szCs w:val="24"/>
        </w:rPr>
        <w:t>, G. J., &amp;</w:t>
      </w:r>
      <w:r w:rsidR="00820A05">
        <w:rPr>
          <w:rStyle w:val="None"/>
          <w:rFonts w:ascii="David" w:eastAsia="David" w:hAnsi="David" w:cs="David"/>
          <w:sz w:val="24"/>
          <w:szCs w:val="24"/>
        </w:rPr>
        <w:tab/>
      </w:r>
      <w:proofErr w:type="spellStart"/>
      <w:r w:rsidRPr="004327B1">
        <w:rPr>
          <w:rStyle w:val="None"/>
          <w:rFonts w:ascii="David" w:eastAsia="David" w:hAnsi="David" w:cs="David"/>
          <w:sz w:val="24"/>
          <w:szCs w:val="24"/>
        </w:rPr>
        <w:t>Lettinga</w:t>
      </w:r>
      <w:proofErr w:type="spellEnd"/>
      <w:r w:rsidRPr="004327B1">
        <w:rPr>
          <w:rStyle w:val="None"/>
          <w:rFonts w:ascii="David" w:eastAsia="David" w:hAnsi="David" w:cs="David"/>
          <w:sz w:val="24"/>
          <w:szCs w:val="24"/>
        </w:rPr>
        <w:t>, A. T. (2013). Cognitive treatment of illness perce</w:t>
      </w:r>
      <w:r w:rsidR="00820A05">
        <w:rPr>
          <w:rStyle w:val="None"/>
          <w:rFonts w:ascii="David" w:eastAsia="David" w:hAnsi="David" w:cs="David"/>
          <w:sz w:val="24"/>
          <w:szCs w:val="24"/>
        </w:rPr>
        <w:t>ptions in patients with chronic</w:t>
      </w:r>
      <w:r w:rsidR="00820A05">
        <w:rPr>
          <w:rStyle w:val="None"/>
          <w:rFonts w:ascii="David" w:eastAsia="David" w:hAnsi="David" w:cs="David"/>
          <w:sz w:val="24"/>
          <w:szCs w:val="24"/>
        </w:rPr>
        <w:tab/>
      </w:r>
      <w:r w:rsidRPr="004327B1">
        <w:rPr>
          <w:rStyle w:val="None"/>
          <w:rFonts w:ascii="David" w:eastAsia="David" w:hAnsi="David" w:cs="David"/>
          <w:sz w:val="24"/>
          <w:szCs w:val="24"/>
        </w:rPr>
        <w:t>low back pain: a randomized controlled trial. </w:t>
      </w:r>
      <w:r w:rsidRPr="00820A05">
        <w:rPr>
          <w:rStyle w:val="None"/>
          <w:rFonts w:ascii="David" w:eastAsia="David" w:hAnsi="David" w:cs="David"/>
          <w:i/>
          <w:iCs/>
          <w:sz w:val="24"/>
          <w:szCs w:val="24"/>
        </w:rPr>
        <w:t>Physical therapy</w:t>
      </w:r>
      <w:r w:rsidRPr="004327B1">
        <w:rPr>
          <w:rStyle w:val="None"/>
          <w:rFonts w:ascii="David" w:eastAsia="David" w:hAnsi="David" w:cs="David"/>
          <w:sz w:val="24"/>
          <w:szCs w:val="24"/>
        </w:rPr>
        <w:t>, 93(4), 435-448.</w:t>
      </w:r>
      <w:r w:rsidRPr="004327B1">
        <w:rPr>
          <w:rStyle w:val="None"/>
          <w:rFonts w:ascii="David" w:eastAsia="David" w:hAnsi="David" w:cs="David"/>
          <w:sz w:val="24"/>
          <w:szCs w:val="24"/>
          <w:rtl/>
        </w:rPr>
        <w:t>‏</w:t>
      </w:r>
      <w:r w:rsidR="00945652" w:rsidRPr="004327B1">
        <w:rPr>
          <w:rStyle w:val="None"/>
          <w:rFonts w:ascii="David" w:eastAsia="David" w:hAnsi="David" w:cs="David"/>
          <w:sz w:val="24"/>
          <w:szCs w:val="24"/>
        </w:rPr>
        <w:t xml:space="preserve"> </w:t>
      </w:r>
      <w:proofErr w:type="spellStart"/>
      <w:r w:rsidR="00945652" w:rsidRPr="004327B1">
        <w:rPr>
          <w:rStyle w:val="None"/>
          <w:rFonts w:ascii="David" w:eastAsia="David" w:hAnsi="David" w:cs="David"/>
          <w:sz w:val="24"/>
          <w:szCs w:val="24"/>
        </w:rPr>
        <w:t>Stedal</w:t>
      </w:r>
      <w:proofErr w:type="spellEnd"/>
      <w:r w:rsidR="00945652" w:rsidRPr="004327B1">
        <w:rPr>
          <w:rStyle w:val="None"/>
          <w:rFonts w:ascii="David" w:eastAsia="David" w:hAnsi="David" w:cs="David"/>
          <w:sz w:val="24"/>
          <w:szCs w:val="24"/>
        </w:rPr>
        <w:t xml:space="preserve">, K., Rose, M., Frampton, I., </w:t>
      </w:r>
      <w:proofErr w:type="spellStart"/>
      <w:r w:rsidR="00945652" w:rsidRPr="004327B1">
        <w:rPr>
          <w:rStyle w:val="None"/>
          <w:rFonts w:ascii="David" w:eastAsia="David" w:hAnsi="David" w:cs="David"/>
          <w:sz w:val="24"/>
          <w:szCs w:val="24"/>
        </w:rPr>
        <w:t>Landrø</w:t>
      </w:r>
      <w:proofErr w:type="spellEnd"/>
      <w:r w:rsidR="00945652" w:rsidRPr="004327B1">
        <w:rPr>
          <w:rStyle w:val="None"/>
          <w:rFonts w:ascii="David" w:eastAsia="David" w:hAnsi="David" w:cs="David"/>
          <w:sz w:val="24"/>
          <w:szCs w:val="24"/>
        </w:rPr>
        <w:t xml:space="preserve">, N. I., &amp; </w:t>
      </w:r>
      <w:proofErr w:type="spellStart"/>
      <w:r w:rsidR="00945652" w:rsidRPr="004327B1">
        <w:rPr>
          <w:rStyle w:val="None"/>
          <w:rFonts w:ascii="David" w:eastAsia="David" w:hAnsi="David" w:cs="David"/>
          <w:sz w:val="24"/>
          <w:szCs w:val="24"/>
        </w:rPr>
        <w:t>Lask</w:t>
      </w:r>
      <w:proofErr w:type="spellEnd"/>
      <w:r w:rsidR="00945652" w:rsidRPr="004327B1">
        <w:rPr>
          <w:rStyle w:val="None"/>
          <w:rFonts w:ascii="David" w:eastAsia="David" w:hAnsi="David" w:cs="David"/>
          <w:sz w:val="24"/>
          <w:szCs w:val="24"/>
        </w:rPr>
        <w:t>, B. (2012). Th</w:t>
      </w:r>
      <w:r w:rsidR="00820A05">
        <w:rPr>
          <w:rStyle w:val="None"/>
          <w:rFonts w:ascii="David" w:eastAsia="David" w:hAnsi="David" w:cs="David"/>
          <w:sz w:val="24"/>
          <w:szCs w:val="24"/>
        </w:rPr>
        <w:t>e neuropsychological profile of</w:t>
      </w:r>
      <w:r w:rsidR="00820A05">
        <w:rPr>
          <w:rStyle w:val="None"/>
          <w:rFonts w:ascii="David" w:eastAsia="David" w:hAnsi="David" w:cs="David"/>
          <w:sz w:val="24"/>
          <w:szCs w:val="24"/>
        </w:rPr>
        <w:tab/>
      </w:r>
      <w:r w:rsidR="00945652" w:rsidRPr="004327B1">
        <w:rPr>
          <w:rStyle w:val="None"/>
          <w:rFonts w:ascii="David" w:eastAsia="David" w:hAnsi="David" w:cs="David"/>
          <w:sz w:val="24"/>
          <w:szCs w:val="24"/>
        </w:rPr>
        <w:t>children, adolescents, and young adults with anorexia nervosa. </w:t>
      </w:r>
      <w:r w:rsidR="00820A05">
        <w:rPr>
          <w:rStyle w:val="None"/>
          <w:rFonts w:ascii="David" w:eastAsia="David" w:hAnsi="David" w:cs="David"/>
          <w:i/>
          <w:iCs/>
          <w:sz w:val="24"/>
          <w:szCs w:val="24"/>
        </w:rPr>
        <w:t>Archives of Clinical</w:t>
      </w:r>
      <w:r w:rsidR="00820A05">
        <w:rPr>
          <w:rStyle w:val="None"/>
          <w:rFonts w:ascii="David" w:eastAsia="David" w:hAnsi="David" w:cs="David"/>
          <w:i/>
          <w:iCs/>
          <w:sz w:val="24"/>
          <w:szCs w:val="24"/>
        </w:rPr>
        <w:tab/>
      </w:r>
      <w:r w:rsidR="00945652" w:rsidRPr="004327B1">
        <w:rPr>
          <w:rStyle w:val="None"/>
          <w:rFonts w:ascii="David" w:eastAsia="David" w:hAnsi="David" w:cs="David"/>
          <w:i/>
          <w:iCs/>
          <w:sz w:val="24"/>
          <w:szCs w:val="24"/>
        </w:rPr>
        <w:t>Neuropsychology</w:t>
      </w:r>
      <w:r w:rsidR="00945652" w:rsidRPr="004327B1">
        <w:rPr>
          <w:rStyle w:val="None"/>
          <w:rFonts w:ascii="David" w:eastAsia="David" w:hAnsi="David" w:cs="David"/>
          <w:sz w:val="24"/>
          <w:szCs w:val="24"/>
        </w:rPr>
        <w:t>, </w:t>
      </w:r>
      <w:r w:rsidR="00945652" w:rsidRPr="00820A05">
        <w:rPr>
          <w:rStyle w:val="None"/>
          <w:rFonts w:ascii="David" w:eastAsia="David" w:hAnsi="David" w:cs="David"/>
          <w:sz w:val="24"/>
          <w:szCs w:val="24"/>
        </w:rPr>
        <w:t>27(3), 329-337.</w:t>
      </w:r>
    </w:p>
    <w:p w14:paraId="149AC921" w14:textId="77777777" w:rsidR="00820A05" w:rsidRDefault="00945652" w:rsidP="00820A05">
      <w:pPr>
        <w:spacing w:after="0" w:line="480" w:lineRule="auto"/>
        <w:rPr>
          <w:rStyle w:val="None"/>
          <w:rFonts w:ascii="David" w:eastAsia="David" w:hAnsi="David" w:cs="David"/>
          <w:sz w:val="24"/>
          <w:szCs w:val="24"/>
          <w:lang w:bidi="he-IL"/>
        </w:rPr>
      </w:pPr>
      <w:proofErr w:type="spellStart"/>
      <w:r w:rsidRPr="004327B1">
        <w:rPr>
          <w:rStyle w:val="None"/>
          <w:rFonts w:ascii="David" w:eastAsia="David" w:hAnsi="David" w:cs="David"/>
          <w:sz w:val="24"/>
          <w:szCs w:val="24"/>
        </w:rPr>
        <w:t>Steinglass</w:t>
      </w:r>
      <w:proofErr w:type="spellEnd"/>
      <w:r w:rsidRPr="004327B1">
        <w:rPr>
          <w:rStyle w:val="None"/>
          <w:rFonts w:ascii="David" w:eastAsia="David" w:hAnsi="David" w:cs="David"/>
          <w:sz w:val="24"/>
          <w:szCs w:val="24"/>
        </w:rPr>
        <w:t>, J. E., Walsh, B. T., &amp; Stern, Y. (2006). Set shifting defic</w:t>
      </w:r>
      <w:r w:rsidR="00820A05">
        <w:rPr>
          <w:rStyle w:val="None"/>
          <w:rFonts w:ascii="David" w:eastAsia="David" w:hAnsi="David" w:cs="David"/>
          <w:sz w:val="24"/>
          <w:szCs w:val="24"/>
        </w:rPr>
        <w:t>it in anorexia nervosa. </w:t>
      </w:r>
      <w:r w:rsidR="00820A05" w:rsidRPr="00820A05">
        <w:rPr>
          <w:rStyle w:val="None"/>
          <w:rFonts w:ascii="David" w:eastAsia="David" w:hAnsi="David" w:cs="David"/>
          <w:i/>
          <w:iCs/>
          <w:sz w:val="24"/>
          <w:szCs w:val="24"/>
        </w:rPr>
        <w:t>Journal</w:t>
      </w:r>
      <w:r w:rsidR="00820A05" w:rsidRPr="00820A05">
        <w:rPr>
          <w:rStyle w:val="None"/>
          <w:rFonts w:ascii="David" w:eastAsia="David" w:hAnsi="David" w:cs="David"/>
          <w:i/>
          <w:iCs/>
          <w:sz w:val="24"/>
          <w:szCs w:val="24"/>
        </w:rPr>
        <w:tab/>
      </w:r>
      <w:r w:rsidRPr="00820A05">
        <w:rPr>
          <w:rStyle w:val="None"/>
          <w:rFonts w:ascii="David" w:eastAsia="David" w:hAnsi="David" w:cs="David"/>
          <w:i/>
          <w:iCs/>
          <w:sz w:val="24"/>
          <w:szCs w:val="24"/>
        </w:rPr>
        <w:t>of the International Neuropsychological Society</w:t>
      </w:r>
      <w:r w:rsidRPr="004327B1">
        <w:rPr>
          <w:rStyle w:val="None"/>
          <w:rFonts w:ascii="David" w:eastAsia="David" w:hAnsi="David" w:cs="David"/>
          <w:sz w:val="24"/>
          <w:szCs w:val="24"/>
        </w:rPr>
        <w:t>, 12(3), 431-435.</w:t>
      </w:r>
    </w:p>
    <w:p w14:paraId="49B55FF9" w14:textId="77777777" w:rsidR="00820A05" w:rsidRDefault="00AA3A26" w:rsidP="00820A05">
      <w:pPr>
        <w:spacing w:after="0" w:line="480" w:lineRule="auto"/>
        <w:rPr>
          <w:rStyle w:val="None"/>
          <w:rFonts w:ascii="David" w:eastAsia="David" w:hAnsi="David" w:cs="David"/>
          <w:sz w:val="24"/>
          <w:szCs w:val="24"/>
        </w:rPr>
      </w:pPr>
      <w:proofErr w:type="spellStart"/>
      <w:r w:rsidRPr="004327B1">
        <w:rPr>
          <w:rStyle w:val="None"/>
          <w:rFonts w:ascii="David" w:eastAsia="David" w:hAnsi="David" w:cs="David"/>
          <w:sz w:val="24"/>
          <w:szCs w:val="24"/>
        </w:rPr>
        <w:t>Tchanturia</w:t>
      </w:r>
      <w:proofErr w:type="spellEnd"/>
      <w:r w:rsidRPr="004327B1">
        <w:rPr>
          <w:rStyle w:val="None"/>
          <w:rFonts w:ascii="David" w:eastAsia="David" w:hAnsi="David" w:cs="David"/>
          <w:sz w:val="24"/>
          <w:szCs w:val="24"/>
        </w:rPr>
        <w:t>, K., Campbell, I. C., Morris, R., &amp; Treasure, J. (2005)</w:t>
      </w:r>
      <w:r w:rsidR="00820A05">
        <w:rPr>
          <w:rStyle w:val="None"/>
          <w:rFonts w:ascii="David" w:eastAsia="David" w:hAnsi="David" w:cs="David"/>
          <w:sz w:val="24"/>
          <w:szCs w:val="24"/>
        </w:rPr>
        <w:t>. Neuropsychological studies in</w:t>
      </w:r>
      <w:r w:rsidR="00820A05">
        <w:rPr>
          <w:rStyle w:val="None"/>
          <w:rFonts w:ascii="David" w:eastAsia="David" w:hAnsi="David" w:cs="David"/>
          <w:sz w:val="24"/>
          <w:szCs w:val="24"/>
        </w:rPr>
        <w:tab/>
      </w:r>
      <w:r w:rsidRPr="004327B1">
        <w:rPr>
          <w:rStyle w:val="None"/>
          <w:rFonts w:ascii="David" w:eastAsia="David" w:hAnsi="David" w:cs="David"/>
          <w:sz w:val="24"/>
          <w:szCs w:val="24"/>
        </w:rPr>
        <w:t>anorexia nervosa. </w:t>
      </w:r>
      <w:r w:rsidRPr="00820A05">
        <w:rPr>
          <w:rStyle w:val="None"/>
          <w:rFonts w:ascii="David" w:eastAsia="David" w:hAnsi="David" w:cs="David"/>
          <w:i/>
          <w:iCs/>
          <w:sz w:val="24"/>
          <w:szCs w:val="24"/>
        </w:rPr>
        <w:t>International Journal of Eating Disorders</w:t>
      </w:r>
      <w:r w:rsidRPr="004327B1">
        <w:rPr>
          <w:rStyle w:val="None"/>
          <w:rFonts w:ascii="David" w:eastAsia="David" w:hAnsi="David" w:cs="David"/>
          <w:sz w:val="24"/>
          <w:szCs w:val="24"/>
        </w:rPr>
        <w:t>, 37(S1), S72-S76.</w:t>
      </w:r>
      <w:r w:rsidRPr="004327B1">
        <w:rPr>
          <w:rStyle w:val="None"/>
          <w:rFonts w:ascii="David" w:eastAsia="David" w:hAnsi="David" w:cs="David"/>
          <w:sz w:val="24"/>
          <w:szCs w:val="24"/>
          <w:rtl/>
        </w:rPr>
        <w:t>‏</w:t>
      </w:r>
    </w:p>
    <w:p w14:paraId="6509E348" w14:textId="4385952A" w:rsidR="00945652" w:rsidRPr="004327B1" w:rsidRDefault="00945652" w:rsidP="00820A05">
      <w:pPr>
        <w:spacing w:after="0" w:line="480" w:lineRule="auto"/>
        <w:rPr>
          <w:rStyle w:val="None"/>
          <w:rFonts w:ascii="David" w:eastAsia="David" w:hAnsi="David" w:cs="David"/>
          <w:sz w:val="24"/>
          <w:szCs w:val="24"/>
          <w:lang w:bidi="he-IL"/>
        </w:rPr>
      </w:pPr>
      <w:proofErr w:type="spellStart"/>
      <w:r w:rsidRPr="004327B1">
        <w:rPr>
          <w:rStyle w:val="None"/>
          <w:rFonts w:ascii="David" w:eastAsia="David" w:hAnsi="David" w:cs="David"/>
          <w:sz w:val="24"/>
          <w:szCs w:val="24"/>
        </w:rPr>
        <w:t>Tchanturia</w:t>
      </w:r>
      <w:proofErr w:type="spellEnd"/>
      <w:r w:rsidRPr="004327B1">
        <w:rPr>
          <w:rStyle w:val="None"/>
          <w:rFonts w:ascii="David" w:eastAsia="David" w:hAnsi="David" w:cs="David"/>
          <w:sz w:val="24"/>
          <w:szCs w:val="24"/>
        </w:rPr>
        <w:t xml:space="preserve">, K., Morris, R. G., </w:t>
      </w:r>
      <w:proofErr w:type="spellStart"/>
      <w:r w:rsidRPr="004327B1">
        <w:rPr>
          <w:rStyle w:val="None"/>
          <w:rFonts w:ascii="David" w:eastAsia="David" w:hAnsi="David" w:cs="David"/>
          <w:sz w:val="24"/>
          <w:szCs w:val="24"/>
        </w:rPr>
        <w:t>Anderluh</w:t>
      </w:r>
      <w:proofErr w:type="spellEnd"/>
      <w:r w:rsidRPr="004327B1">
        <w:rPr>
          <w:rStyle w:val="None"/>
          <w:rFonts w:ascii="David" w:eastAsia="David" w:hAnsi="David" w:cs="David"/>
          <w:sz w:val="24"/>
          <w:szCs w:val="24"/>
        </w:rPr>
        <w:t>, M. B., Collier, D. A., Nikol</w:t>
      </w:r>
      <w:r w:rsidR="00820A05">
        <w:rPr>
          <w:rStyle w:val="None"/>
          <w:rFonts w:ascii="David" w:eastAsia="David" w:hAnsi="David" w:cs="David"/>
          <w:sz w:val="24"/>
          <w:szCs w:val="24"/>
        </w:rPr>
        <w:t>aou, V., &amp; Treasure, J. (2004).</w:t>
      </w:r>
      <w:r w:rsidR="00820A05">
        <w:rPr>
          <w:rStyle w:val="None"/>
          <w:rFonts w:ascii="David" w:eastAsia="David" w:hAnsi="David" w:cs="David"/>
          <w:sz w:val="24"/>
          <w:szCs w:val="24"/>
        </w:rPr>
        <w:tab/>
      </w:r>
      <w:r w:rsidRPr="004327B1">
        <w:rPr>
          <w:rStyle w:val="None"/>
          <w:rFonts w:ascii="David" w:eastAsia="David" w:hAnsi="David" w:cs="David"/>
          <w:sz w:val="24"/>
          <w:szCs w:val="24"/>
        </w:rPr>
        <w:t>Set shifting in anorexia nervosa: an examination before</w:t>
      </w:r>
      <w:r w:rsidR="00820A05">
        <w:rPr>
          <w:rStyle w:val="None"/>
          <w:rFonts w:ascii="David" w:eastAsia="David" w:hAnsi="David" w:cs="David"/>
          <w:sz w:val="24"/>
          <w:szCs w:val="24"/>
        </w:rPr>
        <w:t xml:space="preserve"> and after weight gain, in full</w:t>
      </w:r>
      <w:r w:rsidR="00820A05">
        <w:rPr>
          <w:rStyle w:val="None"/>
          <w:rFonts w:ascii="David" w:eastAsia="David" w:hAnsi="David" w:cs="David"/>
          <w:sz w:val="24"/>
          <w:szCs w:val="24"/>
        </w:rPr>
        <w:tab/>
      </w:r>
      <w:r w:rsidRPr="004327B1">
        <w:rPr>
          <w:rStyle w:val="None"/>
          <w:rFonts w:ascii="David" w:eastAsia="David" w:hAnsi="David" w:cs="David"/>
          <w:sz w:val="24"/>
          <w:szCs w:val="24"/>
        </w:rPr>
        <w:t>recovery and relationship to childhood and adult OCPD</w:t>
      </w:r>
      <w:r w:rsidR="00820A05">
        <w:rPr>
          <w:rStyle w:val="None"/>
          <w:rFonts w:ascii="David" w:eastAsia="David" w:hAnsi="David" w:cs="David"/>
          <w:sz w:val="24"/>
          <w:szCs w:val="24"/>
        </w:rPr>
        <w:t xml:space="preserve"> traits. </w:t>
      </w:r>
      <w:r w:rsidR="00820A05" w:rsidRPr="00820A05">
        <w:rPr>
          <w:rStyle w:val="None"/>
          <w:rFonts w:ascii="David" w:eastAsia="David" w:hAnsi="David" w:cs="David"/>
          <w:i/>
          <w:iCs/>
          <w:sz w:val="24"/>
          <w:szCs w:val="24"/>
        </w:rPr>
        <w:t>Journal of psychiatric</w:t>
      </w:r>
      <w:r w:rsidR="00820A05" w:rsidRPr="00820A05">
        <w:rPr>
          <w:rStyle w:val="None"/>
          <w:rFonts w:ascii="David" w:eastAsia="David" w:hAnsi="David" w:cs="David"/>
          <w:i/>
          <w:iCs/>
          <w:sz w:val="24"/>
          <w:szCs w:val="24"/>
        </w:rPr>
        <w:tab/>
      </w:r>
      <w:r w:rsidRPr="00820A05">
        <w:rPr>
          <w:rStyle w:val="None"/>
          <w:rFonts w:ascii="David" w:eastAsia="David" w:hAnsi="David" w:cs="David"/>
          <w:i/>
          <w:iCs/>
          <w:sz w:val="24"/>
          <w:szCs w:val="24"/>
        </w:rPr>
        <w:t>research</w:t>
      </w:r>
      <w:r w:rsidRPr="004327B1">
        <w:rPr>
          <w:rStyle w:val="None"/>
          <w:rFonts w:ascii="David" w:eastAsia="David" w:hAnsi="David" w:cs="David"/>
          <w:sz w:val="24"/>
          <w:szCs w:val="24"/>
        </w:rPr>
        <w:t>, 38(5), 545-552.</w:t>
      </w:r>
      <w:r w:rsidRPr="004327B1">
        <w:rPr>
          <w:rStyle w:val="None"/>
          <w:rFonts w:ascii="David" w:eastAsia="David" w:hAnsi="David" w:cs="David"/>
          <w:sz w:val="24"/>
          <w:szCs w:val="24"/>
          <w:rtl/>
          <w:lang w:val="he-IL" w:bidi="he-IL"/>
        </w:rPr>
        <w:t>‏</w:t>
      </w:r>
      <w:r w:rsidRPr="004327B1">
        <w:rPr>
          <w:rStyle w:val="None"/>
          <w:rFonts w:ascii="David" w:eastAsia="David" w:hAnsi="David" w:cs="David"/>
          <w:sz w:val="24"/>
          <w:szCs w:val="24"/>
        </w:rPr>
        <w:cr/>
      </w:r>
      <w:proofErr w:type="spellStart"/>
      <w:r w:rsidRPr="004327B1">
        <w:rPr>
          <w:rStyle w:val="None"/>
          <w:rFonts w:ascii="David" w:eastAsia="David" w:hAnsi="David" w:cs="David"/>
          <w:sz w:val="24"/>
          <w:szCs w:val="24"/>
        </w:rPr>
        <w:t>Tchanturia</w:t>
      </w:r>
      <w:proofErr w:type="spellEnd"/>
      <w:r w:rsidRPr="004327B1">
        <w:rPr>
          <w:rStyle w:val="None"/>
          <w:rFonts w:ascii="David" w:eastAsia="David" w:hAnsi="David" w:cs="David"/>
          <w:sz w:val="24"/>
          <w:szCs w:val="24"/>
        </w:rPr>
        <w:t xml:space="preserve">, K., Morris, R. G., </w:t>
      </w:r>
      <w:proofErr w:type="spellStart"/>
      <w:r w:rsidRPr="004327B1">
        <w:rPr>
          <w:rStyle w:val="None"/>
          <w:rFonts w:ascii="David" w:eastAsia="David" w:hAnsi="David" w:cs="David"/>
          <w:sz w:val="24"/>
          <w:szCs w:val="24"/>
        </w:rPr>
        <w:t>Surguladze</w:t>
      </w:r>
      <w:proofErr w:type="spellEnd"/>
      <w:r w:rsidRPr="004327B1">
        <w:rPr>
          <w:rStyle w:val="None"/>
          <w:rFonts w:ascii="David" w:eastAsia="David" w:hAnsi="David" w:cs="David"/>
          <w:sz w:val="24"/>
          <w:szCs w:val="24"/>
        </w:rPr>
        <w:t>, S., &amp; Treasure, J. (2002</w:t>
      </w:r>
      <w:r w:rsidR="00820A05">
        <w:rPr>
          <w:rStyle w:val="None"/>
          <w:rFonts w:ascii="David" w:eastAsia="David" w:hAnsi="David" w:cs="David"/>
          <w:sz w:val="24"/>
          <w:szCs w:val="24"/>
        </w:rPr>
        <w:t>). An examination of perceptual</w:t>
      </w:r>
      <w:r w:rsidR="00820A05">
        <w:rPr>
          <w:rStyle w:val="None"/>
          <w:rFonts w:ascii="David" w:eastAsia="David" w:hAnsi="David" w:cs="David"/>
          <w:sz w:val="24"/>
          <w:szCs w:val="24"/>
        </w:rPr>
        <w:tab/>
      </w:r>
      <w:r w:rsidRPr="004327B1">
        <w:rPr>
          <w:rStyle w:val="None"/>
          <w:rFonts w:ascii="David" w:eastAsia="David" w:hAnsi="David" w:cs="David"/>
          <w:sz w:val="24"/>
          <w:szCs w:val="24"/>
        </w:rPr>
        <w:t>and cognitive set shifting tasks in acute anorexia nervosa</w:t>
      </w:r>
      <w:r w:rsidR="00820A05">
        <w:rPr>
          <w:rStyle w:val="None"/>
          <w:rFonts w:ascii="David" w:eastAsia="David" w:hAnsi="David" w:cs="David"/>
          <w:sz w:val="24"/>
          <w:szCs w:val="24"/>
        </w:rPr>
        <w:t xml:space="preserve"> and following recovery. </w:t>
      </w:r>
      <w:r w:rsidR="00820A05" w:rsidRPr="00820A05">
        <w:rPr>
          <w:rStyle w:val="None"/>
          <w:rFonts w:ascii="David" w:eastAsia="David" w:hAnsi="David" w:cs="David"/>
          <w:i/>
          <w:iCs/>
          <w:sz w:val="24"/>
          <w:szCs w:val="24"/>
        </w:rPr>
        <w:t>Eating</w:t>
      </w:r>
      <w:r w:rsidR="00820A05" w:rsidRPr="00820A05">
        <w:rPr>
          <w:rStyle w:val="None"/>
          <w:rFonts w:ascii="David" w:eastAsia="David" w:hAnsi="David" w:cs="David"/>
          <w:i/>
          <w:iCs/>
          <w:sz w:val="24"/>
          <w:szCs w:val="24"/>
        </w:rPr>
        <w:tab/>
      </w:r>
      <w:r w:rsidRPr="00820A05">
        <w:rPr>
          <w:rStyle w:val="None"/>
          <w:rFonts w:ascii="David" w:eastAsia="David" w:hAnsi="David" w:cs="David"/>
          <w:i/>
          <w:iCs/>
          <w:sz w:val="24"/>
          <w:szCs w:val="24"/>
        </w:rPr>
        <w:t>and Weight Disorders-Studies on Anorexia, Bulimia and Obesity</w:t>
      </w:r>
      <w:r w:rsidRPr="004327B1">
        <w:rPr>
          <w:rStyle w:val="None"/>
          <w:rFonts w:ascii="David" w:eastAsia="David" w:hAnsi="David" w:cs="David"/>
          <w:sz w:val="24"/>
          <w:szCs w:val="24"/>
        </w:rPr>
        <w:t>, 7(4), 312-315.</w:t>
      </w:r>
      <w:r w:rsidRPr="004327B1">
        <w:rPr>
          <w:rStyle w:val="None"/>
          <w:rFonts w:ascii="David" w:eastAsia="David" w:hAnsi="David" w:cs="David"/>
          <w:sz w:val="24"/>
          <w:szCs w:val="24"/>
          <w:rtl/>
          <w:lang w:bidi="he-IL"/>
        </w:rPr>
        <w:t>‏</w:t>
      </w:r>
    </w:p>
    <w:p w14:paraId="3DAB1DA2" w14:textId="77777777" w:rsidR="00820A05" w:rsidRDefault="00AA3A26" w:rsidP="00820A05">
      <w:pPr>
        <w:pStyle w:val="NormalWeb"/>
        <w:shd w:val="clear" w:color="auto" w:fill="FFFFFF"/>
        <w:spacing w:before="0" w:beforeAutospacing="0" w:after="270" w:afterAutospacing="0" w:line="480" w:lineRule="auto"/>
        <w:rPr>
          <w:rStyle w:val="None"/>
          <w:rFonts w:ascii="David" w:eastAsia="David" w:hAnsi="David" w:cs="David"/>
          <w:i/>
          <w:iCs/>
          <w:color w:val="000000"/>
          <w:lang w:val="pt-BR" w:bidi="ar-SA"/>
        </w:rPr>
      </w:pPr>
      <w:proofErr w:type="spellStart"/>
      <w:r w:rsidRPr="004327B1">
        <w:rPr>
          <w:rStyle w:val="None"/>
          <w:rFonts w:ascii="David" w:eastAsia="David" w:hAnsi="David" w:cs="David"/>
          <w:color w:val="000000"/>
          <w:lang w:bidi="ar-SA"/>
        </w:rPr>
        <w:t>Tchanturia</w:t>
      </w:r>
      <w:proofErr w:type="spellEnd"/>
      <w:r w:rsidRPr="004327B1">
        <w:rPr>
          <w:rStyle w:val="None"/>
          <w:rFonts w:ascii="David" w:eastAsia="David" w:hAnsi="David" w:cs="David"/>
          <w:color w:val="000000"/>
          <w:lang w:bidi="ar-SA"/>
        </w:rPr>
        <w:t>, K., Harrison, A., Davies, H., Roberts, M., Old</w:t>
      </w:r>
      <w:r w:rsidR="00820A05">
        <w:rPr>
          <w:rStyle w:val="None"/>
          <w:rFonts w:ascii="David" w:eastAsia="David" w:hAnsi="David" w:cs="David"/>
          <w:color w:val="000000"/>
          <w:lang w:bidi="ar-SA"/>
        </w:rPr>
        <w:t xml:space="preserve">ershaw, A., </w:t>
      </w:r>
      <w:proofErr w:type="spellStart"/>
      <w:r w:rsidR="00820A05">
        <w:rPr>
          <w:rStyle w:val="None"/>
          <w:rFonts w:ascii="David" w:eastAsia="David" w:hAnsi="David" w:cs="David"/>
          <w:color w:val="000000"/>
          <w:lang w:bidi="ar-SA"/>
        </w:rPr>
        <w:t>Nakazato</w:t>
      </w:r>
      <w:proofErr w:type="spellEnd"/>
      <w:r w:rsidR="00820A05">
        <w:rPr>
          <w:rStyle w:val="None"/>
          <w:rFonts w:ascii="David" w:eastAsia="David" w:hAnsi="David" w:cs="David"/>
          <w:color w:val="000000"/>
          <w:lang w:bidi="ar-SA"/>
        </w:rPr>
        <w:t>, M., ... &amp;</w:t>
      </w:r>
      <w:r w:rsidR="00820A05">
        <w:rPr>
          <w:rStyle w:val="None"/>
          <w:rFonts w:ascii="David" w:eastAsia="David" w:hAnsi="David" w:cs="David"/>
          <w:color w:val="000000"/>
          <w:lang w:bidi="ar-SA"/>
        </w:rPr>
        <w:tab/>
      </w:r>
      <w:r w:rsidRPr="004327B1">
        <w:rPr>
          <w:rStyle w:val="None"/>
          <w:rFonts w:ascii="David" w:eastAsia="David" w:hAnsi="David" w:cs="David"/>
          <w:color w:val="000000"/>
          <w:lang w:bidi="ar-SA"/>
        </w:rPr>
        <w:t>Treasure, J. (2011). Cognitive flexibility and clinical severity in eating disorders. </w:t>
      </w:r>
      <w:r w:rsidRPr="00820A05">
        <w:rPr>
          <w:rStyle w:val="None"/>
          <w:rFonts w:ascii="David" w:eastAsia="David" w:hAnsi="David" w:cs="David"/>
          <w:i/>
          <w:iCs/>
          <w:color w:val="000000"/>
          <w:lang w:val="pt-BR" w:bidi="ar-SA"/>
        </w:rPr>
        <w:t>P</w:t>
      </w:r>
      <w:r w:rsidR="00820A05" w:rsidRPr="00820A05">
        <w:rPr>
          <w:rStyle w:val="None"/>
          <w:rFonts w:ascii="David" w:eastAsia="David" w:hAnsi="David" w:cs="David"/>
          <w:i/>
          <w:iCs/>
          <w:color w:val="000000"/>
          <w:lang w:val="pt-BR" w:bidi="ar-SA"/>
        </w:rPr>
        <w:t>los</w:t>
      </w:r>
      <w:r w:rsidR="00820A05" w:rsidRPr="00820A05">
        <w:rPr>
          <w:rStyle w:val="None"/>
          <w:rFonts w:ascii="David" w:eastAsia="David" w:hAnsi="David" w:cs="David"/>
          <w:i/>
          <w:iCs/>
          <w:color w:val="000000"/>
          <w:lang w:val="pt-BR" w:bidi="ar-SA"/>
        </w:rPr>
        <w:tab/>
      </w:r>
      <w:r w:rsidRPr="00820A05">
        <w:rPr>
          <w:rStyle w:val="None"/>
          <w:rFonts w:ascii="David" w:eastAsia="David" w:hAnsi="David" w:cs="David"/>
          <w:i/>
          <w:iCs/>
          <w:color w:val="000000"/>
          <w:lang w:val="pt-BR" w:bidi="ar-SA"/>
        </w:rPr>
        <w:t>one, 6(6</w:t>
      </w:r>
      <w:r w:rsidR="00820A05" w:rsidRPr="00820A05">
        <w:rPr>
          <w:rStyle w:val="None"/>
          <w:rFonts w:ascii="David" w:eastAsia="David" w:hAnsi="David" w:cs="David"/>
          <w:i/>
          <w:iCs/>
          <w:color w:val="000000"/>
          <w:lang w:val="pt-BR" w:bidi="ar-SA"/>
        </w:rPr>
        <w:t>).</w:t>
      </w:r>
    </w:p>
    <w:p w14:paraId="47613538" w14:textId="0747C229" w:rsidR="00945652" w:rsidRPr="00820A05" w:rsidRDefault="00945652" w:rsidP="00820A05">
      <w:pPr>
        <w:pStyle w:val="NormalWeb"/>
        <w:shd w:val="clear" w:color="auto" w:fill="FFFFFF"/>
        <w:spacing w:before="0" w:beforeAutospacing="0" w:after="270" w:afterAutospacing="0" w:line="480" w:lineRule="auto"/>
        <w:rPr>
          <w:rStyle w:val="None"/>
          <w:rFonts w:ascii="David" w:eastAsia="David" w:hAnsi="David" w:cs="David"/>
          <w:i/>
          <w:iCs/>
          <w:color w:val="000000"/>
          <w:rtl/>
          <w:lang w:val="pt-BR" w:bidi="ar-SA"/>
        </w:rPr>
      </w:pPr>
      <w:r w:rsidRPr="004327B1">
        <w:rPr>
          <w:rStyle w:val="None"/>
          <w:rFonts w:ascii="David" w:eastAsia="David" w:hAnsi="David" w:cs="David"/>
          <w:lang w:val="pt-BR"/>
        </w:rPr>
        <w:t>Tenconi, E., Santonastaso, P., Degortes, D., Bosello, R., Titton</w:t>
      </w:r>
      <w:r w:rsidR="00820A05">
        <w:rPr>
          <w:rStyle w:val="None"/>
          <w:rFonts w:ascii="David" w:eastAsia="David" w:hAnsi="David" w:cs="David"/>
          <w:lang w:val="pt-BR"/>
        </w:rPr>
        <w:t>, F., Mapelli, D., &amp; Favaro, A.</w:t>
      </w:r>
      <w:r w:rsidR="00820A05">
        <w:rPr>
          <w:rStyle w:val="None"/>
          <w:rFonts w:ascii="David" w:eastAsia="David" w:hAnsi="David" w:cs="David"/>
          <w:lang w:val="pt-BR"/>
        </w:rPr>
        <w:tab/>
        <w:t>(</w:t>
      </w:r>
      <w:r w:rsidRPr="004327B1">
        <w:rPr>
          <w:rStyle w:val="None"/>
          <w:rFonts w:ascii="David" w:eastAsia="David" w:hAnsi="David" w:cs="David"/>
          <w:lang w:val="pt-BR"/>
        </w:rPr>
        <w:t xml:space="preserve">2010). </w:t>
      </w:r>
      <w:r w:rsidRPr="004327B1">
        <w:rPr>
          <w:rStyle w:val="None"/>
          <w:rFonts w:ascii="David" w:eastAsia="David" w:hAnsi="David" w:cs="David"/>
        </w:rPr>
        <w:t>Set-shifting abilities, central coherence, and</w:t>
      </w:r>
      <w:r w:rsidR="00820A05">
        <w:rPr>
          <w:rStyle w:val="None"/>
          <w:rFonts w:ascii="David" w:eastAsia="David" w:hAnsi="David" w:cs="David"/>
        </w:rPr>
        <w:t xml:space="preserve"> handedness in anorexia nervosa</w:t>
      </w:r>
      <w:r w:rsidR="00820A05">
        <w:rPr>
          <w:rStyle w:val="None"/>
          <w:rFonts w:ascii="David" w:eastAsia="David" w:hAnsi="David" w:cs="David"/>
        </w:rPr>
        <w:lastRenderedPageBreak/>
        <w:tab/>
      </w:r>
      <w:r w:rsidRPr="004327B1">
        <w:rPr>
          <w:rStyle w:val="None"/>
          <w:rFonts w:ascii="David" w:eastAsia="David" w:hAnsi="David" w:cs="David"/>
        </w:rPr>
        <w:t>patients, their unaffected siblings and healthy co</w:t>
      </w:r>
      <w:r w:rsidR="00820A05">
        <w:rPr>
          <w:rStyle w:val="None"/>
          <w:rFonts w:ascii="David" w:eastAsia="David" w:hAnsi="David" w:cs="David"/>
        </w:rPr>
        <w:t>ntrols: exploring putative</w:t>
      </w:r>
      <w:r w:rsidR="00820A05">
        <w:rPr>
          <w:rStyle w:val="None"/>
          <w:rFonts w:ascii="David" w:eastAsia="David" w:hAnsi="David" w:cs="David"/>
        </w:rPr>
        <w:tab/>
      </w:r>
      <w:r w:rsidRPr="004327B1">
        <w:rPr>
          <w:rStyle w:val="None"/>
          <w:rFonts w:ascii="David" w:eastAsia="David" w:hAnsi="David" w:cs="David"/>
        </w:rPr>
        <w:t>endophenotypes. </w:t>
      </w:r>
      <w:r w:rsidRPr="004327B1">
        <w:rPr>
          <w:rStyle w:val="None"/>
          <w:rFonts w:ascii="David" w:eastAsia="David" w:hAnsi="David" w:cs="David"/>
          <w:i/>
          <w:iCs/>
        </w:rPr>
        <w:t>The World Journal of Biological Psychiatry</w:t>
      </w:r>
      <w:r w:rsidRPr="004327B1">
        <w:rPr>
          <w:rStyle w:val="None"/>
          <w:rFonts w:ascii="David" w:eastAsia="David" w:hAnsi="David" w:cs="David"/>
        </w:rPr>
        <w:t>, </w:t>
      </w:r>
      <w:r w:rsidRPr="004327B1">
        <w:rPr>
          <w:rStyle w:val="None"/>
          <w:rFonts w:ascii="David" w:eastAsia="David" w:hAnsi="David" w:cs="David"/>
          <w:i/>
          <w:iCs/>
        </w:rPr>
        <w:t>11</w:t>
      </w:r>
      <w:r w:rsidRPr="004327B1">
        <w:rPr>
          <w:rStyle w:val="None"/>
          <w:rFonts w:ascii="David" w:eastAsia="David" w:hAnsi="David" w:cs="David"/>
        </w:rPr>
        <w:t>(6), 813-823.</w:t>
      </w:r>
    </w:p>
    <w:p w14:paraId="77438D0B" w14:textId="289115A2" w:rsidR="00945652" w:rsidRPr="004327B1" w:rsidRDefault="00945652" w:rsidP="00C57598">
      <w:pPr>
        <w:spacing w:after="0" w:line="480" w:lineRule="auto"/>
        <w:rPr>
          <w:rStyle w:val="None"/>
          <w:rFonts w:ascii="David" w:eastAsia="David" w:hAnsi="David" w:cs="David"/>
          <w:sz w:val="24"/>
          <w:szCs w:val="24"/>
          <w:rtl/>
          <w:lang w:bidi="he-IL"/>
        </w:rPr>
      </w:pPr>
      <w:r w:rsidRPr="004327B1">
        <w:rPr>
          <w:rStyle w:val="None"/>
          <w:rFonts w:ascii="David" w:eastAsia="David" w:hAnsi="David" w:cs="David"/>
          <w:sz w:val="24"/>
          <w:szCs w:val="24"/>
        </w:rPr>
        <w:t xml:space="preserve">Van der </w:t>
      </w:r>
      <w:proofErr w:type="spellStart"/>
      <w:r w:rsidRPr="004327B1">
        <w:rPr>
          <w:rStyle w:val="None"/>
          <w:rFonts w:ascii="David" w:eastAsia="David" w:hAnsi="David" w:cs="David"/>
          <w:sz w:val="24"/>
          <w:szCs w:val="24"/>
        </w:rPr>
        <w:t>Hallen</w:t>
      </w:r>
      <w:proofErr w:type="spellEnd"/>
      <w:r w:rsidRPr="004327B1">
        <w:rPr>
          <w:rStyle w:val="None"/>
          <w:rFonts w:ascii="David" w:eastAsia="David" w:hAnsi="David" w:cs="David"/>
          <w:sz w:val="24"/>
          <w:szCs w:val="24"/>
        </w:rPr>
        <w:t xml:space="preserve">, R., Evers, K., </w:t>
      </w:r>
      <w:proofErr w:type="spellStart"/>
      <w:r w:rsidRPr="004327B1">
        <w:rPr>
          <w:rStyle w:val="None"/>
          <w:rFonts w:ascii="David" w:eastAsia="David" w:hAnsi="David" w:cs="David"/>
          <w:sz w:val="24"/>
          <w:szCs w:val="24"/>
        </w:rPr>
        <w:t>Brewaeys</w:t>
      </w:r>
      <w:proofErr w:type="spellEnd"/>
      <w:r w:rsidRPr="004327B1">
        <w:rPr>
          <w:rStyle w:val="None"/>
          <w:rFonts w:ascii="David" w:eastAsia="David" w:hAnsi="David" w:cs="David"/>
          <w:sz w:val="24"/>
          <w:szCs w:val="24"/>
        </w:rPr>
        <w:t xml:space="preserve">, K., Van den </w:t>
      </w:r>
      <w:proofErr w:type="spellStart"/>
      <w:r w:rsidRPr="004327B1">
        <w:rPr>
          <w:rStyle w:val="None"/>
          <w:rFonts w:ascii="David" w:eastAsia="David" w:hAnsi="David" w:cs="David"/>
          <w:sz w:val="24"/>
          <w:szCs w:val="24"/>
        </w:rPr>
        <w:t>Noortg</w:t>
      </w:r>
      <w:r w:rsidR="00820A05">
        <w:rPr>
          <w:rStyle w:val="None"/>
          <w:rFonts w:ascii="David" w:eastAsia="David" w:hAnsi="David" w:cs="David"/>
          <w:sz w:val="24"/>
          <w:szCs w:val="24"/>
        </w:rPr>
        <w:t>ate</w:t>
      </w:r>
      <w:proofErr w:type="spellEnd"/>
      <w:r w:rsidR="00820A05">
        <w:rPr>
          <w:rStyle w:val="None"/>
          <w:rFonts w:ascii="David" w:eastAsia="David" w:hAnsi="David" w:cs="David"/>
          <w:sz w:val="24"/>
          <w:szCs w:val="24"/>
        </w:rPr>
        <w:t xml:space="preserve">, W., &amp; </w:t>
      </w:r>
      <w:proofErr w:type="spellStart"/>
      <w:r w:rsidR="00820A05">
        <w:rPr>
          <w:rStyle w:val="None"/>
          <w:rFonts w:ascii="David" w:eastAsia="David" w:hAnsi="David" w:cs="David"/>
          <w:sz w:val="24"/>
          <w:szCs w:val="24"/>
        </w:rPr>
        <w:t>Wagemans</w:t>
      </w:r>
      <w:proofErr w:type="spellEnd"/>
      <w:r w:rsidR="00820A05">
        <w:rPr>
          <w:rStyle w:val="None"/>
          <w:rFonts w:ascii="David" w:eastAsia="David" w:hAnsi="David" w:cs="David"/>
          <w:sz w:val="24"/>
          <w:szCs w:val="24"/>
        </w:rPr>
        <w:t>, J. (2015).</w:t>
      </w:r>
      <w:r w:rsidR="00820A05">
        <w:rPr>
          <w:rStyle w:val="None"/>
          <w:rFonts w:ascii="David" w:eastAsia="David" w:hAnsi="David" w:cs="David"/>
          <w:sz w:val="24"/>
          <w:szCs w:val="24"/>
        </w:rPr>
        <w:tab/>
      </w:r>
      <w:r w:rsidRPr="004327B1">
        <w:rPr>
          <w:rStyle w:val="None"/>
          <w:rFonts w:ascii="David" w:eastAsia="David" w:hAnsi="David" w:cs="David"/>
          <w:sz w:val="24"/>
          <w:szCs w:val="24"/>
        </w:rPr>
        <w:t xml:space="preserve">Global processing takes time: A meta-analysis on local–global </w:t>
      </w:r>
      <w:r w:rsidR="00820A05">
        <w:rPr>
          <w:rStyle w:val="None"/>
          <w:rFonts w:ascii="David" w:eastAsia="David" w:hAnsi="David" w:cs="David"/>
          <w:sz w:val="24"/>
          <w:szCs w:val="24"/>
        </w:rPr>
        <w:t>visual processing in ASD.</w:t>
      </w:r>
      <w:r w:rsidR="00820A05">
        <w:rPr>
          <w:rStyle w:val="None"/>
          <w:rFonts w:ascii="David" w:eastAsia="David" w:hAnsi="David" w:cs="David"/>
          <w:sz w:val="24"/>
          <w:szCs w:val="24"/>
        </w:rPr>
        <w:tab/>
      </w:r>
      <w:r w:rsidRPr="004327B1">
        <w:rPr>
          <w:rStyle w:val="None"/>
          <w:rFonts w:ascii="David" w:eastAsia="David" w:hAnsi="David" w:cs="David"/>
          <w:i/>
          <w:iCs/>
          <w:sz w:val="24"/>
          <w:szCs w:val="24"/>
        </w:rPr>
        <w:t>Psychological bulletin</w:t>
      </w:r>
      <w:r w:rsidRPr="004327B1">
        <w:rPr>
          <w:rStyle w:val="None"/>
          <w:rFonts w:ascii="David" w:eastAsia="David" w:hAnsi="David" w:cs="David"/>
          <w:sz w:val="24"/>
          <w:szCs w:val="24"/>
        </w:rPr>
        <w:t>, </w:t>
      </w:r>
      <w:r w:rsidRPr="004327B1">
        <w:rPr>
          <w:rStyle w:val="None"/>
          <w:rFonts w:ascii="David" w:eastAsia="David" w:hAnsi="David" w:cs="David"/>
          <w:i/>
          <w:iCs/>
          <w:sz w:val="24"/>
          <w:szCs w:val="24"/>
        </w:rPr>
        <w:t>141</w:t>
      </w:r>
      <w:r w:rsidRPr="004327B1">
        <w:rPr>
          <w:rStyle w:val="None"/>
          <w:rFonts w:ascii="David" w:eastAsia="David" w:hAnsi="David" w:cs="David"/>
          <w:sz w:val="24"/>
          <w:szCs w:val="24"/>
        </w:rPr>
        <w:t>(3), 549.</w:t>
      </w:r>
    </w:p>
    <w:p w14:paraId="7586C7D1" w14:textId="51F699CF" w:rsidR="00945652" w:rsidRPr="004327B1" w:rsidRDefault="00945652" w:rsidP="00820A05">
      <w:pPr>
        <w:spacing w:after="0" w:line="480" w:lineRule="auto"/>
        <w:rPr>
          <w:rStyle w:val="None"/>
          <w:rFonts w:ascii="David" w:eastAsia="David" w:hAnsi="David" w:cs="David"/>
          <w:sz w:val="24"/>
          <w:szCs w:val="24"/>
        </w:rPr>
      </w:pPr>
      <w:proofErr w:type="spellStart"/>
      <w:r w:rsidRPr="004327B1">
        <w:rPr>
          <w:rStyle w:val="None"/>
          <w:rFonts w:ascii="David" w:eastAsia="David" w:hAnsi="David" w:cs="David"/>
          <w:sz w:val="24"/>
          <w:szCs w:val="24"/>
        </w:rPr>
        <w:t>Yeari</w:t>
      </w:r>
      <w:proofErr w:type="spellEnd"/>
      <w:r w:rsidRPr="004327B1">
        <w:rPr>
          <w:rStyle w:val="None"/>
          <w:rFonts w:ascii="David" w:eastAsia="David" w:hAnsi="David" w:cs="David"/>
          <w:sz w:val="24"/>
          <w:szCs w:val="24"/>
        </w:rPr>
        <w:t xml:space="preserve">, M., &amp; Goldsmith, M. (2011). Organizational and spatial dynamics of attentional </w:t>
      </w:r>
      <w:r w:rsidR="00820A05">
        <w:rPr>
          <w:rStyle w:val="None"/>
          <w:rFonts w:ascii="David" w:eastAsia="David" w:hAnsi="David" w:cs="David"/>
          <w:sz w:val="24"/>
          <w:szCs w:val="24"/>
        </w:rPr>
        <w:t>focusing in</w:t>
      </w:r>
      <w:r w:rsidR="00820A05">
        <w:rPr>
          <w:rStyle w:val="None"/>
          <w:rFonts w:ascii="David" w:eastAsia="David" w:hAnsi="David" w:cs="David"/>
          <w:sz w:val="24"/>
          <w:szCs w:val="24"/>
        </w:rPr>
        <w:tab/>
      </w:r>
      <w:r w:rsidRPr="004327B1">
        <w:rPr>
          <w:rStyle w:val="None"/>
          <w:rFonts w:ascii="David" w:eastAsia="David" w:hAnsi="David" w:cs="David"/>
          <w:sz w:val="24"/>
          <w:szCs w:val="24"/>
        </w:rPr>
        <w:t>hierarchically structured objects. </w:t>
      </w:r>
      <w:r w:rsidRPr="004327B1">
        <w:rPr>
          <w:rStyle w:val="None"/>
          <w:rFonts w:ascii="David" w:eastAsia="David" w:hAnsi="David" w:cs="David"/>
          <w:i/>
          <w:iCs/>
          <w:sz w:val="24"/>
          <w:szCs w:val="24"/>
        </w:rPr>
        <w:t>Journal of Experiment</w:t>
      </w:r>
      <w:r w:rsidR="00820A05">
        <w:rPr>
          <w:rStyle w:val="None"/>
          <w:rFonts w:ascii="David" w:eastAsia="David" w:hAnsi="David" w:cs="David"/>
          <w:i/>
          <w:iCs/>
          <w:sz w:val="24"/>
          <w:szCs w:val="24"/>
        </w:rPr>
        <w:t>al Psychology: Human Perception</w:t>
      </w:r>
      <w:r w:rsidR="00820A05">
        <w:rPr>
          <w:rStyle w:val="None"/>
          <w:rFonts w:ascii="David" w:eastAsia="David" w:hAnsi="David" w:cs="David"/>
          <w:i/>
          <w:iCs/>
          <w:sz w:val="24"/>
          <w:szCs w:val="24"/>
        </w:rPr>
        <w:tab/>
      </w:r>
      <w:r w:rsidRPr="004327B1">
        <w:rPr>
          <w:rStyle w:val="None"/>
          <w:rFonts w:ascii="David" w:eastAsia="David" w:hAnsi="David" w:cs="David"/>
          <w:i/>
          <w:iCs/>
          <w:sz w:val="24"/>
          <w:szCs w:val="24"/>
        </w:rPr>
        <w:t>and Performance</w:t>
      </w:r>
      <w:r w:rsidRPr="004327B1">
        <w:rPr>
          <w:rStyle w:val="None"/>
          <w:rFonts w:ascii="David" w:eastAsia="David" w:hAnsi="David" w:cs="David"/>
          <w:sz w:val="24"/>
          <w:szCs w:val="24"/>
        </w:rPr>
        <w:t>, </w:t>
      </w:r>
      <w:r w:rsidRPr="004327B1">
        <w:rPr>
          <w:rStyle w:val="None"/>
          <w:rFonts w:ascii="David" w:eastAsia="David" w:hAnsi="David" w:cs="David"/>
          <w:i/>
          <w:iCs/>
          <w:sz w:val="24"/>
          <w:szCs w:val="24"/>
        </w:rPr>
        <w:t>37</w:t>
      </w:r>
      <w:r w:rsidRPr="004327B1">
        <w:rPr>
          <w:rStyle w:val="None"/>
          <w:rFonts w:ascii="David" w:eastAsia="David" w:hAnsi="David" w:cs="David"/>
          <w:sz w:val="24"/>
          <w:szCs w:val="24"/>
        </w:rPr>
        <w:t>(3), 758.</w:t>
      </w:r>
    </w:p>
    <w:p w14:paraId="4EACA1A0" w14:textId="15410636" w:rsidR="00945652" w:rsidRPr="004327B1" w:rsidRDefault="00945652" w:rsidP="00C57598">
      <w:pPr>
        <w:spacing w:after="0" w:line="480" w:lineRule="auto"/>
        <w:rPr>
          <w:rStyle w:val="None"/>
          <w:rFonts w:ascii="David" w:eastAsia="David" w:hAnsi="David" w:cs="David"/>
          <w:sz w:val="24"/>
          <w:szCs w:val="24"/>
        </w:rPr>
      </w:pPr>
      <w:proofErr w:type="spellStart"/>
      <w:r w:rsidRPr="004327B1">
        <w:rPr>
          <w:rStyle w:val="None"/>
          <w:rFonts w:ascii="David" w:eastAsia="David" w:hAnsi="David" w:cs="David"/>
          <w:sz w:val="24"/>
          <w:szCs w:val="24"/>
        </w:rPr>
        <w:t>Yerys</w:t>
      </w:r>
      <w:proofErr w:type="spellEnd"/>
      <w:r w:rsidRPr="004327B1">
        <w:rPr>
          <w:rStyle w:val="None"/>
          <w:rFonts w:ascii="David" w:eastAsia="David" w:hAnsi="David" w:cs="David"/>
          <w:sz w:val="24"/>
          <w:szCs w:val="24"/>
        </w:rPr>
        <w:t xml:space="preserve">, B. E., Antezana, L., </w:t>
      </w:r>
      <w:proofErr w:type="spellStart"/>
      <w:r w:rsidRPr="004327B1">
        <w:rPr>
          <w:rStyle w:val="None"/>
          <w:rFonts w:ascii="David" w:eastAsia="David" w:hAnsi="David" w:cs="David"/>
          <w:sz w:val="24"/>
          <w:szCs w:val="24"/>
        </w:rPr>
        <w:t>Weinblatt</w:t>
      </w:r>
      <w:proofErr w:type="spellEnd"/>
      <w:r w:rsidRPr="004327B1">
        <w:rPr>
          <w:rStyle w:val="None"/>
          <w:rFonts w:ascii="David" w:eastAsia="David" w:hAnsi="David" w:cs="David"/>
          <w:sz w:val="24"/>
          <w:szCs w:val="24"/>
        </w:rPr>
        <w:t xml:space="preserve">, R., Jankowski, K. </w:t>
      </w:r>
      <w:r w:rsidR="00820A05">
        <w:rPr>
          <w:rStyle w:val="None"/>
          <w:rFonts w:ascii="David" w:eastAsia="David" w:hAnsi="David" w:cs="David"/>
          <w:sz w:val="24"/>
          <w:szCs w:val="24"/>
        </w:rPr>
        <w:t>F., Strang, J., Vaidya, C.J., &amp;</w:t>
      </w:r>
      <w:r w:rsidR="00820A05">
        <w:rPr>
          <w:rStyle w:val="None"/>
          <w:rFonts w:ascii="David" w:eastAsia="David" w:hAnsi="David" w:cs="David"/>
          <w:sz w:val="24"/>
          <w:szCs w:val="24"/>
        </w:rPr>
        <w:tab/>
      </w:r>
      <w:r w:rsidRPr="004327B1">
        <w:rPr>
          <w:rStyle w:val="None"/>
          <w:rFonts w:ascii="David" w:eastAsia="David" w:hAnsi="David" w:cs="David"/>
          <w:sz w:val="24"/>
          <w:szCs w:val="24"/>
        </w:rPr>
        <w:t>Kenworthy, L. (2015). Neural Correlates of Set</w:t>
      </w:r>
      <w:r w:rsidRPr="004327B1">
        <w:rPr>
          <w:rStyle w:val="None"/>
          <w:rFonts w:ascii="Cambria Math" w:eastAsia="Cambria Math" w:hAnsi="Cambria Math" w:cs="Cambria Math"/>
          <w:sz w:val="24"/>
          <w:szCs w:val="24"/>
        </w:rPr>
        <w:t>‐</w:t>
      </w:r>
      <w:r w:rsidRPr="004327B1">
        <w:rPr>
          <w:rStyle w:val="None"/>
          <w:rFonts w:ascii="David" w:eastAsia="David" w:hAnsi="David" w:cs="David"/>
          <w:sz w:val="24"/>
          <w:szCs w:val="24"/>
        </w:rPr>
        <w:t>Shifting in Children with Autism. </w:t>
      </w:r>
      <w:r w:rsidR="00820A05">
        <w:rPr>
          <w:rStyle w:val="None"/>
          <w:rFonts w:ascii="David" w:eastAsia="David" w:hAnsi="David" w:cs="David"/>
          <w:i/>
          <w:iCs/>
          <w:sz w:val="24"/>
          <w:szCs w:val="24"/>
        </w:rPr>
        <w:t>Autism</w:t>
      </w:r>
      <w:r w:rsidR="00820A05">
        <w:rPr>
          <w:rStyle w:val="None"/>
          <w:rFonts w:ascii="David" w:eastAsia="David" w:hAnsi="David" w:cs="David"/>
          <w:i/>
          <w:iCs/>
          <w:sz w:val="24"/>
          <w:szCs w:val="24"/>
        </w:rPr>
        <w:tab/>
      </w:r>
      <w:r w:rsidRPr="004327B1">
        <w:rPr>
          <w:rStyle w:val="None"/>
          <w:rFonts w:ascii="David" w:eastAsia="David" w:hAnsi="David" w:cs="David"/>
          <w:i/>
          <w:iCs/>
          <w:sz w:val="24"/>
          <w:szCs w:val="24"/>
        </w:rPr>
        <w:t>Research</w:t>
      </w:r>
      <w:r w:rsidRPr="004327B1">
        <w:rPr>
          <w:rStyle w:val="None"/>
          <w:rFonts w:ascii="David" w:eastAsia="David" w:hAnsi="David" w:cs="David"/>
          <w:sz w:val="24"/>
          <w:szCs w:val="24"/>
        </w:rPr>
        <w:t>, </w:t>
      </w:r>
      <w:r w:rsidRPr="004327B1">
        <w:rPr>
          <w:rStyle w:val="None"/>
          <w:rFonts w:ascii="David" w:eastAsia="David" w:hAnsi="David" w:cs="David"/>
          <w:i/>
          <w:iCs/>
          <w:sz w:val="24"/>
          <w:szCs w:val="24"/>
        </w:rPr>
        <w:t>8</w:t>
      </w:r>
      <w:r w:rsidRPr="004327B1">
        <w:rPr>
          <w:rStyle w:val="None"/>
          <w:rFonts w:ascii="David" w:eastAsia="David" w:hAnsi="David" w:cs="David"/>
          <w:sz w:val="24"/>
          <w:szCs w:val="24"/>
        </w:rPr>
        <w:t>(4), 386-397.</w:t>
      </w:r>
    </w:p>
    <w:p w14:paraId="4FC144FA" w14:textId="4336301C" w:rsidR="00945652" w:rsidRPr="004327B1" w:rsidRDefault="00945652" w:rsidP="00C57598">
      <w:pPr>
        <w:spacing w:after="0" w:line="480" w:lineRule="auto"/>
        <w:rPr>
          <w:rStyle w:val="None"/>
          <w:rFonts w:ascii="David" w:eastAsia="David" w:hAnsi="David" w:cs="David"/>
          <w:sz w:val="24"/>
          <w:szCs w:val="24"/>
        </w:rPr>
      </w:pPr>
      <w:r w:rsidRPr="004327B1">
        <w:rPr>
          <w:rStyle w:val="None"/>
          <w:rFonts w:ascii="David" w:eastAsia="David" w:hAnsi="David" w:cs="David"/>
          <w:sz w:val="24"/>
          <w:szCs w:val="24"/>
        </w:rPr>
        <w:t xml:space="preserve">  </w:t>
      </w:r>
      <w:proofErr w:type="spellStart"/>
      <w:r w:rsidRPr="004327B1">
        <w:rPr>
          <w:rStyle w:val="None"/>
          <w:rFonts w:ascii="David" w:eastAsia="David" w:hAnsi="David" w:cs="David"/>
          <w:sz w:val="24"/>
          <w:szCs w:val="24"/>
        </w:rPr>
        <w:t>Wildes</w:t>
      </w:r>
      <w:proofErr w:type="spellEnd"/>
      <w:r w:rsidRPr="004327B1">
        <w:rPr>
          <w:rStyle w:val="None"/>
          <w:rFonts w:ascii="David" w:eastAsia="David" w:hAnsi="David" w:cs="David"/>
          <w:sz w:val="24"/>
          <w:szCs w:val="24"/>
        </w:rPr>
        <w:t>, J. E., Forbes, E. E., &amp; Marcus, M. D. (2014). Advancing re</w:t>
      </w:r>
      <w:r w:rsidR="00820A05">
        <w:rPr>
          <w:rStyle w:val="None"/>
          <w:rFonts w:ascii="David" w:eastAsia="David" w:hAnsi="David" w:cs="David"/>
          <w:sz w:val="24"/>
          <w:szCs w:val="24"/>
        </w:rPr>
        <w:t>search on cognitive flexibility</w:t>
      </w:r>
      <w:r w:rsidR="00820A05">
        <w:rPr>
          <w:rStyle w:val="None"/>
          <w:rFonts w:ascii="David" w:eastAsia="David" w:hAnsi="David" w:cs="David"/>
          <w:sz w:val="24"/>
          <w:szCs w:val="24"/>
        </w:rPr>
        <w:tab/>
      </w:r>
      <w:r w:rsidRPr="004327B1">
        <w:rPr>
          <w:rStyle w:val="None"/>
          <w:rFonts w:ascii="David" w:eastAsia="David" w:hAnsi="David" w:cs="David"/>
          <w:sz w:val="24"/>
          <w:szCs w:val="24"/>
        </w:rPr>
        <w:t>in eating disorders: The importance of distinguishing attentional set</w:t>
      </w:r>
      <w:r w:rsidRPr="004327B1">
        <w:rPr>
          <w:rStyle w:val="None"/>
          <w:rFonts w:ascii="Cambria Math" w:eastAsia="Cambria Math" w:hAnsi="Cambria Math" w:cs="Cambria Math"/>
          <w:sz w:val="24"/>
          <w:szCs w:val="24"/>
        </w:rPr>
        <w:t>‐</w:t>
      </w:r>
      <w:r w:rsidR="00820A05">
        <w:rPr>
          <w:rStyle w:val="None"/>
          <w:rFonts w:ascii="David" w:eastAsia="David" w:hAnsi="David" w:cs="David"/>
          <w:sz w:val="24"/>
          <w:szCs w:val="24"/>
        </w:rPr>
        <w:t>shifting and reversal</w:t>
      </w:r>
      <w:r w:rsidR="00820A05">
        <w:rPr>
          <w:rStyle w:val="None"/>
          <w:rFonts w:ascii="David" w:eastAsia="David" w:hAnsi="David" w:cs="David"/>
          <w:sz w:val="24"/>
          <w:szCs w:val="24"/>
        </w:rPr>
        <w:tab/>
      </w:r>
      <w:r w:rsidRPr="004327B1">
        <w:rPr>
          <w:rStyle w:val="None"/>
          <w:rFonts w:ascii="David" w:eastAsia="David" w:hAnsi="David" w:cs="David"/>
          <w:sz w:val="24"/>
          <w:szCs w:val="24"/>
        </w:rPr>
        <w:t xml:space="preserve">learning. </w:t>
      </w:r>
      <w:r w:rsidRPr="004327B1">
        <w:rPr>
          <w:rStyle w:val="None"/>
          <w:rFonts w:ascii="David" w:eastAsia="David" w:hAnsi="David" w:cs="David"/>
          <w:i/>
          <w:iCs/>
          <w:sz w:val="24"/>
          <w:szCs w:val="24"/>
        </w:rPr>
        <w:t>International Journal of Eating Disorders, 47</w:t>
      </w:r>
      <w:r w:rsidRPr="004327B1">
        <w:rPr>
          <w:rStyle w:val="None"/>
          <w:rFonts w:ascii="David" w:eastAsia="David" w:hAnsi="David" w:cs="David"/>
          <w:sz w:val="24"/>
          <w:szCs w:val="24"/>
        </w:rPr>
        <w:t>(3), 227-230.</w:t>
      </w:r>
      <w:r w:rsidRPr="004327B1">
        <w:rPr>
          <w:rStyle w:val="None"/>
          <w:rFonts w:ascii="David" w:eastAsia="David" w:hAnsi="David" w:cs="David"/>
          <w:sz w:val="24"/>
          <w:szCs w:val="24"/>
          <w:rtl/>
          <w:lang w:val="he-IL" w:bidi="he-IL"/>
        </w:rPr>
        <w:t>‏</w:t>
      </w:r>
    </w:p>
    <w:p w14:paraId="447FFA18" w14:textId="69B681CB" w:rsidR="00945652" w:rsidRPr="004327B1" w:rsidRDefault="00945652" w:rsidP="00C57598">
      <w:pPr>
        <w:spacing w:after="0" w:line="480" w:lineRule="auto"/>
        <w:rPr>
          <w:rStyle w:val="None"/>
          <w:rFonts w:ascii="David" w:eastAsia="David" w:hAnsi="David" w:cs="David"/>
          <w:sz w:val="24"/>
          <w:szCs w:val="24"/>
        </w:rPr>
      </w:pPr>
      <w:r w:rsidRPr="004327B1">
        <w:rPr>
          <w:rStyle w:val="None"/>
          <w:rFonts w:ascii="David" w:eastAsia="David" w:hAnsi="David" w:cs="David"/>
          <w:sz w:val="24"/>
          <w:szCs w:val="24"/>
        </w:rPr>
        <w:t>Larry V. Hedges. (1981). Distribution Theory for Glass's Estim</w:t>
      </w:r>
      <w:r w:rsidR="00820A05">
        <w:rPr>
          <w:rStyle w:val="None"/>
          <w:rFonts w:ascii="David" w:eastAsia="David" w:hAnsi="David" w:cs="David"/>
          <w:sz w:val="24"/>
          <w:szCs w:val="24"/>
        </w:rPr>
        <w:t>ator of Effect Size and Related</w:t>
      </w:r>
      <w:r w:rsidR="00820A05">
        <w:rPr>
          <w:rStyle w:val="None"/>
          <w:rFonts w:ascii="David" w:eastAsia="David" w:hAnsi="David" w:cs="David"/>
          <w:sz w:val="24"/>
          <w:szCs w:val="24"/>
        </w:rPr>
        <w:tab/>
      </w:r>
      <w:r w:rsidRPr="004327B1">
        <w:rPr>
          <w:rStyle w:val="None"/>
          <w:rFonts w:ascii="David" w:eastAsia="David" w:hAnsi="David" w:cs="David"/>
          <w:sz w:val="24"/>
          <w:szCs w:val="24"/>
        </w:rPr>
        <w:t xml:space="preserve">Estimators.  </w:t>
      </w:r>
      <w:r w:rsidRPr="004327B1">
        <w:rPr>
          <w:rStyle w:val="None"/>
          <w:rFonts w:ascii="David" w:eastAsia="David" w:hAnsi="David" w:cs="David"/>
          <w:i/>
          <w:iCs/>
          <w:sz w:val="24"/>
          <w:szCs w:val="24"/>
        </w:rPr>
        <w:t>Journal of Educational Statistics</w:t>
      </w:r>
      <w:r w:rsidRPr="004327B1">
        <w:rPr>
          <w:rStyle w:val="None"/>
          <w:rFonts w:ascii="David" w:eastAsia="David" w:hAnsi="David" w:cs="David"/>
          <w:sz w:val="24"/>
          <w:szCs w:val="24"/>
        </w:rPr>
        <w:t xml:space="preserve">, 6, 107-128.  </w:t>
      </w:r>
    </w:p>
    <w:p w14:paraId="7CAA4B4C" w14:textId="769077E0" w:rsidR="00945652" w:rsidRPr="004327B1" w:rsidRDefault="00945652" w:rsidP="00C57598">
      <w:pPr>
        <w:spacing w:after="0" w:line="480" w:lineRule="auto"/>
        <w:rPr>
          <w:rStyle w:val="None"/>
          <w:rFonts w:ascii="David" w:eastAsia="David" w:hAnsi="David" w:cs="David"/>
          <w:color w:val="141414"/>
          <w:sz w:val="24"/>
          <w:szCs w:val="24"/>
          <w:shd w:val="clear" w:color="auto" w:fill="FEFEFE"/>
        </w:rPr>
      </w:pPr>
      <w:r w:rsidRPr="004327B1">
        <w:rPr>
          <w:rStyle w:val="None"/>
          <w:rFonts w:ascii="David" w:eastAsia="David" w:hAnsi="David" w:cs="David"/>
          <w:color w:val="141414"/>
          <w:sz w:val="24"/>
          <w:szCs w:val="24"/>
          <w:shd w:val="clear" w:color="auto" w:fill="FEFEFE"/>
        </w:rPr>
        <w:t>Cohen J. (1988). Statistical Power Analysis for the Behavioral Sci</w:t>
      </w:r>
      <w:r w:rsidR="00820A05">
        <w:rPr>
          <w:rStyle w:val="None"/>
          <w:rFonts w:ascii="David" w:eastAsia="David" w:hAnsi="David" w:cs="David"/>
          <w:color w:val="141414"/>
          <w:sz w:val="24"/>
          <w:szCs w:val="24"/>
          <w:shd w:val="clear" w:color="auto" w:fill="FEFEFE"/>
        </w:rPr>
        <w:t>ences (2nd ed.), Hillsdale, NJ:</w:t>
      </w:r>
      <w:r w:rsidR="00820A05">
        <w:rPr>
          <w:rStyle w:val="None"/>
          <w:rFonts w:ascii="David" w:eastAsia="David" w:hAnsi="David" w:cs="David"/>
          <w:color w:val="141414"/>
          <w:sz w:val="24"/>
          <w:szCs w:val="24"/>
          <w:shd w:val="clear" w:color="auto" w:fill="FEFEFE"/>
        </w:rPr>
        <w:tab/>
      </w:r>
      <w:r w:rsidRPr="004327B1">
        <w:rPr>
          <w:rStyle w:val="None"/>
          <w:rFonts w:ascii="David" w:eastAsia="David" w:hAnsi="David" w:cs="David"/>
          <w:color w:val="141414"/>
          <w:sz w:val="24"/>
          <w:szCs w:val="24"/>
          <w:shd w:val="clear" w:color="auto" w:fill="FEFEFE"/>
        </w:rPr>
        <w:t>Erlbaum. pp. 281, 284, 285</w:t>
      </w:r>
    </w:p>
    <w:p w14:paraId="7E6E6261" w14:textId="05D5E85A" w:rsidR="009D4A56" w:rsidRPr="004327B1" w:rsidRDefault="009D4A56" w:rsidP="006065D6">
      <w:pPr>
        <w:spacing w:after="0" w:line="480" w:lineRule="auto"/>
        <w:rPr>
          <w:rStyle w:val="None"/>
          <w:rFonts w:ascii="David" w:eastAsia="David" w:hAnsi="David" w:cs="David"/>
          <w:color w:val="141414"/>
          <w:sz w:val="24"/>
          <w:szCs w:val="24"/>
          <w:shd w:val="clear" w:color="auto" w:fill="FEFEFE"/>
        </w:rPr>
      </w:pPr>
    </w:p>
    <w:p w14:paraId="7A3F79E4" w14:textId="7547173E" w:rsidR="009D4A56" w:rsidRPr="004327B1" w:rsidRDefault="009D4A56" w:rsidP="006065D6">
      <w:pPr>
        <w:spacing w:after="0" w:line="480" w:lineRule="auto"/>
        <w:rPr>
          <w:rStyle w:val="None"/>
          <w:rFonts w:ascii="David" w:eastAsia="David" w:hAnsi="David" w:cs="David"/>
          <w:color w:val="141414"/>
          <w:sz w:val="24"/>
          <w:szCs w:val="24"/>
          <w:shd w:val="clear" w:color="auto" w:fill="FEFEFE"/>
        </w:rPr>
      </w:pPr>
    </w:p>
    <w:p w14:paraId="43539372" w14:textId="0EC71516" w:rsidR="009D4A56" w:rsidRPr="004327B1" w:rsidRDefault="009D4A56" w:rsidP="006065D6">
      <w:pPr>
        <w:spacing w:after="0" w:line="480" w:lineRule="auto"/>
        <w:rPr>
          <w:rStyle w:val="None"/>
          <w:rFonts w:ascii="David" w:eastAsia="David" w:hAnsi="David" w:cs="David"/>
          <w:color w:val="141414"/>
          <w:sz w:val="24"/>
          <w:szCs w:val="24"/>
          <w:shd w:val="clear" w:color="auto" w:fill="FEFEFE"/>
        </w:rPr>
      </w:pPr>
    </w:p>
    <w:p w14:paraId="0680A66E" w14:textId="725DB087" w:rsidR="009D4A56" w:rsidRPr="004327B1" w:rsidRDefault="009D4A56" w:rsidP="006065D6">
      <w:pPr>
        <w:spacing w:after="0" w:line="480" w:lineRule="auto"/>
        <w:rPr>
          <w:rStyle w:val="None"/>
          <w:rFonts w:ascii="David" w:eastAsia="David" w:hAnsi="David" w:cs="David"/>
          <w:color w:val="141414"/>
          <w:sz w:val="24"/>
          <w:szCs w:val="24"/>
          <w:shd w:val="clear" w:color="auto" w:fill="FEFEFE"/>
        </w:rPr>
      </w:pPr>
    </w:p>
    <w:p w14:paraId="0F4A276D" w14:textId="479F1CF3" w:rsidR="009D4A56" w:rsidRPr="004327B1" w:rsidRDefault="009D4A56" w:rsidP="006065D6">
      <w:pPr>
        <w:spacing w:after="0" w:line="480" w:lineRule="auto"/>
        <w:rPr>
          <w:rStyle w:val="None"/>
          <w:rFonts w:ascii="David" w:eastAsia="David" w:hAnsi="David" w:cs="David"/>
          <w:color w:val="141414"/>
          <w:sz w:val="24"/>
          <w:szCs w:val="24"/>
          <w:shd w:val="clear" w:color="auto" w:fill="FEFEFE"/>
        </w:rPr>
      </w:pPr>
    </w:p>
    <w:p w14:paraId="3E266F38" w14:textId="297FEB42" w:rsidR="009D4A56" w:rsidRPr="004327B1" w:rsidRDefault="009D4A56" w:rsidP="006065D6">
      <w:pPr>
        <w:spacing w:after="0" w:line="480" w:lineRule="auto"/>
        <w:rPr>
          <w:rStyle w:val="None"/>
          <w:rFonts w:ascii="David" w:eastAsia="David" w:hAnsi="David" w:cs="David"/>
          <w:color w:val="141414"/>
          <w:sz w:val="24"/>
          <w:szCs w:val="24"/>
          <w:shd w:val="clear" w:color="auto" w:fill="FEFEFE"/>
        </w:rPr>
      </w:pPr>
    </w:p>
    <w:p w14:paraId="2B7119D2" w14:textId="65A37FC6" w:rsidR="009D4A56" w:rsidRPr="004327B1" w:rsidRDefault="009D4A56" w:rsidP="006065D6">
      <w:pPr>
        <w:spacing w:after="0" w:line="480" w:lineRule="auto"/>
        <w:rPr>
          <w:rStyle w:val="None"/>
          <w:rFonts w:ascii="David" w:eastAsia="David" w:hAnsi="David" w:cs="David"/>
          <w:color w:val="141414"/>
          <w:sz w:val="24"/>
          <w:szCs w:val="24"/>
          <w:shd w:val="clear" w:color="auto" w:fill="FEFEFE"/>
        </w:rPr>
      </w:pPr>
    </w:p>
    <w:p w14:paraId="4C69CC49" w14:textId="53CA9EF0" w:rsidR="009D4A56" w:rsidRPr="004327B1" w:rsidRDefault="009D4A56" w:rsidP="006065D6">
      <w:pPr>
        <w:spacing w:after="0" w:line="480" w:lineRule="auto"/>
        <w:rPr>
          <w:rStyle w:val="None"/>
          <w:rFonts w:ascii="David" w:eastAsia="David" w:hAnsi="David" w:cs="David"/>
          <w:color w:val="141414"/>
          <w:sz w:val="24"/>
          <w:szCs w:val="24"/>
          <w:shd w:val="clear" w:color="auto" w:fill="FEFEFE"/>
        </w:rPr>
      </w:pPr>
    </w:p>
    <w:p w14:paraId="1F4040FF" w14:textId="4620156D" w:rsidR="009D4A56" w:rsidRPr="004327B1" w:rsidRDefault="009D4A56" w:rsidP="006065D6">
      <w:pPr>
        <w:spacing w:after="0" w:line="480" w:lineRule="auto"/>
        <w:rPr>
          <w:rStyle w:val="None"/>
          <w:rFonts w:ascii="David" w:eastAsia="David" w:hAnsi="David" w:cs="David"/>
          <w:color w:val="141414"/>
          <w:sz w:val="24"/>
          <w:szCs w:val="24"/>
          <w:shd w:val="clear" w:color="auto" w:fill="FEFEFE"/>
        </w:rPr>
      </w:pPr>
    </w:p>
    <w:p w14:paraId="57E2C6D6" w14:textId="011C7112" w:rsidR="009D4A56" w:rsidRPr="004327B1" w:rsidRDefault="009D4A56" w:rsidP="006065D6">
      <w:pPr>
        <w:spacing w:after="0" w:line="480" w:lineRule="auto"/>
        <w:rPr>
          <w:rStyle w:val="None"/>
          <w:rFonts w:ascii="David" w:eastAsia="David" w:hAnsi="David" w:cs="David"/>
          <w:color w:val="141414"/>
          <w:sz w:val="24"/>
          <w:szCs w:val="24"/>
          <w:shd w:val="clear" w:color="auto" w:fill="FEFEFE"/>
        </w:rPr>
      </w:pPr>
    </w:p>
    <w:p w14:paraId="3B2A7ACF" w14:textId="62FE7D00" w:rsidR="009D4A56" w:rsidRPr="004327B1" w:rsidRDefault="009D4A56" w:rsidP="006065D6">
      <w:pPr>
        <w:spacing w:after="0" w:line="480" w:lineRule="auto"/>
        <w:rPr>
          <w:rStyle w:val="None"/>
          <w:rFonts w:ascii="David" w:eastAsia="David" w:hAnsi="David" w:cs="David"/>
          <w:color w:val="141414"/>
          <w:sz w:val="24"/>
          <w:szCs w:val="24"/>
          <w:shd w:val="clear" w:color="auto" w:fill="FEFEFE"/>
        </w:rPr>
      </w:pPr>
    </w:p>
    <w:p w14:paraId="580E4B28" w14:textId="72E75C90" w:rsidR="009D4A56" w:rsidRPr="004327B1" w:rsidRDefault="009D4A56" w:rsidP="006065D6">
      <w:pPr>
        <w:spacing w:after="0" w:line="480" w:lineRule="auto"/>
        <w:rPr>
          <w:rStyle w:val="None"/>
          <w:rFonts w:ascii="David" w:eastAsia="David" w:hAnsi="David" w:cs="David"/>
          <w:color w:val="141414"/>
          <w:sz w:val="24"/>
          <w:szCs w:val="24"/>
          <w:shd w:val="clear" w:color="auto" w:fill="FEFEFE"/>
        </w:rPr>
      </w:pPr>
    </w:p>
    <w:p w14:paraId="2DBE3B74" w14:textId="631ABE37" w:rsidR="00DA56F2" w:rsidRDefault="00DA56F2" w:rsidP="006065D6">
      <w:pPr>
        <w:spacing w:after="0" w:line="480" w:lineRule="auto"/>
        <w:rPr>
          <w:rStyle w:val="None"/>
          <w:rFonts w:ascii="David" w:eastAsia="David" w:hAnsi="David" w:cs="David"/>
          <w:color w:val="141414"/>
          <w:sz w:val="24"/>
          <w:szCs w:val="24"/>
          <w:shd w:val="clear" w:color="auto" w:fill="FEFEFE"/>
        </w:rPr>
      </w:pPr>
    </w:p>
    <w:p w14:paraId="14002CF5" w14:textId="0CCC4C8E" w:rsidR="00C10330" w:rsidRDefault="00C10330" w:rsidP="006065D6">
      <w:pPr>
        <w:spacing w:after="0" w:line="480" w:lineRule="auto"/>
        <w:rPr>
          <w:rStyle w:val="None"/>
          <w:rFonts w:ascii="David" w:eastAsia="David" w:hAnsi="David" w:cs="David"/>
          <w:color w:val="141414"/>
          <w:sz w:val="24"/>
          <w:szCs w:val="24"/>
          <w:shd w:val="clear" w:color="auto" w:fill="FEFEFE"/>
        </w:rPr>
      </w:pPr>
    </w:p>
    <w:p w14:paraId="14A19EA2" w14:textId="725A238B" w:rsidR="00C10330" w:rsidRDefault="00C10330" w:rsidP="006065D6">
      <w:pPr>
        <w:spacing w:after="0" w:line="480" w:lineRule="auto"/>
        <w:rPr>
          <w:rStyle w:val="None"/>
          <w:rFonts w:ascii="David" w:eastAsia="David" w:hAnsi="David" w:cs="David"/>
          <w:color w:val="141414"/>
          <w:sz w:val="24"/>
          <w:szCs w:val="24"/>
          <w:shd w:val="clear" w:color="auto" w:fill="FEFEFE"/>
        </w:rPr>
      </w:pPr>
    </w:p>
    <w:p w14:paraId="0712845C" w14:textId="77777777" w:rsidR="00C10330" w:rsidRPr="004327B1" w:rsidRDefault="00C10330" w:rsidP="006065D6">
      <w:pPr>
        <w:spacing w:after="0" w:line="480" w:lineRule="auto"/>
        <w:rPr>
          <w:rStyle w:val="None"/>
          <w:rFonts w:ascii="David" w:eastAsia="David" w:hAnsi="David" w:cs="David"/>
          <w:color w:val="222222"/>
          <w:sz w:val="24"/>
          <w:szCs w:val="24"/>
          <w:shd w:val="clear" w:color="auto" w:fill="FFFFFF"/>
        </w:rPr>
      </w:pPr>
    </w:p>
    <w:p w14:paraId="371C87CB" w14:textId="74C023C2" w:rsidR="00DA56F2" w:rsidRPr="00DA56F2" w:rsidRDefault="00DA56F2" w:rsidP="00DA56F2">
      <w:pPr>
        <w:pStyle w:val="Heading1"/>
        <w:keepNext/>
        <w:keepLines/>
        <w:numPr>
          <w:ilvl w:val="0"/>
          <w:numId w:val="18"/>
        </w:numPr>
        <w:spacing w:before="0" w:beforeAutospacing="0" w:after="240" w:afterAutospacing="0" w:line="480" w:lineRule="auto"/>
        <w:jc w:val="center"/>
        <w:rPr>
          <w:rFonts w:ascii="David" w:hAnsi="David" w:cs="David"/>
          <w:sz w:val="24"/>
          <w:szCs w:val="24"/>
        </w:rPr>
      </w:pPr>
      <w:bookmarkStart w:id="202" w:name="_Toc521737528"/>
      <w:bookmarkStart w:id="203" w:name="_Hlk486525391"/>
      <w:r w:rsidRPr="00DA56F2">
        <w:rPr>
          <w:rFonts w:ascii="David" w:hAnsi="David" w:cs="David"/>
          <w:sz w:val="24"/>
          <w:szCs w:val="24"/>
        </w:rPr>
        <w:t>APPENDIXES</w:t>
      </w:r>
      <w:bookmarkEnd w:id="202"/>
    </w:p>
    <w:bookmarkEnd w:id="203"/>
    <w:p w14:paraId="22C62BF4" w14:textId="77777777" w:rsidR="00DA56F2" w:rsidRDefault="00DA56F2" w:rsidP="006065D6">
      <w:pPr>
        <w:spacing w:after="0" w:line="480" w:lineRule="auto"/>
        <w:jc w:val="center"/>
        <w:rPr>
          <w:rStyle w:val="None"/>
          <w:rFonts w:ascii="David" w:eastAsia="David" w:hAnsi="David" w:cs="David"/>
          <w:b/>
          <w:bCs/>
          <w:sz w:val="24"/>
          <w:szCs w:val="24"/>
          <w:u w:val="single"/>
        </w:rPr>
      </w:pPr>
      <w:r w:rsidRPr="00DA56F2">
        <w:rPr>
          <w:rStyle w:val="None"/>
          <w:rFonts w:ascii="David" w:eastAsia="David" w:hAnsi="David" w:cs="David"/>
          <w:i/>
          <w:iCs/>
          <w:sz w:val="24"/>
          <w:szCs w:val="24"/>
        </w:rPr>
        <w:t xml:space="preserve"> 6.1 </w:t>
      </w:r>
      <w:r w:rsidR="00945652" w:rsidRPr="00DA56F2">
        <w:rPr>
          <w:rStyle w:val="None"/>
          <w:rFonts w:ascii="David" w:eastAsia="David" w:hAnsi="David" w:cs="David"/>
          <w:i/>
          <w:iCs/>
          <w:sz w:val="24"/>
          <w:szCs w:val="24"/>
        </w:rPr>
        <w:t>Appendix 1:</w:t>
      </w:r>
    </w:p>
    <w:p w14:paraId="22942E50" w14:textId="3D4F358D" w:rsidR="00945652" w:rsidRPr="00DA56F2" w:rsidRDefault="00945652" w:rsidP="006065D6">
      <w:pPr>
        <w:spacing w:after="0" w:line="480" w:lineRule="auto"/>
        <w:jc w:val="center"/>
        <w:rPr>
          <w:rStyle w:val="None"/>
          <w:rFonts w:ascii="David" w:eastAsia="David" w:hAnsi="David" w:cs="David"/>
          <w:b/>
          <w:bCs/>
          <w:sz w:val="24"/>
          <w:szCs w:val="24"/>
          <w:rtl/>
          <w:lang w:val="he-IL" w:bidi="he-IL"/>
        </w:rPr>
      </w:pPr>
      <w:r w:rsidRPr="00DA56F2">
        <w:rPr>
          <w:rStyle w:val="None"/>
          <w:rFonts w:ascii="David" w:eastAsia="David" w:hAnsi="David" w:cs="David"/>
          <w:b/>
          <w:bCs/>
          <w:sz w:val="24"/>
          <w:szCs w:val="24"/>
        </w:rPr>
        <w:t xml:space="preserve"> </w:t>
      </w:r>
      <w:r w:rsidRPr="00DA56F2">
        <w:rPr>
          <w:rStyle w:val="None"/>
          <w:rFonts w:ascii="David" w:eastAsia="David" w:hAnsi="David" w:cs="David"/>
          <w:b/>
          <w:bCs/>
          <w:sz w:val="24"/>
          <w:szCs w:val="24"/>
          <w:rtl/>
          <w:lang w:val="he-IL" w:bidi="he-IL"/>
        </w:rPr>
        <w:t>הסכמה מדעת להשתתפות במחקר</w:t>
      </w:r>
    </w:p>
    <w:p w14:paraId="29C17CA5" w14:textId="77777777" w:rsidR="00945652" w:rsidRPr="004327B1" w:rsidRDefault="00945652" w:rsidP="00D82630">
      <w:pPr>
        <w:spacing w:after="0" w:line="480" w:lineRule="auto"/>
        <w:jc w:val="center"/>
        <w:rPr>
          <w:rStyle w:val="None"/>
          <w:rFonts w:ascii="David" w:eastAsia="David" w:hAnsi="David" w:cs="David"/>
          <w:u w:val="single"/>
        </w:rPr>
      </w:pPr>
    </w:p>
    <w:p w14:paraId="7ED787A6" w14:textId="77777777" w:rsidR="00945652" w:rsidRPr="004327B1" w:rsidRDefault="00945652" w:rsidP="00D82630">
      <w:pPr>
        <w:bidi/>
        <w:spacing w:after="0" w:line="480" w:lineRule="auto"/>
        <w:jc w:val="center"/>
        <w:rPr>
          <w:rStyle w:val="None"/>
          <w:rFonts w:ascii="David" w:eastAsia="David" w:hAnsi="David" w:cs="David"/>
          <w:u w:val="single"/>
          <w:rtl/>
          <w:lang w:val="he-IL" w:bidi="he-IL"/>
        </w:rPr>
      </w:pPr>
      <w:r w:rsidRPr="004327B1">
        <w:rPr>
          <w:rStyle w:val="None"/>
          <w:rFonts w:ascii="David" w:eastAsia="David" w:hAnsi="David" w:cs="David"/>
          <w:u w:val="single"/>
          <w:rtl/>
          <w:lang w:val="he-IL" w:bidi="he-IL"/>
        </w:rPr>
        <w:t>הסכמה מדעת להשתתפות במחקר שאינו ניסוי קליני בבני אדם</w:t>
      </w:r>
    </w:p>
    <w:p w14:paraId="2D7BF6F9" w14:textId="77777777" w:rsidR="00945652" w:rsidRPr="004327B1" w:rsidRDefault="00945652" w:rsidP="00B71D76">
      <w:pPr>
        <w:bidi/>
        <w:spacing w:after="0" w:line="480" w:lineRule="auto"/>
        <w:jc w:val="center"/>
        <w:rPr>
          <w:rStyle w:val="None"/>
          <w:rFonts w:ascii="David" w:eastAsia="David" w:hAnsi="David" w:cs="David"/>
          <w:u w:val="single"/>
          <w:rtl/>
          <w:lang w:val="he-IL" w:bidi="he-IL"/>
        </w:rPr>
      </w:pPr>
    </w:p>
    <w:p w14:paraId="07BE781E" w14:textId="77777777" w:rsidR="00945652" w:rsidRPr="004327B1" w:rsidRDefault="00945652" w:rsidP="00D82630">
      <w:pPr>
        <w:widowControl w:val="0"/>
        <w:pBdr>
          <w:top w:val="none" w:sz="0" w:space="0" w:color="auto"/>
          <w:left w:val="none" w:sz="0" w:space="0" w:color="auto"/>
          <w:bottom w:val="none" w:sz="0" w:space="0" w:color="auto"/>
          <w:right w:val="none" w:sz="0" w:space="0" w:color="auto"/>
        </w:pBdr>
        <w:bidi/>
        <w:spacing w:after="0" w:line="480" w:lineRule="auto"/>
        <w:outlineLvl w:val="0"/>
        <w:rPr>
          <w:rStyle w:val="None"/>
          <w:rFonts w:ascii="David" w:eastAsia="David" w:hAnsi="David" w:cs="David"/>
          <w:rtl/>
          <w:lang w:bidi="he-IL"/>
        </w:rPr>
      </w:pPr>
      <w:r w:rsidRPr="004327B1">
        <w:rPr>
          <w:rStyle w:val="None"/>
          <w:rFonts w:ascii="David" w:eastAsia="David" w:hAnsi="David" w:cs="David"/>
          <w:u w:val="single"/>
          <w:rtl/>
          <w:lang w:val="he-IL" w:bidi="he-IL"/>
        </w:rPr>
        <w:t>אני החתום מטה</w:t>
      </w:r>
      <w:r w:rsidRPr="004327B1">
        <w:rPr>
          <w:rStyle w:val="None"/>
          <w:rFonts w:ascii="David" w:eastAsia="David" w:hAnsi="David" w:cs="David"/>
          <w:rtl/>
          <w:lang w:val="he-IL" w:bidi="he-IL"/>
        </w:rPr>
        <w:t>:</w:t>
      </w:r>
    </w:p>
    <w:tbl>
      <w:tblPr>
        <w:bidiVisual/>
        <w:tblW w:w="0" w:type="auto"/>
        <w:tblInd w:w="108" w:type="dxa"/>
        <w:tblLayout w:type="fixed"/>
        <w:tblLook w:val="0000" w:firstRow="0" w:lastRow="0" w:firstColumn="0" w:lastColumn="0" w:noHBand="0" w:noVBand="0"/>
      </w:tblPr>
      <w:tblGrid>
        <w:gridCol w:w="8765"/>
      </w:tblGrid>
      <w:tr w:rsidR="00945652" w:rsidRPr="004327B1" w14:paraId="3658542A" w14:textId="77777777">
        <w:trPr>
          <w:cantSplit/>
          <w:trHeight w:val="274"/>
        </w:trPr>
        <w:tc>
          <w:tcPr>
            <w:tcW w:w="8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2B938" w14:textId="77777777" w:rsidR="00945652" w:rsidRPr="004327B1" w:rsidRDefault="00945652" w:rsidP="00B71D76">
            <w:pPr>
              <w:bidi/>
              <w:spacing w:after="0" w:line="480" w:lineRule="auto"/>
              <w:rPr>
                <w:rFonts w:ascii="David" w:hAnsi="David" w:cs="David"/>
                <w:rtl/>
              </w:rPr>
            </w:pPr>
            <w:r w:rsidRPr="004327B1">
              <w:rPr>
                <w:rStyle w:val="None"/>
                <w:rFonts w:ascii="David" w:eastAsia="David" w:hAnsi="David" w:cs="David"/>
                <w:rtl/>
                <w:lang w:val="he-IL" w:bidi="he-IL"/>
              </w:rPr>
              <w:t>שם פרטי ומשפחה:</w:t>
            </w:r>
          </w:p>
        </w:tc>
      </w:tr>
      <w:tr w:rsidR="00945652" w:rsidRPr="004327B1" w14:paraId="5382710A" w14:textId="77777777">
        <w:trPr>
          <w:cantSplit/>
          <w:trHeight w:val="274"/>
        </w:trPr>
        <w:tc>
          <w:tcPr>
            <w:tcW w:w="8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19949" w14:textId="77777777" w:rsidR="00945652" w:rsidRPr="004327B1" w:rsidRDefault="00945652" w:rsidP="00D82630">
            <w:pPr>
              <w:bidi/>
              <w:spacing w:after="0" w:line="480" w:lineRule="auto"/>
              <w:rPr>
                <w:rFonts w:ascii="David" w:hAnsi="David" w:cs="David"/>
                <w:rtl/>
              </w:rPr>
            </w:pPr>
            <w:r w:rsidRPr="004327B1">
              <w:rPr>
                <w:rStyle w:val="None"/>
                <w:rFonts w:ascii="David" w:eastAsia="David" w:hAnsi="David" w:cs="David"/>
                <w:rtl/>
                <w:lang w:val="he-IL" w:bidi="he-IL"/>
              </w:rPr>
              <w:t>מס' תעודת זהות:</w:t>
            </w:r>
          </w:p>
        </w:tc>
      </w:tr>
      <w:tr w:rsidR="00945652" w:rsidRPr="004327B1" w14:paraId="4228D62D" w14:textId="77777777">
        <w:trPr>
          <w:cantSplit/>
          <w:trHeight w:val="270"/>
        </w:trPr>
        <w:tc>
          <w:tcPr>
            <w:tcW w:w="8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77FA6" w14:textId="77777777" w:rsidR="00945652" w:rsidRPr="004327B1" w:rsidRDefault="00945652" w:rsidP="00D82630">
            <w:pPr>
              <w:bidi/>
              <w:spacing w:after="0" w:line="480" w:lineRule="auto"/>
              <w:rPr>
                <w:rFonts w:ascii="David" w:hAnsi="David" w:cs="David"/>
                <w:rtl/>
                <w:lang w:bidi="he-IL"/>
              </w:rPr>
            </w:pPr>
            <w:r w:rsidRPr="004327B1">
              <w:rPr>
                <w:rStyle w:val="None"/>
                <w:rFonts w:ascii="David" w:eastAsia="David" w:hAnsi="David" w:cs="David"/>
                <w:rtl/>
                <w:lang w:val="he-IL" w:bidi="he-IL"/>
              </w:rPr>
              <w:t>כתובת</w:t>
            </w:r>
          </w:p>
        </w:tc>
      </w:tr>
    </w:tbl>
    <w:p w14:paraId="33AD5224" w14:textId="77777777" w:rsidR="00945652" w:rsidRPr="004327B1" w:rsidRDefault="00945652" w:rsidP="006065D6">
      <w:pPr>
        <w:widowControl w:val="0"/>
        <w:pBdr>
          <w:top w:val="none" w:sz="0" w:space="0" w:color="auto"/>
          <w:left w:val="none" w:sz="0" w:space="0" w:color="auto"/>
          <w:bottom w:val="none" w:sz="0" w:space="0" w:color="auto"/>
          <w:right w:val="none" w:sz="0" w:space="0" w:color="auto"/>
        </w:pBdr>
        <w:bidi/>
        <w:spacing w:after="0" w:line="480" w:lineRule="auto"/>
        <w:outlineLvl w:val="0"/>
        <w:rPr>
          <w:rStyle w:val="None"/>
          <w:rFonts w:ascii="David" w:eastAsia="David" w:hAnsi="David" w:cs="David"/>
          <w:rtl/>
          <w:lang w:bidi="he-IL"/>
        </w:rPr>
      </w:pPr>
    </w:p>
    <w:p w14:paraId="1B350818" w14:textId="77777777" w:rsidR="00945652" w:rsidRPr="004327B1" w:rsidRDefault="00945652" w:rsidP="00D82630">
      <w:pPr>
        <w:numPr>
          <w:ilvl w:val="0"/>
          <w:numId w:val="9"/>
        </w:numPr>
        <w:pBdr>
          <w:top w:val="none" w:sz="0" w:space="0" w:color="auto"/>
          <w:left w:val="none" w:sz="0" w:space="0" w:color="auto"/>
          <w:bottom w:val="none" w:sz="0" w:space="0" w:color="auto"/>
          <w:right w:val="none" w:sz="0" w:space="0" w:color="auto"/>
        </w:pBdr>
        <w:spacing w:after="0" w:line="480" w:lineRule="auto"/>
        <w:ind w:right="360"/>
        <w:rPr>
          <w:rFonts w:ascii="David" w:hAnsi="David" w:cs="David"/>
          <w:rtl/>
          <w:lang w:val="he-IL" w:bidi="he-IL"/>
        </w:rPr>
      </w:pPr>
      <w:r w:rsidRPr="004327B1">
        <w:rPr>
          <w:rStyle w:val="None"/>
          <w:rFonts w:ascii="David" w:eastAsia="David" w:hAnsi="David" w:cs="David"/>
          <w:rtl/>
          <w:lang w:val="he-IL" w:bidi="he-IL"/>
        </w:rPr>
        <w:t>מצהיר/ה בזה כי אני מסכים/ה להשתתף במחקר כמפורט במסמך זה.</w:t>
      </w:r>
    </w:p>
    <w:p w14:paraId="5C845277" w14:textId="77777777" w:rsidR="00945652" w:rsidRPr="004327B1" w:rsidRDefault="00945652" w:rsidP="00B71D76">
      <w:pPr>
        <w:widowControl w:val="0"/>
        <w:numPr>
          <w:ilvl w:val="0"/>
          <w:numId w:val="9"/>
        </w:numPr>
        <w:pBdr>
          <w:top w:val="none" w:sz="0" w:space="0" w:color="auto"/>
          <w:left w:val="none" w:sz="0" w:space="0" w:color="auto"/>
          <w:bottom w:val="none" w:sz="0" w:space="0" w:color="auto"/>
          <w:right w:val="none" w:sz="0" w:space="0" w:color="auto"/>
        </w:pBdr>
        <w:spacing w:after="0" w:line="480" w:lineRule="auto"/>
        <w:ind w:right="360"/>
        <w:rPr>
          <w:rFonts w:ascii="David" w:hAnsi="David" w:cs="David"/>
          <w:rtl/>
          <w:lang w:val="he-IL" w:bidi="he-IL"/>
        </w:rPr>
      </w:pPr>
      <w:r w:rsidRPr="004327B1">
        <w:rPr>
          <w:rStyle w:val="None"/>
          <w:rFonts w:ascii="David" w:eastAsia="David" w:hAnsi="David" w:cs="David"/>
          <w:rtl/>
          <w:lang w:val="he-IL" w:bidi="he-IL"/>
        </w:rPr>
        <w:t>מצהיר/ה בזה כי הוסבר לי על- ידי:</w:t>
      </w:r>
    </w:p>
    <w:tbl>
      <w:tblPr>
        <w:bidiVisual/>
        <w:tblW w:w="0" w:type="auto"/>
        <w:tblInd w:w="108" w:type="dxa"/>
        <w:tblLayout w:type="fixed"/>
        <w:tblLook w:val="0000" w:firstRow="0" w:lastRow="0" w:firstColumn="0" w:lastColumn="0" w:noHBand="0" w:noVBand="0"/>
      </w:tblPr>
      <w:tblGrid>
        <w:gridCol w:w="8765"/>
      </w:tblGrid>
      <w:tr w:rsidR="00945652" w:rsidRPr="004327B1" w14:paraId="06978DF7" w14:textId="77777777">
        <w:trPr>
          <w:cantSplit/>
          <w:trHeight w:val="274"/>
        </w:trPr>
        <w:tc>
          <w:tcPr>
            <w:tcW w:w="8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C7F96" w14:textId="77777777" w:rsidR="00945652" w:rsidRPr="004327B1" w:rsidRDefault="00945652" w:rsidP="00D82630">
            <w:pPr>
              <w:bidi/>
              <w:spacing w:after="0" w:line="480" w:lineRule="auto"/>
              <w:rPr>
                <w:rFonts w:ascii="David" w:hAnsi="David" w:cs="David"/>
                <w:rtl/>
              </w:rPr>
            </w:pPr>
            <w:r w:rsidRPr="004327B1">
              <w:rPr>
                <w:rStyle w:val="None"/>
                <w:rFonts w:ascii="David" w:eastAsia="David" w:hAnsi="David" w:cs="David"/>
                <w:rtl/>
                <w:lang w:val="he-IL" w:bidi="he-IL"/>
              </w:rPr>
              <w:t>שם החוקר/</w:t>
            </w:r>
            <w:r w:rsidRPr="004327B1">
              <w:rPr>
                <w:rStyle w:val="None"/>
                <w:rFonts w:ascii="David" w:eastAsia="David" w:hAnsi="David" w:cs="David"/>
                <w:b/>
                <w:bCs/>
                <w:rtl/>
                <w:lang w:val="he-IL" w:bidi="he-IL"/>
              </w:rPr>
              <w:t>חוקר המשנה</w:t>
            </w:r>
            <w:r w:rsidRPr="004327B1">
              <w:rPr>
                <w:rStyle w:val="None"/>
                <w:rFonts w:ascii="David" w:eastAsia="David" w:hAnsi="David" w:cs="David"/>
                <w:rtl/>
                <w:lang w:val="he-IL" w:bidi="he-IL"/>
              </w:rPr>
              <w:t xml:space="preserve"> המסביר: רינת ברנר יעקבי/ בר בן ברוך</w:t>
            </w:r>
          </w:p>
        </w:tc>
      </w:tr>
    </w:tbl>
    <w:p w14:paraId="7F2DE27E" w14:textId="77777777" w:rsidR="00945652" w:rsidRPr="004327B1" w:rsidRDefault="00945652" w:rsidP="006065D6">
      <w:pPr>
        <w:widowControl w:val="0"/>
        <w:numPr>
          <w:ilvl w:val="0"/>
          <w:numId w:val="10"/>
        </w:numPr>
        <w:pBdr>
          <w:top w:val="none" w:sz="0" w:space="0" w:color="auto"/>
          <w:left w:val="none" w:sz="0" w:space="0" w:color="auto"/>
          <w:bottom w:val="none" w:sz="0" w:space="0" w:color="auto"/>
          <w:right w:val="none" w:sz="0" w:space="0" w:color="auto"/>
        </w:pBdr>
        <w:bidi w:val="0"/>
        <w:spacing w:after="0" w:line="480" w:lineRule="auto"/>
        <w:jc w:val="right"/>
        <w:rPr>
          <w:rFonts w:ascii="David" w:hAnsi="David" w:cs="David"/>
        </w:rPr>
      </w:pPr>
    </w:p>
    <w:p w14:paraId="1E56EA98" w14:textId="77777777" w:rsidR="00945652" w:rsidRPr="004327B1" w:rsidRDefault="00945652" w:rsidP="00D82630">
      <w:pPr>
        <w:numPr>
          <w:ilvl w:val="0"/>
          <w:numId w:val="12"/>
        </w:numPr>
        <w:pBdr>
          <w:top w:val="none" w:sz="0" w:space="0" w:color="auto"/>
          <w:left w:val="none" w:sz="0" w:space="0" w:color="auto"/>
          <w:bottom w:val="none" w:sz="0" w:space="0" w:color="auto"/>
          <w:right w:val="none" w:sz="0" w:space="0" w:color="auto"/>
        </w:pBdr>
        <w:spacing w:after="0" w:line="480" w:lineRule="auto"/>
        <w:ind w:right="680"/>
        <w:rPr>
          <w:rFonts w:ascii="David" w:hAnsi="David" w:cs="David"/>
          <w:rtl/>
          <w:lang w:val="he-IL" w:bidi="he-IL"/>
        </w:rPr>
      </w:pPr>
      <w:r w:rsidRPr="004327B1">
        <w:rPr>
          <w:rStyle w:val="None"/>
          <w:rFonts w:ascii="David" w:eastAsia="David" w:hAnsi="David" w:cs="David"/>
          <w:rtl/>
          <w:lang w:val="he-IL" w:bidi="he-IL"/>
        </w:rPr>
        <w:t>כי החוקר הראשי ___</w:t>
      </w:r>
      <w:r w:rsidRPr="004327B1">
        <w:rPr>
          <w:rStyle w:val="None"/>
          <w:rFonts w:ascii="David" w:eastAsia="David" w:hAnsi="David" w:cs="David"/>
          <w:u w:val="single"/>
          <w:rtl/>
          <w:lang w:val="he-IL" w:bidi="he-IL"/>
        </w:rPr>
        <w:t xml:space="preserve">פרופ' תלמה קושניר, ד"ר אייל </w:t>
      </w:r>
      <w:proofErr w:type="spellStart"/>
      <w:r w:rsidRPr="004327B1">
        <w:rPr>
          <w:rStyle w:val="None"/>
          <w:rFonts w:ascii="David" w:eastAsia="David" w:hAnsi="David" w:cs="David"/>
          <w:u w:val="single"/>
          <w:rtl/>
          <w:lang w:val="he-IL" w:bidi="he-IL"/>
        </w:rPr>
        <w:t>חלד</w:t>
      </w:r>
      <w:r w:rsidRPr="004327B1">
        <w:rPr>
          <w:rStyle w:val="None"/>
          <w:rFonts w:ascii="David" w:eastAsia="David" w:hAnsi="David" w:cs="David"/>
          <w:rtl/>
          <w:lang w:val="he-IL" w:bidi="he-IL"/>
        </w:rPr>
        <w:t>___קיבל</w:t>
      </w:r>
      <w:proofErr w:type="spellEnd"/>
      <w:r w:rsidRPr="004327B1">
        <w:rPr>
          <w:rStyle w:val="None"/>
          <w:rFonts w:ascii="David" w:eastAsia="David" w:hAnsi="David" w:cs="David"/>
          <w:rtl/>
          <w:lang w:val="he-IL" w:bidi="he-IL"/>
        </w:rPr>
        <w:t xml:space="preserve">  מוועדת אתיקה אישור לביצוע המחקר.</w:t>
      </w:r>
    </w:p>
    <w:p w14:paraId="07729593" w14:textId="77777777" w:rsidR="00945652" w:rsidRPr="004327B1" w:rsidRDefault="00945652" w:rsidP="00B71D76">
      <w:pPr>
        <w:numPr>
          <w:ilvl w:val="0"/>
          <w:numId w:val="13"/>
        </w:numPr>
        <w:pBdr>
          <w:top w:val="none" w:sz="0" w:space="0" w:color="auto"/>
          <w:left w:val="none" w:sz="0" w:space="0" w:color="auto"/>
          <w:bottom w:val="none" w:sz="0" w:space="0" w:color="auto"/>
          <w:right w:val="none" w:sz="0" w:space="0" w:color="auto"/>
        </w:pBdr>
        <w:spacing w:after="0" w:line="480" w:lineRule="auto"/>
        <w:ind w:right="680"/>
        <w:rPr>
          <w:rFonts w:ascii="David" w:hAnsi="David" w:cs="David"/>
          <w:rtl/>
          <w:lang w:val="he-IL" w:bidi="he-IL"/>
        </w:rPr>
      </w:pPr>
      <w:r w:rsidRPr="004327B1">
        <w:rPr>
          <w:rStyle w:val="None"/>
          <w:rFonts w:ascii="David" w:eastAsia="David" w:hAnsi="David" w:cs="David"/>
          <w:rtl/>
          <w:lang w:val="he-IL" w:bidi="he-IL"/>
        </w:rPr>
        <w:t xml:space="preserve">כי המחקר נערך בנושא: </w:t>
      </w:r>
      <w:r w:rsidRPr="004327B1">
        <w:rPr>
          <w:rStyle w:val="None"/>
          <w:rFonts w:ascii="David" w:eastAsia="David" w:hAnsi="David" w:cs="David"/>
          <w:sz w:val="24"/>
          <w:szCs w:val="24"/>
          <w:u w:val="single"/>
          <w:rtl/>
          <w:lang w:val="he-IL" w:bidi="he-IL"/>
        </w:rPr>
        <w:t xml:space="preserve"> מאפייני גמישות חשיבה גמישות חשיבה ועיבוד חזותי בקרב נשים המאובחנות עם </w:t>
      </w:r>
      <w:proofErr w:type="spellStart"/>
      <w:r w:rsidRPr="004327B1">
        <w:rPr>
          <w:rStyle w:val="None"/>
          <w:rFonts w:ascii="David" w:eastAsia="David" w:hAnsi="David" w:cs="David"/>
          <w:sz w:val="24"/>
          <w:szCs w:val="24"/>
          <w:u w:val="single"/>
          <w:rtl/>
          <w:lang w:val="he-IL" w:bidi="he-IL"/>
        </w:rPr>
        <w:t>אנורקיסה</w:t>
      </w:r>
      <w:proofErr w:type="spellEnd"/>
      <w:r w:rsidRPr="004327B1">
        <w:rPr>
          <w:rStyle w:val="None"/>
          <w:rFonts w:ascii="David" w:eastAsia="David" w:hAnsi="David" w:cs="David"/>
          <w:sz w:val="24"/>
          <w:szCs w:val="24"/>
          <w:u w:val="single"/>
          <w:rtl/>
          <w:lang w:val="he-IL" w:bidi="he-IL"/>
        </w:rPr>
        <w:t xml:space="preserve"> </w:t>
      </w:r>
      <w:proofErr w:type="spellStart"/>
      <w:r w:rsidRPr="004327B1">
        <w:rPr>
          <w:rStyle w:val="None"/>
          <w:rFonts w:ascii="David" w:eastAsia="David" w:hAnsi="David" w:cs="David"/>
          <w:sz w:val="24"/>
          <w:szCs w:val="24"/>
          <w:u w:val="single"/>
          <w:rtl/>
          <w:lang w:val="he-IL" w:bidi="he-IL"/>
        </w:rPr>
        <w:t>נרבוזה</w:t>
      </w:r>
      <w:proofErr w:type="spellEnd"/>
      <w:r w:rsidRPr="004327B1">
        <w:rPr>
          <w:rStyle w:val="None"/>
          <w:rFonts w:ascii="David" w:eastAsia="David" w:hAnsi="David" w:cs="David"/>
          <w:sz w:val="24"/>
          <w:szCs w:val="24"/>
          <w:u w:val="single"/>
          <w:rtl/>
          <w:lang w:val="he-IL" w:bidi="he-IL"/>
        </w:rPr>
        <w:t xml:space="preserve"> ומחלימות ממנה, בהשוואה לקבוצת נשים ללא אבחנה. </w:t>
      </w:r>
    </w:p>
    <w:p w14:paraId="51E0DF66" w14:textId="77777777" w:rsidR="00945652" w:rsidRPr="004327B1" w:rsidRDefault="00945652" w:rsidP="0011278D">
      <w:pPr>
        <w:numPr>
          <w:ilvl w:val="0"/>
          <w:numId w:val="12"/>
        </w:numPr>
        <w:pBdr>
          <w:top w:val="none" w:sz="0" w:space="0" w:color="auto"/>
          <w:left w:val="none" w:sz="0" w:space="0" w:color="auto"/>
          <w:bottom w:val="none" w:sz="0" w:space="0" w:color="auto"/>
          <w:right w:val="none" w:sz="0" w:space="0" w:color="auto"/>
        </w:pBdr>
        <w:spacing w:after="0" w:line="480" w:lineRule="auto"/>
        <w:ind w:right="680"/>
        <w:rPr>
          <w:rFonts w:ascii="David" w:hAnsi="David" w:cs="David"/>
          <w:rtl/>
          <w:lang w:val="he-IL" w:bidi="he-IL"/>
        </w:rPr>
      </w:pPr>
      <w:r w:rsidRPr="004327B1">
        <w:rPr>
          <w:rStyle w:val="None"/>
          <w:rFonts w:ascii="David" w:eastAsia="David" w:hAnsi="David" w:cs="David"/>
          <w:rtl/>
          <w:lang w:val="he-IL" w:bidi="he-IL"/>
        </w:rPr>
        <w:lastRenderedPageBreak/>
        <w:t>כי אני חופשי/ה לבחור שלא להשתתף במחקר, וכי אני חופשי/ה להפסיק בכל עת השתתפותי במחקר, כל זאת מבלי לפגוע בזכותי לקבל את הטיפול המקובל.</w:t>
      </w:r>
    </w:p>
    <w:p w14:paraId="3AE73255" w14:textId="77777777" w:rsidR="00945652" w:rsidRPr="004327B1" w:rsidRDefault="00945652" w:rsidP="0021475C">
      <w:pPr>
        <w:numPr>
          <w:ilvl w:val="0"/>
          <w:numId w:val="12"/>
        </w:numPr>
        <w:pBdr>
          <w:top w:val="none" w:sz="0" w:space="0" w:color="auto"/>
          <w:left w:val="none" w:sz="0" w:space="0" w:color="auto"/>
          <w:bottom w:val="none" w:sz="0" w:space="0" w:color="auto"/>
          <w:right w:val="none" w:sz="0" w:space="0" w:color="auto"/>
        </w:pBdr>
        <w:spacing w:after="0" w:line="480" w:lineRule="auto"/>
        <w:ind w:right="680"/>
        <w:rPr>
          <w:rFonts w:ascii="David" w:hAnsi="David" w:cs="David"/>
          <w:rtl/>
          <w:lang w:val="he-IL" w:bidi="he-IL"/>
        </w:rPr>
      </w:pPr>
      <w:r w:rsidRPr="004327B1">
        <w:rPr>
          <w:rStyle w:val="None"/>
          <w:rFonts w:ascii="David" w:eastAsia="David" w:hAnsi="David" w:cs="David"/>
          <w:rtl/>
          <w:lang w:val="he-IL" w:bidi="he-IL"/>
        </w:rPr>
        <w:t>כי מובטח שזהותי האישית תשמר סודית על ידי כל העוסקים והמעורבים במחקר ולא תפורסם בכל פרסום כולל בפרסומים מדעיים.</w:t>
      </w:r>
    </w:p>
    <w:p w14:paraId="5282BE65" w14:textId="77777777" w:rsidR="00945652" w:rsidRPr="004327B1" w:rsidRDefault="00945652" w:rsidP="00AC30A9">
      <w:pPr>
        <w:numPr>
          <w:ilvl w:val="0"/>
          <w:numId w:val="12"/>
        </w:numPr>
        <w:pBdr>
          <w:top w:val="none" w:sz="0" w:space="0" w:color="auto"/>
          <w:left w:val="none" w:sz="0" w:space="0" w:color="auto"/>
          <w:bottom w:val="none" w:sz="0" w:space="0" w:color="auto"/>
          <w:right w:val="none" w:sz="0" w:space="0" w:color="auto"/>
        </w:pBdr>
        <w:spacing w:after="0" w:line="480" w:lineRule="auto"/>
        <w:ind w:right="680"/>
        <w:rPr>
          <w:rFonts w:ascii="David" w:hAnsi="David" w:cs="David"/>
          <w:rtl/>
          <w:lang w:val="he-IL" w:bidi="he-IL"/>
        </w:rPr>
      </w:pPr>
      <w:r w:rsidRPr="004327B1">
        <w:rPr>
          <w:rStyle w:val="None"/>
          <w:rFonts w:ascii="David" w:eastAsia="David" w:hAnsi="David" w:cs="David"/>
          <w:rtl/>
          <w:lang w:val="he-IL" w:bidi="he-IL"/>
        </w:rPr>
        <w:t>כי במקרה של מילוי שאלון – אני רשאי/ת שלא לענות על כל השאלות שבשאלון או על חלק מהן.</w:t>
      </w:r>
    </w:p>
    <w:p w14:paraId="7CCF0885" w14:textId="77777777" w:rsidR="00945652" w:rsidRPr="004327B1" w:rsidRDefault="00945652" w:rsidP="00D82630">
      <w:pPr>
        <w:numPr>
          <w:ilvl w:val="0"/>
          <w:numId w:val="14"/>
        </w:numPr>
        <w:pBdr>
          <w:top w:val="none" w:sz="0" w:space="0" w:color="auto"/>
          <w:left w:val="none" w:sz="0" w:space="0" w:color="auto"/>
          <w:bottom w:val="none" w:sz="0" w:space="0" w:color="auto"/>
          <w:right w:val="none" w:sz="0" w:space="0" w:color="auto"/>
        </w:pBdr>
        <w:spacing w:after="0" w:line="480" w:lineRule="auto"/>
        <w:ind w:right="360"/>
        <w:rPr>
          <w:rFonts w:ascii="David" w:hAnsi="David" w:cs="David"/>
          <w:rtl/>
          <w:lang w:val="he-IL" w:bidi="he-IL"/>
        </w:rPr>
      </w:pPr>
      <w:r w:rsidRPr="004327B1">
        <w:rPr>
          <w:rStyle w:val="None"/>
          <w:rFonts w:ascii="David" w:eastAsia="David" w:hAnsi="David" w:cs="David"/>
          <w:rtl/>
          <w:lang w:val="he-IL" w:bidi="he-IL"/>
        </w:rPr>
        <w:t xml:space="preserve">הנני מצהיר/ה כי נמסר לי מידע מפורט על המחקר ובמיוחד על הפרטים הבאים המפורטים להלן/המפורטים </w:t>
      </w:r>
      <w:r w:rsidRPr="004327B1">
        <w:rPr>
          <w:rStyle w:val="None"/>
          <w:rFonts w:ascii="David" w:eastAsia="David" w:hAnsi="David" w:cs="David"/>
          <w:b/>
          <w:bCs/>
          <w:rtl/>
          <w:lang w:val="he-IL" w:bidi="he-IL"/>
        </w:rPr>
        <w:t>בדף מידע המצורף לטופס זה</w:t>
      </w:r>
      <w:r w:rsidRPr="004327B1">
        <w:rPr>
          <w:rStyle w:val="None"/>
          <w:rFonts w:ascii="David" w:eastAsia="David" w:hAnsi="David" w:cs="David"/>
          <w:b/>
          <w:bCs/>
          <w:vertAlign w:val="superscript"/>
          <w:rtl/>
          <w:lang w:val="he-IL" w:bidi="he-IL"/>
        </w:rPr>
        <w:t>1</w:t>
      </w:r>
      <w:r w:rsidRPr="004327B1">
        <w:rPr>
          <w:rStyle w:val="None"/>
          <w:rFonts w:ascii="David" w:eastAsia="David" w:hAnsi="David" w:cs="David"/>
          <w:rtl/>
          <w:lang w:val="he-IL" w:bidi="he-IL"/>
        </w:rPr>
        <w:t>:</w:t>
      </w:r>
    </w:p>
    <w:p w14:paraId="2D86E2BC" w14:textId="77777777" w:rsidR="00945652" w:rsidRPr="004327B1" w:rsidRDefault="00945652" w:rsidP="00D82630">
      <w:pPr>
        <w:numPr>
          <w:ilvl w:val="0"/>
          <w:numId w:val="16"/>
        </w:numPr>
        <w:pBdr>
          <w:top w:val="none" w:sz="0" w:space="0" w:color="auto"/>
          <w:left w:val="none" w:sz="0" w:space="0" w:color="auto"/>
          <w:bottom w:val="none" w:sz="0" w:space="0" w:color="auto"/>
          <w:right w:val="none" w:sz="0" w:space="0" w:color="auto"/>
        </w:pBdr>
        <w:spacing w:after="0" w:line="480" w:lineRule="auto"/>
        <w:ind w:right="680"/>
        <w:rPr>
          <w:rFonts w:ascii="David" w:hAnsi="David" w:cs="David"/>
          <w:rtl/>
          <w:lang w:val="he-IL" w:bidi="he-IL"/>
        </w:rPr>
      </w:pPr>
      <w:r w:rsidRPr="004327B1">
        <w:rPr>
          <w:rStyle w:val="None"/>
          <w:rFonts w:ascii="David" w:eastAsia="David" w:hAnsi="David" w:cs="David"/>
          <w:rtl/>
          <w:lang w:val="he-IL" w:bidi="he-IL"/>
        </w:rPr>
        <w:t>מטרות</w:t>
      </w:r>
    </w:p>
    <w:p w14:paraId="2AB5090F" w14:textId="77777777" w:rsidR="00945652" w:rsidRPr="004327B1" w:rsidRDefault="00945652" w:rsidP="00B71D76">
      <w:pPr>
        <w:numPr>
          <w:ilvl w:val="0"/>
          <w:numId w:val="16"/>
        </w:numPr>
        <w:pBdr>
          <w:top w:val="none" w:sz="0" w:space="0" w:color="auto"/>
          <w:left w:val="none" w:sz="0" w:space="0" w:color="auto"/>
          <w:bottom w:val="none" w:sz="0" w:space="0" w:color="auto"/>
          <w:right w:val="none" w:sz="0" w:space="0" w:color="auto"/>
        </w:pBdr>
        <w:spacing w:after="0" w:line="480" w:lineRule="auto"/>
        <w:ind w:right="680"/>
        <w:rPr>
          <w:rFonts w:ascii="David" w:hAnsi="David" w:cs="David"/>
          <w:rtl/>
          <w:lang w:val="he-IL" w:bidi="he-IL"/>
        </w:rPr>
      </w:pPr>
      <w:r w:rsidRPr="004327B1">
        <w:rPr>
          <w:rStyle w:val="None"/>
          <w:rFonts w:ascii="David" w:eastAsia="David" w:hAnsi="David" w:cs="David"/>
          <w:rtl/>
          <w:lang w:val="he-IL" w:bidi="he-IL"/>
        </w:rPr>
        <w:t>הנדרש מהמשתתף במסגרת המחקר</w:t>
      </w:r>
    </w:p>
    <w:p w14:paraId="7E295837" w14:textId="77777777" w:rsidR="00945652" w:rsidRPr="004327B1" w:rsidRDefault="00945652" w:rsidP="0011278D">
      <w:pPr>
        <w:numPr>
          <w:ilvl w:val="0"/>
          <w:numId w:val="16"/>
        </w:numPr>
        <w:pBdr>
          <w:top w:val="none" w:sz="0" w:space="0" w:color="auto"/>
          <w:left w:val="none" w:sz="0" w:space="0" w:color="auto"/>
          <w:bottom w:val="none" w:sz="0" w:space="0" w:color="auto"/>
          <w:right w:val="none" w:sz="0" w:space="0" w:color="auto"/>
        </w:pBdr>
        <w:spacing w:after="0" w:line="480" w:lineRule="auto"/>
        <w:ind w:right="680"/>
        <w:rPr>
          <w:rFonts w:ascii="David" w:hAnsi="David" w:cs="David"/>
          <w:rtl/>
          <w:lang w:val="he-IL" w:bidi="he-IL"/>
        </w:rPr>
      </w:pPr>
      <w:r w:rsidRPr="004327B1">
        <w:rPr>
          <w:rStyle w:val="None"/>
          <w:rFonts w:ascii="David" w:eastAsia="David" w:hAnsi="David" w:cs="David"/>
          <w:rtl/>
          <w:lang w:val="he-IL" w:bidi="he-IL"/>
        </w:rPr>
        <w:t>אי-הנוחות העלולה להיגרם</w:t>
      </w:r>
    </w:p>
    <w:p w14:paraId="132A3908" w14:textId="77777777" w:rsidR="00945652" w:rsidRPr="004327B1" w:rsidRDefault="00945652" w:rsidP="00D82630">
      <w:pPr>
        <w:numPr>
          <w:ilvl w:val="0"/>
          <w:numId w:val="17"/>
        </w:numPr>
        <w:pBdr>
          <w:top w:val="none" w:sz="0" w:space="0" w:color="auto"/>
          <w:left w:val="none" w:sz="0" w:space="0" w:color="auto"/>
          <w:bottom w:val="none" w:sz="0" w:space="0" w:color="auto"/>
          <w:right w:val="none" w:sz="0" w:space="0" w:color="auto"/>
        </w:pBdr>
        <w:spacing w:after="0" w:line="480" w:lineRule="auto"/>
        <w:ind w:right="360"/>
        <w:rPr>
          <w:rFonts w:ascii="David" w:hAnsi="David" w:cs="David"/>
          <w:rtl/>
          <w:lang w:val="he-IL" w:bidi="he-IL"/>
        </w:rPr>
      </w:pPr>
      <w:r w:rsidRPr="004327B1">
        <w:rPr>
          <w:rStyle w:val="None"/>
          <w:rFonts w:ascii="David" w:eastAsia="David" w:hAnsi="David" w:cs="David"/>
          <w:rtl/>
          <w:lang w:val="he-IL" w:bidi="he-IL"/>
        </w:rPr>
        <w:t>הנני מצהיר/ה בזה כי הסכמתי הנ"ל נתתי מרצוני החופשי וכי הבינותי את כל האמור לעיל. כמו כן קיבלתי עותק של טופס ההסכמה מדעת ואת דף המידע המצורף לטופס זה (אם קיים).</w:t>
      </w:r>
    </w:p>
    <w:p w14:paraId="55DAB5E8" w14:textId="77777777" w:rsidR="00945652" w:rsidRPr="004327B1" w:rsidRDefault="00945652" w:rsidP="00B71D76">
      <w:pPr>
        <w:widowControl w:val="0"/>
        <w:pBdr>
          <w:top w:val="none" w:sz="0" w:space="0" w:color="auto"/>
          <w:left w:val="none" w:sz="0" w:space="0" w:color="auto"/>
          <w:bottom w:val="none" w:sz="0" w:space="0" w:color="auto"/>
          <w:right w:val="none" w:sz="0" w:space="0" w:color="auto"/>
        </w:pBdr>
        <w:bidi/>
        <w:spacing w:after="0" w:line="480" w:lineRule="auto"/>
        <w:ind w:left="357" w:right="360"/>
        <w:rPr>
          <w:rStyle w:val="None"/>
          <w:rFonts w:ascii="David" w:eastAsia="David" w:hAnsi="David" w:cs="David"/>
          <w:rtl/>
          <w:lang w:bidi="he-IL"/>
        </w:rPr>
      </w:pPr>
    </w:p>
    <w:tbl>
      <w:tblPr>
        <w:bidiVisual/>
        <w:tblW w:w="0" w:type="auto"/>
        <w:tblInd w:w="465" w:type="dxa"/>
        <w:tblLayout w:type="fixed"/>
        <w:tblLook w:val="0000" w:firstRow="0" w:lastRow="0" w:firstColumn="0" w:lastColumn="0" w:noHBand="0" w:noVBand="0"/>
      </w:tblPr>
      <w:tblGrid>
        <w:gridCol w:w="3270"/>
        <w:gridCol w:w="3119"/>
        <w:gridCol w:w="2376"/>
      </w:tblGrid>
      <w:tr w:rsidR="00945652" w:rsidRPr="004327B1" w14:paraId="23FB687B" w14:textId="77777777">
        <w:trPr>
          <w:cantSplit/>
          <w:trHeight w:val="274"/>
        </w:trPr>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1627E" w14:textId="77777777" w:rsidR="00945652" w:rsidRPr="004327B1" w:rsidRDefault="00945652" w:rsidP="00D82630">
            <w:pPr>
              <w:bidi/>
              <w:spacing w:after="0" w:line="480" w:lineRule="auto"/>
              <w:rPr>
                <w:rFonts w:ascii="David" w:hAnsi="David" w:cs="David"/>
                <w:rtl/>
                <w:lang w:bidi="he-IL"/>
              </w:rPr>
            </w:pPr>
            <w:r w:rsidRPr="004327B1">
              <w:rPr>
                <w:rStyle w:val="None"/>
                <w:rFonts w:ascii="David" w:eastAsia="David" w:hAnsi="David" w:cs="David"/>
                <w:rtl/>
                <w:lang w:val="he-IL" w:bidi="he-IL"/>
              </w:rPr>
              <w:t>שם המשתתף/ת במחקר</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C541C" w14:textId="77777777" w:rsidR="00945652" w:rsidRPr="004327B1" w:rsidRDefault="00945652" w:rsidP="00B71D76">
            <w:pPr>
              <w:bidi/>
              <w:spacing w:after="0" w:line="480" w:lineRule="auto"/>
              <w:rPr>
                <w:rFonts w:ascii="David" w:hAnsi="David" w:cs="David"/>
                <w:rtl/>
              </w:rPr>
            </w:pPr>
            <w:r w:rsidRPr="004327B1">
              <w:rPr>
                <w:rStyle w:val="None"/>
                <w:rFonts w:ascii="David" w:eastAsia="David" w:hAnsi="David" w:cs="David"/>
                <w:rtl/>
                <w:lang w:val="he-IL" w:bidi="he-IL"/>
              </w:rPr>
              <w:t>חתימת המשתתף/ת במחקר</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3BC4C" w14:textId="77777777" w:rsidR="00945652" w:rsidRPr="004327B1" w:rsidRDefault="00945652" w:rsidP="0011278D">
            <w:pPr>
              <w:bidi/>
              <w:spacing w:after="0" w:line="480" w:lineRule="auto"/>
              <w:rPr>
                <w:rFonts w:ascii="David" w:hAnsi="David" w:cs="David"/>
                <w:rtl/>
                <w:lang w:bidi="he-IL"/>
              </w:rPr>
            </w:pPr>
            <w:r w:rsidRPr="004327B1">
              <w:rPr>
                <w:rStyle w:val="None"/>
                <w:rFonts w:ascii="David" w:eastAsia="David" w:hAnsi="David" w:cs="David"/>
                <w:rtl/>
                <w:lang w:val="he-IL" w:bidi="he-IL"/>
              </w:rPr>
              <w:t>תאריך</w:t>
            </w:r>
          </w:p>
        </w:tc>
      </w:tr>
      <w:tr w:rsidR="00945652" w:rsidRPr="004327B1" w14:paraId="006D801A" w14:textId="77777777">
        <w:trPr>
          <w:cantSplit/>
          <w:trHeight w:val="270"/>
        </w:trPr>
        <w:tc>
          <w:tcPr>
            <w:tcW w:w="32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40B59" w14:textId="77777777" w:rsidR="00945652" w:rsidRPr="004327B1" w:rsidRDefault="00945652" w:rsidP="006065D6">
            <w:pPr>
              <w:spacing w:after="0" w:line="480" w:lineRule="auto"/>
              <w:rPr>
                <w:rFonts w:ascii="David" w:hAnsi="David" w:cs="David"/>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45F47" w14:textId="77777777" w:rsidR="00945652" w:rsidRPr="004327B1" w:rsidRDefault="00945652" w:rsidP="006065D6">
            <w:pPr>
              <w:spacing w:after="0" w:line="480" w:lineRule="auto"/>
              <w:rPr>
                <w:rFonts w:ascii="David" w:hAnsi="David" w:cs="David"/>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7E9B5" w14:textId="77777777" w:rsidR="00945652" w:rsidRPr="004327B1" w:rsidRDefault="00945652" w:rsidP="006065D6">
            <w:pPr>
              <w:spacing w:after="0" w:line="480" w:lineRule="auto"/>
              <w:rPr>
                <w:rFonts w:ascii="David" w:hAnsi="David" w:cs="David"/>
              </w:rPr>
            </w:pPr>
          </w:p>
        </w:tc>
      </w:tr>
    </w:tbl>
    <w:p w14:paraId="03D81388" w14:textId="77777777" w:rsidR="00945652" w:rsidRPr="004327B1" w:rsidRDefault="00945652" w:rsidP="006065D6">
      <w:pPr>
        <w:widowControl w:val="0"/>
        <w:pBdr>
          <w:top w:val="none" w:sz="0" w:space="0" w:color="auto"/>
          <w:left w:val="none" w:sz="0" w:space="0" w:color="auto"/>
          <w:bottom w:val="none" w:sz="0" w:space="0" w:color="auto"/>
          <w:right w:val="none" w:sz="0" w:space="0" w:color="auto"/>
        </w:pBdr>
        <w:bidi/>
        <w:spacing w:after="0" w:line="480" w:lineRule="auto"/>
        <w:ind w:left="357" w:right="360"/>
        <w:rPr>
          <w:rStyle w:val="None"/>
          <w:rFonts w:ascii="David" w:eastAsia="David" w:hAnsi="David" w:cs="David"/>
          <w:rtl/>
          <w:lang w:bidi="he-IL"/>
        </w:rPr>
      </w:pPr>
    </w:p>
    <w:p w14:paraId="1371F0B9" w14:textId="77777777" w:rsidR="00945652" w:rsidRPr="004327B1" w:rsidRDefault="00945652" w:rsidP="00D82630">
      <w:pPr>
        <w:bidi/>
        <w:spacing w:after="0" w:line="480" w:lineRule="auto"/>
        <w:rPr>
          <w:rStyle w:val="None"/>
          <w:rFonts w:ascii="David" w:eastAsia="David" w:hAnsi="David" w:cs="David"/>
          <w:u w:val="single"/>
          <w:rtl/>
          <w:lang w:val="he-IL" w:bidi="he-IL"/>
        </w:rPr>
      </w:pPr>
    </w:p>
    <w:p w14:paraId="152C9D8B" w14:textId="77777777" w:rsidR="00945652" w:rsidRPr="004327B1" w:rsidRDefault="00945652" w:rsidP="00B71D76">
      <w:pPr>
        <w:widowControl w:val="0"/>
        <w:pBdr>
          <w:top w:val="none" w:sz="0" w:space="0" w:color="auto"/>
          <w:left w:val="none" w:sz="0" w:space="0" w:color="auto"/>
          <w:bottom w:val="none" w:sz="0" w:space="0" w:color="auto"/>
          <w:right w:val="none" w:sz="0" w:space="0" w:color="auto"/>
        </w:pBdr>
        <w:bidi/>
        <w:spacing w:after="0" w:line="480" w:lineRule="auto"/>
        <w:rPr>
          <w:rStyle w:val="None"/>
          <w:rFonts w:ascii="David" w:eastAsia="David" w:hAnsi="David" w:cs="David"/>
          <w:u w:val="single"/>
          <w:rtl/>
          <w:lang w:val="he-IL" w:bidi="he-IL"/>
        </w:rPr>
      </w:pPr>
      <w:r w:rsidRPr="004327B1">
        <w:rPr>
          <w:rStyle w:val="None"/>
          <w:rFonts w:ascii="David" w:eastAsia="David" w:hAnsi="David" w:cs="David"/>
          <w:u w:val="single"/>
          <w:rtl/>
          <w:lang w:val="he-IL" w:bidi="he-IL"/>
        </w:rPr>
        <w:t>הצהרת החוקר/חוקר המשנה:</w:t>
      </w:r>
    </w:p>
    <w:tbl>
      <w:tblPr>
        <w:bidiVisual/>
        <w:tblW w:w="0" w:type="auto"/>
        <w:tblInd w:w="108" w:type="dxa"/>
        <w:tblLayout w:type="fixed"/>
        <w:tblLook w:val="0000" w:firstRow="0" w:lastRow="0" w:firstColumn="0" w:lastColumn="0" w:noHBand="0" w:noVBand="0"/>
      </w:tblPr>
      <w:tblGrid>
        <w:gridCol w:w="3554"/>
        <w:gridCol w:w="2835"/>
        <w:gridCol w:w="2376"/>
      </w:tblGrid>
      <w:tr w:rsidR="00945652" w:rsidRPr="004327B1" w14:paraId="36329EB4" w14:textId="77777777">
        <w:trPr>
          <w:cantSplit/>
          <w:trHeight w:val="274"/>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497C5" w14:textId="77777777" w:rsidR="00945652" w:rsidRPr="004327B1" w:rsidRDefault="00945652" w:rsidP="0011278D">
            <w:pPr>
              <w:bidi/>
              <w:spacing w:after="0" w:line="480" w:lineRule="auto"/>
              <w:rPr>
                <w:rFonts w:ascii="David" w:hAnsi="David" w:cs="David"/>
                <w:rtl/>
                <w:lang w:bidi="he-IL"/>
              </w:rPr>
            </w:pPr>
            <w:r w:rsidRPr="004327B1">
              <w:rPr>
                <w:rStyle w:val="None"/>
                <w:rFonts w:ascii="David" w:eastAsia="David" w:hAnsi="David" w:cs="David"/>
                <w:rtl/>
                <w:lang w:val="he-IL" w:bidi="he-IL"/>
              </w:rPr>
              <w:t>שם החוקר/חוקר המשנה שהסביר:</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5F4E65" w14:textId="77777777" w:rsidR="00945652" w:rsidRPr="004327B1" w:rsidRDefault="00945652" w:rsidP="0021475C">
            <w:pPr>
              <w:bidi/>
              <w:spacing w:after="0" w:line="480" w:lineRule="auto"/>
              <w:rPr>
                <w:rFonts w:ascii="David" w:hAnsi="David" w:cs="David"/>
                <w:rtl/>
                <w:lang w:bidi="he-IL"/>
              </w:rPr>
            </w:pPr>
            <w:r w:rsidRPr="004327B1">
              <w:rPr>
                <w:rStyle w:val="None"/>
                <w:rFonts w:ascii="David" w:eastAsia="David" w:hAnsi="David" w:cs="David"/>
                <w:rtl/>
                <w:lang w:val="he-IL" w:bidi="he-IL"/>
              </w:rPr>
              <w:t>חתימתו</w:t>
            </w: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4F3F0C" w14:textId="77777777" w:rsidR="00945652" w:rsidRPr="004327B1" w:rsidRDefault="00945652" w:rsidP="00AC30A9">
            <w:pPr>
              <w:bidi/>
              <w:spacing w:after="0" w:line="480" w:lineRule="auto"/>
              <w:rPr>
                <w:rFonts w:ascii="David" w:hAnsi="David" w:cs="David"/>
                <w:rtl/>
              </w:rPr>
            </w:pPr>
            <w:r w:rsidRPr="004327B1">
              <w:rPr>
                <w:rStyle w:val="None"/>
                <w:rFonts w:ascii="David" w:eastAsia="David" w:hAnsi="David" w:cs="David"/>
                <w:rtl/>
                <w:lang w:val="he-IL" w:bidi="he-IL"/>
              </w:rPr>
              <w:t>תאריך</w:t>
            </w:r>
          </w:p>
        </w:tc>
      </w:tr>
      <w:tr w:rsidR="00945652" w:rsidRPr="004327B1" w14:paraId="3193E9A5" w14:textId="77777777">
        <w:trPr>
          <w:cantSplit/>
          <w:trHeight w:val="270"/>
        </w:trPr>
        <w:tc>
          <w:tcPr>
            <w:tcW w:w="3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F363B" w14:textId="77777777" w:rsidR="00945652" w:rsidRPr="004327B1" w:rsidRDefault="00945652" w:rsidP="006065D6">
            <w:pPr>
              <w:spacing w:after="0" w:line="480" w:lineRule="auto"/>
              <w:rPr>
                <w:rFonts w:ascii="David" w:hAnsi="David" w:cs="David"/>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06348" w14:textId="77777777" w:rsidR="00945652" w:rsidRPr="004327B1" w:rsidRDefault="00945652" w:rsidP="006065D6">
            <w:pPr>
              <w:spacing w:after="0" w:line="480" w:lineRule="auto"/>
              <w:rPr>
                <w:rFonts w:ascii="David" w:hAnsi="David" w:cs="David"/>
              </w:rPr>
            </w:pPr>
          </w:p>
        </w:tc>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D7F92" w14:textId="77777777" w:rsidR="00945652" w:rsidRPr="004327B1" w:rsidRDefault="00945652" w:rsidP="006065D6">
            <w:pPr>
              <w:spacing w:after="0" w:line="480" w:lineRule="auto"/>
              <w:rPr>
                <w:rFonts w:ascii="David" w:hAnsi="David" w:cs="David"/>
              </w:rPr>
            </w:pPr>
          </w:p>
        </w:tc>
      </w:tr>
    </w:tbl>
    <w:p w14:paraId="12771E1C" w14:textId="77777777" w:rsidR="00945652" w:rsidRPr="004327B1" w:rsidRDefault="00945652" w:rsidP="006065D6">
      <w:pPr>
        <w:widowControl w:val="0"/>
        <w:pBdr>
          <w:top w:val="none" w:sz="0" w:space="0" w:color="auto"/>
          <w:left w:val="none" w:sz="0" w:space="0" w:color="auto"/>
          <w:bottom w:val="none" w:sz="0" w:space="0" w:color="auto"/>
          <w:right w:val="none" w:sz="0" w:space="0" w:color="auto"/>
        </w:pBdr>
        <w:bidi/>
        <w:spacing w:after="0" w:line="480" w:lineRule="auto"/>
        <w:rPr>
          <w:rStyle w:val="None"/>
          <w:rFonts w:ascii="David" w:eastAsia="David" w:hAnsi="David" w:cs="David"/>
          <w:u w:val="single"/>
          <w:rtl/>
          <w:lang w:val="he-IL" w:bidi="he-IL"/>
        </w:rPr>
      </w:pPr>
    </w:p>
    <w:p w14:paraId="7ECAD05D" w14:textId="77777777" w:rsidR="00945652" w:rsidRPr="004327B1" w:rsidRDefault="00945652" w:rsidP="00D82630">
      <w:pPr>
        <w:bidi/>
        <w:spacing w:after="0" w:line="480" w:lineRule="auto"/>
        <w:rPr>
          <w:rStyle w:val="None"/>
          <w:rFonts w:ascii="David" w:eastAsia="David" w:hAnsi="David" w:cs="David"/>
          <w:b/>
          <w:bCs/>
          <w:sz w:val="26"/>
          <w:szCs w:val="26"/>
          <w:rtl/>
          <w:lang w:val="he-IL" w:bidi="he-IL"/>
        </w:rPr>
      </w:pPr>
      <w:r w:rsidRPr="004327B1">
        <w:rPr>
          <w:rStyle w:val="None"/>
          <w:rFonts w:ascii="David" w:eastAsia="David" w:hAnsi="David" w:cs="David"/>
          <w:b/>
          <w:bCs/>
          <w:sz w:val="26"/>
          <w:szCs w:val="26"/>
          <w:vertAlign w:val="superscript"/>
          <w:rtl/>
          <w:lang w:val="he-IL" w:bidi="he-IL"/>
        </w:rPr>
        <w:t>1</w:t>
      </w:r>
      <w:r w:rsidRPr="004327B1">
        <w:rPr>
          <w:rStyle w:val="None"/>
          <w:rFonts w:ascii="David" w:eastAsia="David" w:hAnsi="David" w:cs="David"/>
          <w:b/>
          <w:bCs/>
          <w:sz w:val="26"/>
          <w:szCs w:val="26"/>
          <w:rtl/>
          <w:lang w:val="he-IL" w:bidi="he-IL"/>
        </w:rPr>
        <w:t xml:space="preserve"> את המידע בסעיף ג' מומלץ לפרט בדף מידע נפרד שיצורף לטופס זה</w:t>
      </w:r>
    </w:p>
    <w:p w14:paraId="45A888D4" w14:textId="77777777" w:rsidR="00945652" w:rsidRPr="004327B1" w:rsidRDefault="00945652" w:rsidP="006065D6">
      <w:pPr>
        <w:spacing w:after="0" w:line="480" w:lineRule="auto"/>
        <w:jc w:val="center"/>
        <w:rPr>
          <w:rStyle w:val="None"/>
          <w:rFonts w:ascii="David" w:eastAsia="David" w:hAnsi="David" w:cs="David"/>
          <w:sz w:val="24"/>
          <w:szCs w:val="24"/>
          <w:u w:val="single"/>
        </w:rPr>
      </w:pPr>
    </w:p>
    <w:p w14:paraId="6D960F65" w14:textId="77777777" w:rsidR="00945652" w:rsidRPr="004327B1" w:rsidRDefault="00945652" w:rsidP="006065D6">
      <w:pPr>
        <w:bidi/>
        <w:spacing w:after="0" w:line="480" w:lineRule="auto"/>
        <w:jc w:val="center"/>
        <w:rPr>
          <w:rStyle w:val="None"/>
          <w:rFonts w:ascii="David" w:eastAsia="David" w:hAnsi="David" w:cs="David"/>
          <w:u w:val="single"/>
          <w:rtl/>
          <w:lang w:bidi="he-IL"/>
        </w:rPr>
      </w:pPr>
      <w:r w:rsidRPr="004327B1">
        <w:rPr>
          <w:rStyle w:val="None"/>
          <w:rFonts w:ascii="David" w:eastAsia="David" w:hAnsi="David" w:cs="David"/>
          <w:u w:val="single"/>
          <w:rtl/>
          <w:lang w:val="he-IL" w:bidi="he-IL"/>
        </w:rPr>
        <w:t>נספח לסעיף ג'- דף מידע:</w:t>
      </w:r>
    </w:p>
    <w:p w14:paraId="30D9827D" w14:textId="77777777" w:rsidR="00945652" w:rsidRPr="004327B1" w:rsidRDefault="00945652" w:rsidP="006065D6">
      <w:pPr>
        <w:widowControl w:val="0"/>
        <w:bidi/>
        <w:spacing w:after="0" w:line="480" w:lineRule="auto"/>
        <w:ind w:right="567"/>
        <w:jc w:val="both"/>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 xml:space="preserve">במחקר הנוכחי ננסה לבחון היבטים שונים ביכולות החשיבה בקרב נשים המאובחנות בהווה ובעבר בהפרעת האכילה אנורקסיה </w:t>
      </w:r>
      <w:proofErr w:type="spellStart"/>
      <w:r w:rsidRPr="004327B1">
        <w:rPr>
          <w:rStyle w:val="None"/>
          <w:rFonts w:ascii="David" w:eastAsia="David" w:hAnsi="David" w:cs="David"/>
          <w:sz w:val="24"/>
          <w:szCs w:val="24"/>
          <w:rtl/>
          <w:lang w:val="he-IL" w:bidi="he-IL"/>
        </w:rPr>
        <w:t>נרבוזה</w:t>
      </w:r>
      <w:proofErr w:type="spellEnd"/>
      <w:r w:rsidRPr="004327B1">
        <w:rPr>
          <w:rStyle w:val="None"/>
          <w:rFonts w:ascii="David" w:eastAsia="David" w:hAnsi="David" w:cs="David"/>
          <w:sz w:val="24"/>
          <w:szCs w:val="24"/>
          <w:rtl/>
          <w:lang w:val="he-IL" w:bidi="he-IL"/>
        </w:rPr>
        <w:t xml:space="preserve">. מחקרים מעידים על כך שאצל המאובחנות במחלה קיים קושי בגמישות חשיבה, כלומר ביכולת לנוע מנושא אחד לאחר, ובעיבוד תפיסתי - בנטייה להתייחס קודם כל </w:t>
      </w:r>
      <w:r w:rsidRPr="004327B1">
        <w:rPr>
          <w:rStyle w:val="None"/>
          <w:rFonts w:ascii="David" w:eastAsia="David" w:hAnsi="David" w:cs="David"/>
          <w:sz w:val="24"/>
          <w:szCs w:val="24"/>
          <w:rtl/>
          <w:lang w:val="he-IL" w:bidi="he-IL"/>
        </w:rPr>
        <w:lastRenderedPageBreak/>
        <w:t xml:space="preserve">לפרטים של חפץ או אדם שמסתכלים עליו, להבדיל </w:t>
      </w:r>
      <w:proofErr w:type="spellStart"/>
      <w:r w:rsidRPr="004327B1">
        <w:rPr>
          <w:rStyle w:val="None"/>
          <w:rFonts w:ascii="David" w:eastAsia="David" w:hAnsi="David" w:cs="David"/>
          <w:sz w:val="24"/>
          <w:szCs w:val="24"/>
          <w:rtl/>
          <w:lang w:val="he-IL" w:bidi="he-IL"/>
        </w:rPr>
        <w:t>מלכולו</w:t>
      </w:r>
      <w:proofErr w:type="spellEnd"/>
      <w:r w:rsidRPr="004327B1">
        <w:rPr>
          <w:rStyle w:val="None"/>
          <w:rFonts w:ascii="David" w:eastAsia="David" w:hAnsi="David" w:cs="David"/>
          <w:sz w:val="24"/>
          <w:szCs w:val="24"/>
          <w:rtl/>
          <w:lang w:val="he-IL" w:bidi="he-IL"/>
        </w:rPr>
        <w:t xml:space="preserve"> (לשלם). </w:t>
      </w:r>
    </w:p>
    <w:p w14:paraId="236FC55C" w14:textId="77777777" w:rsidR="00945652" w:rsidRPr="004327B1" w:rsidRDefault="00945652" w:rsidP="006065D6">
      <w:pPr>
        <w:widowControl w:val="0"/>
        <w:bidi/>
        <w:spacing w:after="0" w:line="480" w:lineRule="auto"/>
        <w:ind w:right="567"/>
        <w:jc w:val="both"/>
        <w:rPr>
          <w:rStyle w:val="None"/>
          <w:rFonts w:ascii="David" w:eastAsia="David" w:hAnsi="David" w:cs="David"/>
          <w:sz w:val="24"/>
          <w:szCs w:val="24"/>
          <w:rtl/>
        </w:rPr>
      </w:pPr>
      <w:r w:rsidRPr="004327B1">
        <w:rPr>
          <w:rStyle w:val="None"/>
          <w:rFonts w:ascii="David" w:eastAsia="David" w:hAnsi="David" w:cs="David"/>
          <w:sz w:val="24"/>
          <w:szCs w:val="24"/>
          <w:rtl/>
          <w:lang w:val="he-IL" w:bidi="he-IL"/>
        </w:rPr>
        <w:t>במחקר הנוכחי ננסה לבדוק ממצאים אלו בצורה עמוקה יותר על ידי בחינת סוגים של גמישות חשיבה, ובחינה מעמיקה של מאפייני העיבוד התפיסתי שתוארו. כמו כן נרצה לבחון האם נשים שהחלימו מהמחלה נבדלות מחולות בה ומכאלה שלא אובחנו, בהיבטים הללו. חשיבות המחקר היא בהבנה עמוקה יותר של מאפייניה הקוגניטיביים של המחלה</w:t>
      </w:r>
      <w:r w:rsidRPr="004327B1">
        <w:rPr>
          <w:rStyle w:val="None"/>
          <w:rFonts w:ascii="David" w:eastAsia="David" w:hAnsi="David" w:cs="David"/>
          <w:sz w:val="24"/>
          <w:szCs w:val="24"/>
        </w:rPr>
        <w:t>.</w:t>
      </w:r>
    </w:p>
    <w:p w14:paraId="11F32CFF" w14:textId="77777777" w:rsidR="00945652" w:rsidRPr="004327B1" w:rsidRDefault="00945652" w:rsidP="006065D6">
      <w:pPr>
        <w:widowControl w:val="0"/>
        <w:bidi/>
        <w:spacing w:after="0" w:line="480" w:lineRule="auto"/>
        <w:ind w:right="567"/>
        <w:jc w:val="both"/>
        <w:rPr>
          <w:rStyle w:val="None"/>
          <w:rFonts w:ascii="David" w:eastAsia="David" w:hAnsi="David" w:cs="David"/>
          <w:b/>
          <w:bCs/>
          <w:rtl/>
          <w:lang w:val="he-IL" w:bidi="he-IL"/>
        </w:rPr>
      </w:pPr>
      <w:r w:rsidRPr="004327B1">
        <w:rPr>
          <w:rStyle w:val="None"/>
          <w:rFonts w:ascii="David" w:eastAsia="David" w:hAnsi="David" w:cs="David"/>
          <w:sz w:val="24"/>
          <w:szCs w:val="24"/>
          <w:rtl/>
          <w:lang w:val="he-IL" w:bidi="he-IL"/>
        </w:rPr>
        <w:t>אנו מודים ומעריכים את נכונותך להשתתף במחקר ולתרום להרחבת הידע הקיים. במחקר זה תתבקשי לענות על מספר שאלונים וכן על מספר משימות ממוחשבות. על פי רוב המשתתפות מסיימות את מטלות הניסוי ללא קושי ,אולם לעיתים תיתכן תחושת עומס נוכח ההתמודדות עם המשימות הממוחשבות השונות. בכל שלב ניתן להפסיק את הניסוי או לקחת הפסקה.</w:t>
      </w:r>
    </w:p>
    <w:p w14:paraId="638B9A56" w14:textId="5D55D1B9" w:rsidR="00DA56F2" w:rsidRPr="00DA56F2" w:rsidRDefault="00DA56F2" w:rsidP="00DA56F2">
      <w:pPr>
        <w:pStyle w:val="TitleA"/>
        <w:bidi/>
        <w:spacing w:line="480" w:lineRule="auto"/>
        <w:rPr>
          <w:rStyle w:val="None"/>
          <w:rFonts w:ascii="David" w:eastAsia="David" w:hAnsi="David" w:cs="David"/>
          <w:b w:val="0"/>
          <w:bCs w:val="0"/>
          <w:i/>
          <w:iCs/>
          <w:u w:val="none"/>
        </w:rPr>
      </w:pPr>
      <w:r w:rsidRPr="00DA56F2">
        <w:rPr>
          <w:rStyle w:val="None"/>
          <w:rFonts w:ascii="David" w:eastAsia="David" w:hAnsi="David" w:cs="David"/>
          <w:b w:val="0"/>
          <w:bCs w:val="0"/>
          <w:i/>
          <w:iCs/>
          <w:u w:val="none"/>
        </w:rPr>
        <w:t xml:space="preserve">6.2 </w:t>
      </w:r>
      <w:r w:rsidR="00945652" w:rsidRPr="00DA56F2">
        <w:rPr>
          <w:rStyle w:val="None"/>
          <w:rFonts w:ascii="David" w:eastAsia="David" w:hAnsi="David" w:cs="David"/>
          <w:b w:val="0"/>
          <w:bCs w:val="0"/>
          <w:i/>
          <w:iCs/>
          <w:u w:val="none"/>
        </w:rPr>
        <w:t>Appendix 2:</w:t>
      </w:r>
    </w:p>
    <w:p w14:paraId="3911EC8F" w14:textId="1CAEF0AE" w:rsidR="00945652" w:rsidRPr="00DA56F2" w:rsidRDefault="00945652" w:rsidP="00DA56F2">
      <w:pPr>
        <w:pStyle w:val="TitleA"/>
        <w:bidi/>
        <w:spacing w:line="480" w:lineRule="auto"/>
        <w:rPr>
          <w:rStyle w:val="None"/>
          <w:rFonts w:ascii="David" w:eastAsia="David" w:hAnsi="David" w:cs="David"/>
          <w:u w:val="none"/>
        </w:rPr>
      </w:pPr>
      <w:r w:rsidRPr="00DA56F2">
        <w:rPr>
          <w:rStyle w:val="None"/>
          <w:rFonts w:ascii="David" w:eastAsia="David" w:hAnsi="David" w:cs="David"/>
          <w:u w:val="none"/>
        </w:rPr>
        <w:t>Demographic, personal, and exercise data</w:t>
      </w:r>
    </w:p>
    <w:p w14:paraId="7FACED15" w14:textId="77777777" w:rsidR="00945652" w:rsidRPr="004327B1" w:rsidRDefault="00945652" w:rsidP="00D82630">
      <w:pPr>
        <w:pStyle w:val="SubtitleA"/>
        <w:spacing w:line="480" w:lineRule="auto"/>
        <w:jc w:val="left"/>
        <w:rPr>
          <w:rStyle w:val="None"/>
          <w:rFonts w:ascii="David" w:eastAsia="David" w:hAnsi="David" w:cs="David"/>
          <w:b w:val="0"/>
          <w:bCs w:val="0"/>
          <w:lang w:val="he-IL"/>
        </w:rPr>
      </w:pPr>
      <w:r w:rsidRPr="004327B1">
        <w:rPr>
          <w:rStyle w:val="None"/>
          <w:rFonts w:ascii="David" w:eastAsia="David" w:hAnsi="David" w:cs="David"/>
          <w:b w:val="0"/>
          <w:bCs w:val="0"/>
          <w:lang w:val="he-IL"/>
        </w:rPr>
        <w:t xml:space="preserve">1)  תאריך מילוי השאלון:_________   </w:t>
      </w:r>
    </w:p>
    <w:p w14:paraId="2810353E" w14:textId="77777777" w:rsidR="00945652" w:rsidRPr="004327B1" w:rsidRDefault="00945652" w:rsidP="00B71D76">
      <w:pPr>
        <w:pStyle w:val="SubtitleA"/>
        <w:spacing w:line="480" w:lineRule="auto"/>
        <w:jc w:val="left"/>
        <w:rPr>
          <w:rStyle w:val="None"/>
          <w:rFonts w:ascii="David" w:eastAsia="David" w:hAnsi="David" w:cs="David"/>
          <w:b w:val="0"/>
          <w:bCs w:val="0"/>
          <w:lang w:val="he-IL"/>
        </w:rPr>
      </w:pPr>
      <w:r w:rsidRPr="004327B1">
        <w:rPr>
          <w:rStyle w:val="None"/>
          <w:rFonts w:ascii="David" w:eastAsia="David" w:hAnsi="David" w:cs="David"/>
          <w:b w:val="0"/>
          <w:bCs w:val="0"/>
          <w:lang w:val="he-IL"/>
        </w:rPr>
        <w:t xml:space="preserve">2)  תאריך לידה:________________   </w:t>
      </w:r>
    </w:p>
    <w:p w14:paraId="10D753AF" w14:textId="77777777" w:rsidR="00945652" w:rsidRPr="004327B1" w:rsidRDefault="00945652" w:rsidP="0011278D">
      <w:pPr>
        <w:pStyle w:val="SubtitleA"/>
        <w:spacing w:line="480" w:lineRule="auto"/>
        <w:jc w:val="left"/>
        <w:rPr>
          <w:rStyle w:val="None"/>
          <w:rFonts w:ascii="David" w:eastAsia="David" w:hAnsi="David" w:cs="David"/>
          <w:b w:val="0"/>
          <w:bCs w:val="0"/>
          <w:lang w:val="he-IL"/>
        </w:rPr>
      </w:pPr>
      <w:r w:rsidRPr="004327B1">
        <w:rPr>
          <w:rStyle w:val="None"/>
          <w:rFonts w:ascii="David" w:eastAsia="David" w:hAnsi="David" w:cs="David"/>
          <w:b w:val="0"/>
          <w:bCs w:val="0"/>
          <w:lang w:val="he-IL"/>
        </w:rPr>
        <w:t>3)  עיסוק:____________________</w:t>
      </w:r>
    </w:p>
    <w:p w14:paraId="2FB210FB" w14:textId="77777777" w:rsidR="00945652" w:rsidRPr="004327B1" w:rsidRDefault="00945652" w:rsidP="00C71E32">
      <w:pPr>
        <w:pStyle w:val="11"/>
        <w:bidi/>
        <w:rPr>
          <w:rStyle w:val="None"/>
          <w:rFonts w:ascii="David" w:eastAsia="David" w:hAnsi="David" w:cs="David"/>
          <w:b/>
          <w:bCs/>
          <w:sz w:val="22"/>
          <w:szCs w:val="22"/>
          <w:rtl/>
          <w:lang w:val="he-IL" w:bidi="ar-SA"/>
        </w:rPr>
      </w:pPr>
      <w:r w:rsidRPr="004327B1">
        <w:rPr>
          <w:rStyle w:val="None"/>
          <w:rFonts w:ascii="David" w:eastAsia="David" w:hAnsi="David" w:cs="David"/>
        </w:rPr>
        <w:t>4</w:t>
      </w:r>
      <w:r w:rsidRPr="004327B1">
        <w:rPr>
          <w:rStyle w:val="None"/>
          <w:rFonts w:ascii="David" w:eastAsia="David" w:hAnsi="David" w:cs="David"/>
          <w:rtl/>
          <w:lang w:val="he-IL"/>
        </w:rPr>
        <w:t>) מצב</w:t>
      </w:r>
      <w:r w:rsidRPr="004327B1">
        <w:rPr>
          <w:rStyle w:val="None"/>
          <w:rFonts w:ascii="David" w:eastAsia="David" w:hAnsi="David" w:cs="David"/>
        </w:rPr>
        <w:t xml:space="preserve"> </w:t>
      </w:r>
      <w:r w:rsidRPr="004327B1">
        <w:rPr>
          <w:rStyle w:val="None"/>
          <w:rFonts w:ascii="David" w:eastAsia="David" w:hAnsi="David" w:cs="David"/>
          <w:rtl/>
          <w:lang w:val="he-IL"/>
        </w:rPr>
        <w:t>משפחתי</w:t>
      </w:r>
      <w:proofErr w:type="gramStart"/>
      <w:r w:rsidRPr="004327B1">
        <w:rPr>
          <w:rStyle w:val="None"/>
          <w:rFonts w:ascii="David" w:eastAsia="David" w:hAnsi="David" w:cs="David"/>
        </w:rPr>
        <w:t>:</w:t>
      </w:r>
      <w:r w:rsidRPr="004327B1">
        <w:rPr>
          <w:rStyle w:val="None"/>
          <w:rFonts w:ascii="David" w:eastAsia="David" w:hAnsi="David" w:cs="David"/>
          <w:rtl/>
          <w:lang w:val="he-IL"/>
        </w:rPr>
        <w:t xml:space="preserve"> </w:t>
      </w:r>
      <w:r w:rsidRPr="004327B1">
        <w:rPr>
          <w:rStyle w:val="None"/>
          <w:rFonts w:ascii="David" w:eastAsia="David" w:hAnsi="David" w:cs="David"/>
        </w:rPr>
        <w:t>)</w:t>
      </w:r>
      <w:r w:rsidRPr="004327B1">
        <w:rPr>
          <w:rStyle w:val="None"/>
          <w:rFonts w:ascii="David" w:eastAsia="David" w:hAnsi="David" w:cs="David"/>
          <w:rtl/>
          <w:lang w:val="he-IL"/>
        </w:rPr>
        <w:t>הקיפי</w:t>
      </w:r>
      <w:proofErr w:type="gramEnd"/>
      <w:r w:rsidRPr="004327B1">
        <w:rPr>
          <w:rStyle w:val="None"/>
          <w:rFonts w:ascii="David" w:eastAsia="David" w:hAnsi="David" w:cs="David"/>
          <w:rtl/>
          <w:lang w:val="he-IL"/>
        </w:rPr>
        <w:t xml:space="preserve"> בעיגול)</w:t>
      </w:r>
      <w:r w:rsidRPr="004327B1">
        <w:rPr>
          <w:rStyle w:val="None"/>
          <w:rFonts w:ascii="David" w:eastAsia="David" w:hAnsi="David" w:cs="David"/>
          <w:rtl/>
          <w:lang w:val="he-IL"/>
        </w:rPr>
        <w:cr/>
        <w:t>א. רווקה</w:t>
      </w:r>
      <w:r w:rsidRPr="004327B1">
        <w:rPr>
          <w:rStyle w:val="None"/>
          <w:rFonts w:ascii="David" w:eastAsia="David" w:hAnsi="David" w:cs="David"/>
          <w:rtl/>
          <w:lang w:val="he-IL"/>
        </w:rPr>
        <w:cr/>
        <w:t>ב.  נשואה</w:t>
      </w:r>
    </w:p>
    <w:p w14:paraId="21675A07" w14:textId="222E2CD9" w:rsidR="00945652" w:rsidRPr="004327B1" w:rsidRDefault="00945652" w:rsidP="005E1E31">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ג.  אחר, פרטי:____________________________________________</w:t>
      </w:r>
    </w:p>
    <w:p w14:paraId="607B3F3F" w14:textId="603432AA" w:rsidR="005E1E31" w:rsidRPr="004327B1" w:rsidRDefault="005E1E31" w:rsidP="005E1E31">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5) מהן שנות השלכתך?</w:t>
      </w:r>
    </w:p>
    <w:p w14:paraId="14F586ED" w14:textId="77777777" w:rsidR="00945652" w:rsidRPr="004327B1" w:rsidRDefault="00945652" w:rsidP="006065D6">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6) מספר האחים ושנת לידה של כל אחד מהם:________________________________________</w:t>
      </w:r>
    </w:p>
    <w:p w14:paraId="2A45F768" w14:textId="77777777" w:rsidR="00945652" w:rsidRPr="004327B1" w:rsidRDefault="00945652" w:rsidP="006065D6">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 xml:space="preserve">7) מספר האחיות ושנת לידה של כל אחת מהן:_______________________________________                             </w:t>
      </w:r>
    </w:p>
    <w:p w14:paraId="59312B4B" w14:textId="77777777" w:rsidR="00945652" w:rsidRPr="004327B1" w:rsidRDefault="00945652" w:rsidP="00C71E32">
      <w:pPr>
        <w:pStyle w:val="11"/>
        <w:bidi/>
        <w:rPr>
          <w:rStyle w:val="None"/>
          <w:rFonts w:ascii="David" w:eastAsia="David" w:hAnsi="David" w:cs="David"/>
          <w:sz w:val="22"/>
          <w:szCs w:val="22"/>
          <w:rtl/>
          <w:lang w:val="he-IL" w:bidi="ar-SA"/>
        </w:rPr>
      </w:pPr>
      <w:r w:rsidRPr="004327B1">
        <w:rPr>
          <w:rStyle w:val="None"/>
          <w:rFonts w:ascii="David" w:eastAsia="David" w:hAnsi="David" w:cs="David"/>
          <w:rtl/>
          <w:lang w:val="he-IL"/>
        </w:rPr>
        <w:t>8) דת</w:t>
      </w:r>
      <w:r w:rsidRPr="004327B1">
        <w:rPr>
          <w:rStyle w:val="None"/>
          <w:rFonts w:ascii="David" w:eastAsia="David" w:hAnsi="David" w:cs="David"/>
        </w:rPr>
        <w:t>:</w:t>
      </w:r>
      <w:r w:rsidRPr="004327B1">
        <w:rPr>
          <w:rStyle w:val="None"/>
          <w:rFonts w:ascii="David" w:eastAsia="David" w:hAnsi="David" w:cs="David"/>
          <w:rtl/>
          <w:lang w:val="he-IL"/>
        </w:rPr>
        <w:t xml:space="preserve"> (הקיפי בעיגול) </w:t>
      </w:r>
      <w:r w:rsidRPr="004327B1">
        <w:rPr>
          <w:rStyle w:val="None"/>
          <w:rFonts w:ascii="David" w:eastAsia="David" w:hAnsi="David" w:cs="David"/>
        </w:rPr>
        <w:cr/>
        <w:t xml:space="preserve"> </w:t>
      </w:r>
      <w:r w:rsidRPr="004327B1">
        <w:rPr>
          <w:rStyle w:val="None"/>
          <w:rFonts w:ascii="David" w:eastAsia="David" w:hAnsi="David" w:cs="David"/>
          <w:rtl/>
          <w:lang w:val="he-IL"/>
        </w:rPr>
        <w:t>א</w:t>
      </w:r>
      <w:r w:rsidRPr="004327B1">
        <w:rPr>
          <w:rStyle w:val="None"/>
          <w:rFonts w:ascii="David" w:eastAsia="David" w:hAnsi="David" w:cs="David"/>
        </w:rPr>
        <w:t>.</w:t>
      </w:r>
      <w:r w:rsidRPr="004327B1">
        <w:rPr>
          <w:rStyle w:val="None"/>
          <w:rFonts w:ascii="David" w:eastAsia="David" w:hAnsi="David" w:cs="David"/>
          <w:rtl/>
          <w:lang w:val="he-IL"/>
        </w:rPr>
        <w:t xml:space="preserve"> יהודית </w:t>
      </w:r>
    </w:p>
    <w:p w14:paraId="4E56C645" w14:textId="77777777" w:rsidR="00945652" w:rsidRPr="004327B1" w:rsidRDefault="00945652" w:rsidP="006065D6">
      <w:pPr>
        <w:bidi/>
        <w:spacing w:after="0" w:line="480" w:lineRule="auto"/>
        <w:rPr>
          <w:rStyle w:val="None"/>
          <w:rFonts w:ascii="David" w:eastAsia="David" w:hAnsi="David" w:cs="David"/>
          <w:sz w:val="24"/>
          <w:szCs w:val="24"/>
          <w:rtl/>
        </w:rPr>
      </w:pPr>
      <w:r w:rsidRPr="004327B1">
        <w:rPr>
          <w:rStyle w:val="None"/>
          <w:rFonts w:ascii="David" w:eastAsia="David" w:hAnsi="David" w:cs="David"/>
          <w:sz w:val="24"/>
          <w:szCs w:val="24"/>
          <w:rtl/>
          <w:lang w:val="he-IL" w:bidi="he-IL"/>
        </w:rPr>
        <w:t xml:space="preserve"> ב. נוצרית  </w:t>
      </w:r>
    </w:p>
    <w:p w14:paraId="72011FBA" w14:textId="77777777" w:rsidR="00945652" w:rsidRPr="004327B1" w:rsidRDefault="00945652" w:rsidP="006065D6">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 xml:space="preserve"> ג. מוסלמית</w:t>
      </w:r>
    </w:p>
    <w:p w14:paraId="36997684" w14:textId="26723F62" w:rsidR="00945652" w:rsidRPr="004327B1" w:rsidRDefault="00945652" w:rsidP="005E1E31">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 xml:space="preserve"> ד. א</w:t>
      </w:r>
      <w:r w:rsidR="005E1E31" w:rsidRPr="004327B1">
        <w:rPr>
          <w:rStyle w:val="None"/>
          <w:rFonts w:ascii="David" w:eastAsia="David" w:hAnsi="David" w:cs="David"/>
          <w:sz w:val="24"/>
          <w:szCs w:val="24"/>
          <w:rtl/>
          <w:lang w:val="he-IL" w:bidi="he-IL"/>
        </w:rPr>
        <w:t>חר, פרטי:______________________</w:t>
      </w:r>
    </w:p>
    <w:p w14:paraId="38646D36" w14:textId="0A55B6DC" w:rsidR="00945652" w:rsidRPr="004327B1" w:rsidRDefault="005E1E31" w:rsidP="00C71E32">
      <w:pPr>
        <w:pStyle w:val="11"/>
        <w:bidi/>
        <w:rPr>
          <w:rStyle w:val="None"/>
          <w:rFonts w:ascii="David" w:eastAsia="David" w:hAnsi="David" w:cs="David"/>
          <w:sz w:val="22"/>
          <w:szCs w:val="22"/>
          <w:rtl/>
          <w:lang w:val="he-IL" w:bidi="ar-SA"/>
        </w:rPr>
      </w:pPr>
      <w:r w:rsidRPr="004327B1">
        <w:rPr>
          <w:rStyle w:val="None"/>
          <w:rFonts w:ascii="David" w:eastAsia="David" w:hAnsi="David" w:cs="David"/>
          <w:rtl/>
          <w:lang w:val="he-IL"/>
        </w:rPr>
        <w:t>9</w:t>
      </w:r>
      <w:r w:rsidR="00945652" w:rsidRPr="004327B1">
        <w:rPr>
          <w:rStyle w:val="None"/>
          <w:rFonts w:ascii="David" w:eastAsia="David" w:hAnsi="David" w:cs="David"/>
          <w:rtl/>
          <w:lang w:val="he-IL"/>
        </w:rPr>
        <w:t>) איך היית מגדירה את עצמך? (הקיפי בעיגול)</w:t>
      </w:r>
    </w:p>
    <w:p w14:paraId="7FBE807D" w14:textId="77777777" w:rsidR="00945652" w:rsidRPr="004327B1" w:rsidRDefault="00945652" w:rsidP="006065D6">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lastRenderedPageBreak/>
        <w:t xml:space="preserve"> א. דתיה</w:t>
      </w:r>
    </w:p>
    <w:p w14:paraId="4A542D60" w14:textId="77777777" w:rsidR="00945652" w:rsidRPr="004327B1" w:rsidRDefault="00945652" w:rsidP="006065D6">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ב . מסורתית</w:t>
      </w:r>
    </w:p>
    <w:p w14:paraId="1A5DA05B" w14:textId="77777777" w:rsidR="00945652" w:rsidRPr="004327B1" w:rsidRDefault="00945652" w:rsidP="006065D6">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 xml:space="preserve"> ג. חילונית</w:t>
      </w:r>
    </w:p>
    <w:p w14:paraId="14DD8CCA" w14:textId="77777777" w:rsidR="00945652" w:rsidRPr="004327B1" w:rsidRDefault="00945652" w:rsidP="006065D6">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ד. אחר, פרטי:____________________________________</w:t>
      </w:r>
    </w:p>
    <w:p w14:paraId="126EF109" w14:textId="0AA5A95D" w:rsidR="00945652" w:rsidRPr="004327B1" w:rsidRDefault="005E1E31" w:rsidP="006065D6">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10</w:t>
      </w:r>
      <w:r w:rsidR="00945652" w:rsidRPr="004327B1">
        <w:rPr>
          <w:rStyle w:val="None"/>
          <w:rFonts w:ascii="David" w:eastAsia="David" w:hAnsi="David" w:cs="David"/>
          <w:sz w:val="24"/>
          <w:szCs w:val="24"/>
          <w:rtl/>
          <w:lang w:val="he-IL" w:bidi="he-IL"/>
        </w:rPr>
        <w:t>)  גובה:____________________</w:t>
      </w:r>
    </w:p>
    <w:p w14:paraId="45219CF8" w14:textId="74DC98C0" w:rsidR="00945652" w:rsidRPr="004327B1" w:rsidRDefault="005E1E31" w:rsidP="006065D6">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11</w:t>
      </w:r>
      <w:r w:rsidR="00945652" w:rsidRPr="004327B1">
        <w:rPr>
          <w:rStyle w:val="None"/>
          <w:rFonts w:ascii="David" w:eastAsia="David" w:hAnsi="David" w:cs="David"/>
          <w:sz w:val="24"/>
          <w:szCs w:val="24"/>
          <w:rtl/>
          <w:lang w:val="he-IL" w:bidi="he-IL"/>
        </w:rPr>
        <w:t>)  תוספת הגובה בשלוש השנים האחרונות:___________________</w:t>
      </w:r>
    </w:p>
    <w:p w14:paraId="358FA080" w14:textId="7CB2E633" w:rsidR="00945652" w:rsidRPr="004327B1" w:rsidRDefault="005E1E31" w:rsidP="006065D6">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12</w:t>
      </w:r>
      <w:r w:rsidR="00945652" w:rsidRPr="004327B1">
        <w:rPr>
          <w:rStyle w:val="None"/>
          <w:rFonts w:ascii="David" w:eastAsia="David" w:hAnsi="David" w:cs="David"/>
          <w:sz w:val="24"/>
          <w:szCs w:val="24"/>
          <w:rtl/>
          <w:lang w:val="he-IL" w:bidi="he-IL"/>
        </w:rPr>
        <w:t>)  משקל:___________________</w:t>
      </w:r>
    </w:p>
    <w:p w14:paraId="620D1023" w14:textId="17D08EC0" w:rsidR="00945652" w:rsidRPr="004327B1" w:rsidRDefault="005E1E31" w:rsidP="006065D6">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13</w:t>
      </w:r>
      <w:r w:rsidR="00945652" w:rsidRPr="004327B1">
        <w:rPr>
          <w:rStyle w:val="None"/>
          <w:rFonts w:ascii="David" w:eastAsia="David" w:hAnsi="David" w:cs="David"/>
          <w:sz w:val="24"/>
          <w:szCs w:val="24"/>
          <w:rtl/>
          <w:lang w:val="he-IL" w:bidi="he-IL"/>
        </w:rPr>
        <w:t>)  משקל רצוי/אידיאלי:_______________</w:t>
      </w:r>
    </w:p>
    <w:p w14:paraId="2A30ED0D" w14:textId="1C0AB99D" w:rsidR="00945652" w:rsidRPr="004327B1" w:rsidRDefault="005E1E31" w:rsidP="006065D6">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14</w:t>
      </w:r>
      <w:r w:rsidR="00945652" w:rsidRPr="004327B1">
        <w:rPr>
          <w:rStyle w:val="None"/>
          <w:rFonts w:ascii="David" w:eastAsia="David" w:hAnsi="David" w:cs="David"/>
          <w:sz w:val="24"/>
          <w:szCs w:val="24"/>
          <w:rtl/>
          <w:lang w:val="he-IL" w:bidi="he-IL"/>
        </w:rPr>
        <w:t>)  משקלך הגבוה ביותר עד כה:</w:t>
      </w:r>
      <w:r w:rsidRPr="004327B1">
        <w:rPr>
          <w:rStyle w:val="None"/>
          <w:rFonts w:ascii="David" w:eastAsia="David" w:hAnsi="David" w:cs="David"/>
          <w:sz w:val="24"/>
          <w:szCs w:val="24"/>
          <w:rtl/>
          <w:lang w:val="he-IL" w:bidi="he-IL"/>
        </w:rPr>
        <w:t>____________________   מה היה גילך?</w:t>
      </w:r>
      <w:r w:rsidR="00945652" w:rsidRPr="004327B1">
        <w:rPr>
          <w:rStyle w:val="None"/>
          <w:rFonts w:ascii="David" w:eastAsia="David" w:hAnsi="David" w:cs="David"/>
          <w:sz w:val="24"/>
          <w:szCs w:val="24"/>
          <w:rtl/>
          <w:lang w:val="he-IL" w:bidi="he-IL"/>
        </w:rPr>
        <w:t>:____________</w:t>
      </w:r>
    </w:p>
    <w:p w14:paraId="3202D980" w14:textId="3F09548C" w:rsidR="00945652" w:rsidRPr="004327B1" w:rsidRDefault="005E1E31" w:rsidP="006065D6">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15</w:t>
      </w:r>
      <w:r w:rsidR="00945652" w:rsidRPr="004327B1">
        <w:rPr>
          <w:rStyle w:val="None"/>
          <w:rFonts w:ascii="David" w:eastAsia="David" w:hAnsi="David" w:cs="David"/>
          <w:sz w:val="24"/>
          <w:szCs w:val="24"/>
          <w:rtl/>
          <w:lang w:val="he-IL" w:bidi="he-IL"/>
        </w:rPr>
        <w:t>) משקלך הנמוך ביותר בשלוש השני</w:t>
      </w:r>
      <w:r w:rsidRPr="004327B1">
        <w:rPr>
          <w:rStyle w:val="None"/>
          <w:rFonts w:ascii="David" w:eastAsia="David" w:hAnsi="David" w:cs="David"/>
          <w:sz w:val="24"/>
          <w:szCs w:val="24"/>
          <w:rtl/>
          <w:lang w:val="he-IL" w:bidi="he-IL"/>
        </w:rPr>
        <w:t>ם האחרונות:_________ מה היה גילך?</w:t>
      </w:r>
      <w:r w:rsidR="00945652" w:rsidRPr="004327B1">
        <w:rPr>
          <w:rStyle w:val="None"/>
          <w:rFonts w:ascii="David" w:eastAsia="David" w:hAnsi="David" w:cs="David"/>
          <w:sz w:val="24"/>
          <w:szCs w:val="24"/>
          <w:rtl/>
          <w:lang w:val="he-IL" w:bidi="he-IL"/>
        </w:rPr>
        <w:t>:___________</w:t>
      </w:r>
    </w:p>
    <w:p w14:paraId="360C04AB" w14:textId="26FEBB95" w:rsidR="005E1E31" w:rsidRPr="004327B1" w:rsidRDefault="005E1E31" w:rsidP="00C71E32">
      <w:pPr>
        <w:pStyle w:val="11"/>
        <w:bidi/>
        <w:rPr>
          <w:rStyle w:val="None"/>
          <w:rFonts w:ascii="David" w:eastAsia="David" w:hAnsi="David" w:cs="David"/>
          <w:sz w:val="22"/>
          <w:szCs w:val="22"/>
          <w:rtl/>
          <w:lang w:val="he-IL" w:bidi="ar-SA"/>
        </w:rPr>
      </w:pPr>
      <w:r w:rsidRPr="004327B1">
        <w:rPr>
          <w:rStyle w:val="None"/>
          <w:rFonts w:ascii="David" w:eastAsia="David" w:hAnsi="David" w:cs="David"/>
        </w:rPr>
        <w:t>16</w:t>
      </w:r>
      <w:r w:rsidR="00945652" w:rsidRPr="004327B1">
        <w:rPr>
          <w:rStyle w:val="None"/>
          <w:rFonts w:ascii="David" w:eastAsia="David" w:hAnsi="David" w:cs="David"/>
          <w:rtl/>
          <w:lang w:val="he-IL"/>
        </w:rPr>
        <w:t xml:space="preserve">) </w:t>
      </w:r>
      <w:r w:rsidRPr="004327B1">
        <w:rPr>
          <w:rStyle w:val="None"/>
          <w:rFonts w:ascii="David" w:eastAsia="David" w:hAnsi="David" w:cs="David"/>
          <w:rtl/>
          <w:lang w:val="he-IL"/>
        </w:rPr>
        <w:t xml:space="preserve">כמה חודשים היית במשקל הנמוך </w:t>
      </w:r>
      <w:proofErr w:type="gramStart"/>
      <w:r w:rsidRPr="004327B1">
        <w:rPr>
          <w:rStyle w:val="None"/>
          <w:rFonts w:ascii="David" w:eastAsia="David" w:hAnsi="David" w:cs="David"/>
          <w:rtl/>
          <w:lang w:val="he-IL"/>
        </w:rPr>
        <w:t>ביותר?_</w:t>
      </w:r>
      <w:proofErr w:type="gramEnd"/>
      <w:r w:rsidRPr="004327B1">
        <w:rPr>
          <w:rStyle w:val="None"/>
          <w:rFonts w:ascii="David" w:eastAsia="David" w:hAnsi="David" w:cs="David"/>
          <w:rtl/>
          <w:lang w:val="he-IL"/>
        </w:rPr>
        <w:t>_________________</w:t>
      </w:r>
    </w:p>
    <w:p w14:paraId="1B70B008" w14:textId="77777777" w:rsidR="005E1E31" w:rsidRPr="004327B1" w:rsidRDefault="005E1E31" w:rsidP="00C71E32">
      <w:pPr>
        <w:pStyle w:val="11"/>
        <w:bidi/>
        <w:rPr>
          <w:rStyle w:val="None"/>
          <w:rFonts w:ascii="David" w:eastAsia="David" w:hAnsi="David" w:cs="David"/>
          <w:rtl/>
          <w:lang w:val="he-IL"/>
        </w:rPr>
      </w:pPr>
      <w:r w:rsidRPr="004327B1">
        <w:rPr>
          <w:rStyle w:val="None"/>
          <w:rFonts w:ascii="David" w:eastAsia="David" w:hAnsi="David" w:cs="David"/>
          <w:rtl/>
          <w:lang w:val="he-IL"/>
        </w:rPr>
        <w:t>17) מה היה גילך בתחילת הירידה במשקל?________________________</w:t>
      </w:r>
    </w:p>
    <w:p w14:paraId="053F2F0C" w14:textId="744AC271" w:rsidR="005E1E31" w:rsidRPr="004327B1" w:rsidRDefault="005E1E31" w:rsidP="00C71E32">
      <w:pPr>
        <w:pStyle w:val="11"/>
        <w:bidi/>
        <w:rPr>
          <w:rStyle w:val="None"/>
          <w:rFonts w:ascii="David" w:eastAsia="David" w:hAnsi="David" w:cs="David"/>
          <w:rtl/>
          <w:lang w:val="he-IL"/>
        </w:rPr>
      </w:pPr>
      <w:r w:rsidRPr="004327B1">
        <w:rPr>
          <w:rStyle w:val="None"/>
          <w:rFonts w:ascii="David" w:eastAsia="David" w:hAnsi="David" w:cs="David"/>
          <w:rtl/>
          <w:lang w:val="he-IL"/>
        </w:rPr>
        <w:t>18) מה היה משקלך לפני האפיזודה הראשונה של הירידה במשקל?_______________________</w:t>
      </w:r>
    </w:p>
    <w:p w14:paraId="7312523F" w14:textId="54DADBBA" w:rsidR="005E1E31" w:rsidRPr="004327B1" w:rsidRDefault="005E1E31" w:rsidP="005E1E31">
      <w:pPr>
        <w:bidi/>
        <w:rPr>
          <w:rFonts w:ascii="David" w:hAnsi="David" w:cs="David"/>
          <w:rtl/>
          <w:lang w:val="he-IL" w:bidi="he-IL"/>
        </w:rPr>
      </w:pPr>
      <w:r w:rsidRPr="004327B1">
        <w:rPr>
          <w:rFonts w:ascii="David" w:hAnsi="David" w:cs="David"/>
          <w:rtl/>
          <w:lang w:val="he-IL" w:bidi="he-IL"/>
        </w:rPr>
        <w:t>19) מה היה הגבוה שלך בתקופת הירידה במשקל? ______________________________</w:t>
      </w:r>
    </w:p>
    <w:p w14:paraId="6B2C62DB" w14:textId="4F285995" w:rsidR="005E1E31" w:rsidRPr="004327B1" w:rsidRDefault="005E1E31" w:rsidP="005E1E31">
      <w:pPr>
        <w:bidi/>
        <w:rPr>
          <w:rFonts w:ascii="David" w:hAnsi="David" w:cs="David"/>
          <w:rtl/>
          <w:lang w:val="he-IL" w:bidi="he-IL"/>
        </w:rPr>
      </w:pPr>
      <w:r w:rsidRPr="004327B1">
        <w:rPr>
          <w:rFonts w:ascii="David" w:hAnsi="David" w:cs="David"/>
          <w:rtl/>
          <w:lang w:val="he-IL" w:bidi="he-IL"/>
        </w:rPr>
        <w:t>20) כמה חודשים לקח מתחילת הירידה במשקל ועד המשקל הנמוך ביותר?</w:t>
      </w:r>
    </w:p>
    <w:p w14:paraId="6DE736ED" w14:textId="1FFDD9E8" w:rsidR="00945652" w:rsidRPr="004327B1" w:rsidRDefault="005E1E31" w:rsidP="006065D6">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21</w:t>
      </w:r>
      <w:r w:rsidR="00945652" w:rsidRPr="004327B1">
        <w:rPr>
          <w:rStyle w:val="None"/>
          <w:rFonts w:ascii="David" w:eastAsia="David" w:hAnsi="David" w:cs="David"/>
          <w:sz w:val="24"/>
          <w:szCs w:val="24"/>
          <w:rtl/>
          <w:lang w:val="he-IL" w:bidi="he-IL"/>
        </w:rPr>
        <w:t xml:space="preserve">) הגיל שבו הופיע המחזור הראשון:______________                                     </w:t>
      </w:r>
    </w:p>
    <w:p w14:paraId="5A330753" w14:textId="3B86A474" w:rsidR="00945652" w:rsidRPr="004327B1" w:rsidRDefault="005E1E31" w:rsidP="00C71E32">
      <w:pPr>
        <w:pStyle w:val="11"/>
        <w:bidi/>
        <w:rPr>
          <w:rStyle w:val="None"/>
          <w:rFonts w:ascii="David" w:eastAsia="David" w:hAnsi="David" w:cs="David"/>
          <w:sz w:val="22"/>
          <w:szCs w:val="22"/>
          <w:rtl/>
          <w:lang w:val="he-IL" w:bidi="ar-SA"/>
        </w:rPr>
      </w:pPr>
      <w:r w:rsidRPr="004327B1">
        <w:rPr>
          <w:rStyle w:val="None"/>
          <w:rFonts w:ascii="David" w:eastAsia="David" w:hAnsi="David" w:cs="David"/>
          <w:rtl/>
          <w:lang w:val="he-IL"/>
        </w:rPr>
        <w:t>22</w:t>
      </w:r>
      <w:r w:rsidR="00945652" w:rsidRPr="004327B1">
        <w:rPr>
          <w:rStyle w:val="None"/>
          <w:rFonts w:ascii="David" w:eastAsia="David" w:hAnsi="David" w:cs="David"/>
          <w:rtl/>
          <w:lang w:val="he-IL"/>
        </w:rPr>
        <w:t>) האם המחזור שלך סדיר? (הקיפי בעיגול)</w:t>
      </w:r>
    </w:p>
    <w:p w14:paraId="72ACE446" w14:textId="77777777" w:rsidR="00945652" w:rsidRPr="004327B1" w:rsidRDefault="00945652" w:rsidP="006065D6">
      <w:pPr>
        <w:bidi/>
        <w:spacing w:after="0" w:line="480" w:lineRule="auto"/>
        <w:ind w:right="645"/>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 xml:space="preserve">     א. כן</w:t>
      </w:r>
    </w:p>
    <w:p w14:paraId="6DBE4B8F" w14:textId="543F6B6A" w:rsidR="00945652" w:rsidRPr="004327B1" w:rsidRDefault="00945652" w:rsidP="006065D6">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 xml:space="preserve">     ב. לא, פרטי:________________________________________________________</w:t>
      </w:r>
    </w:p>
    <w:p w14:paraId="2008AA2F" w14:textId="12C205AD" w:rsidR="005E1E31" w:rsidRPr="004327B1" w:rsidRDefault="005E1E31" w:rsidP="005E1E31">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23) באיזה גיל? __________________</w:t>
      </w:r>
    </w:p>
    <w:p w14:paraId="386070F3" w14:textId="78762AD5" w:rsidR="005E1E31" w:rsidRPr="004327B1" w:rsidRDefault="005E1E31" w:rsidP="005E1E31">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24) האם הופסק המחזור, כמה זמן את ללא מחזור? ______________________</w:t>
      </w:r>
    </w:p>
    <w:p w14:paraId="68561C75" w14:textId="0B02CA62" w:rsidR="005E1E31" w:rsidRPr="004327B1" w:rsidRDefault="005E1E31" w:rsidP="005E1E31">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25) האם תחילת הפרעת האכילה הייתה לפני קבלת הווסת? ________________</w:t>
      </w:r>
    </w:p>
    <w:p w14:paraId="051ABCB0" w14:textId="384131E4" w:rsidR="00996E7D" w:rsidRPr="004327B1" w:rsidRDefault="00996E7D" w:rsidP="00996E7D">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26) לאחר המחלה האם המחזור סדיר? ____________________</w:t>
      </w:r>
    </w:p>
    <w:p w14:paraId="5A0CA4F6" w14:textId="77777777" w:rsidR="00996E7D" w:rsidRPr="004327B1" w:rsidRDefault="00996E7D" w:rsidP="00C71E32">
      <w:pPr>
        <w:pStyle w:val="11"/>
        <w:bidi/>
        <w:rPr>
          <w:rStyle w:val="None"/>
          <w:rFonts w:ascii="David" w:eastAsia="David" w:hAnsi="David" w:cs="David"/>
          <w:sz w:val="22"/>
          <w:szCs w:val="22"/>
          <w:rtl/>
          <w:lang w:val="he-IL" w:bidi="ar-SA"/>
        </w:rPr>
      </w:pPr>
      <w:r w:rsidRPr="004327B1">
        <w:rPr>
          <w:rStyle w:val="None"/>
          <w:rFonts w:ascii="David" w:eastAsia="David" w:hAnsi="David" w:cs="David"/>
          <w:rtl/>
          <w:lang w:val="he-IL"/>
        </w:rPr>
        <w:t>27) האם</w:t>
      </w:r>
      <w:r w:rsidRPr="004327B1">
        <w:rPr>
          <w:rStyle w:val="None"/>
          <w:rFonts w:ascii="David" w:eastAsia="David" w:hAnsi="David" w:cs="David"/>
        </w:rPr>
        <w:t xml:space="preserve"> </w:t>
      </w:r>
      <w:r w:rsidRPr="004327B1">
        <w:rPr>
          <w:rStyle w:val="None"/>
          <w:rFonts w:ascii="David" w:eastAsia="David" w:hAnsi="David" w:cs="David"/>
          <w:rtl/>
          <w:lang w:val="he-IL"/>
        </w:rPr>
        <w:t>את נוטלת גלולות? (הקיפי בעיגול</w:t>
      </w:r>
      <w:r w:rsidRPr="004327B1">
        <w:rPr>
          <w:rStyle w:val="None"/>
          <w:rFonts w:ascii="David" w:eastAsia="David" w:hAnsi="David" w:cs="David"/>
        </w:rPr>
        <w:t>(</w:t>
      </w:r>
    </w:p>
    <w:p w14:paraId="32215207" w14:textId="77777777" w:rsidR="00996E7D" w:rsidRPr="004327B1" w:rsidRDefault="00996E7D" w:rsidP="00996E7D">
      <w:pPr>
        <w:bidi/>
        <w:spacing w:after="0" w:line="480" w:lineRule="auto"/>
        <w:ind w:right="1050"/>
        <w:rPr>
          <w:rStyle w:val="None"/>
          <w:rFonts w:ascii="David" w:eastAsia="David" w:hAnsi="David" w:cs="David"/>
          <w:sz w:val="24"/>
          <w:szCs w:val="24"/>
          <w:rtl/>
        </w:rPr>
      </w:pPr>
      <w:r w:rsidRPr="004327B1">
        <w:rPr>
          <w:rStyle w:val="None"/>
          <w:rFonts w:ascii="David" w:eastAsia="David" w:hAnsi="David" w:cs="David"/>
          <w:sz w:val="24"/>
          <w:szCs w:val="24"/>
          <w:rtl/>
          <w:lang w:val="he-IL" w:bidi="he-IL"/>
        </w:rPr>
        <w:t xml:space="preserve">                 א. לא</w:t>
      </w:r>
    </w:p>
    <w:p w14:paraId="3823DC3C" w14:textId="215B6E64" w:rsidR="00996E7D" w:rsidRPr="004327B1" w:rsidRDefault="00996E7D" w:rsidP="00996E7D">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 xml:space="preserve">            ב. כן, איזה?___________________ ממתי? (חודש ושנה)_______________         </w:t>
      </w:r>
    </w:p>
    <w:p w14:paraId="4BA6C50C" w14:textId="33BC61D4" w:rsidR="00996E7D" w:rsidRPr="004327B1" w:rsidRDefault="00996E7D" w:rsidP="00996E7D">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28) כמה ימים עוברים בין המחזורים? ______________</w:t>
      </w:r>
    </w:p>
    <w:p w14:paraId="5D01C453" w14:textId="2BD50EEB" w:rsidR="00996E7D" w:rsidRPr="004327B1" w:rsidRDefault="00996E7D" w:rsidP="00996E7D">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lastRenderedPageBreak/>
        <w:t>29) מספר המחזורים שהיו בששת החודשים האחרונים? _________________</w:t>
      </w:r>
    </w:p>
    <w:p w14:paraId="3865B026" w14:textId="24E4CBDC" w:rsidR="00945652" w:rsidRPr="004327B1" w:rsidRDefault="00996E7D" w:rsidP="00C71E32">
      <w:pPr>
        <w:pStyle w:val="11"/>
        <w:bidi/>
        <w:rPr>
          <w:rStyle w:val="None"/>
          <w:rFonts w:ascii="David" w:eastAsia="David" w:hAnsi="David" w:cs="David"/>
          <w:sz w:val="22"/>
          <w:szCs w:val="22"/>
          <w:rtl/>
          <w:lang w:val="he-IL" w:bidi="ar-SA"/>
        </w:rPr>
      </w:pPr>
      <w:r w:rsidRPr="004327B1">
        <w:rPr>
          <w:rStyle w:val="None"/>
          <w:rFonts w:ascii="David" w:eastAsia="David" w:hAnsi="David" w:cs="David"/>
          <w:rtl/>
        </w:rPr>
        <w:t>30</w:t>
      </w:r>
      <w:r w:rsidR="00945652" w:rsidRPr="004327B1">
        <w:rPr>
          <w:rStyle w:val="None"/>
          <w:rFonts w:ascii="David" w:eastAsia="David" w:hAnsi="David" w:cs="David"/>
          <w:rtl/>
          <w:lang w:val="he-IL"/>
        </w:rPr>
        <w:t>) האם</w:t>
      </w:r>
      <w:r w:rsidR="00945652" w:rsidRPr="004327B1">
        <w:rPr>
          <w:rStyle w:val="None"/>
          <w:rFonts w:ascii="David" w:eastAsia="David" w:hAnsi="David" w:cs="David"/>
        </w:rPr>
        <w:t xml:space="preserve"> </w:t>
      </w:r>
      <w:r w:rsidR="00945652" w:rsidRPr="004327B1">
        <w:rPr>
          <w:rStyle w:val="None"/>
          <w:rFonts w:ascii="David" w:eastAsia="David" w:hAnsi="David" w:cs="David"/>
          <w:rtl/>
          <w:lang w:val="he-IL"/>
        </w:rPr>
        <w:t xml:space="preserve">את עוסקת באופן סדיר בספורט או בפעילות גופנית כלשהי? </w:t>
      </w:r>
      <w:proofErr w:type="gramStart"/>
      <w:r w:rsidR="00945652" w:rsidRPr="004327B1">
        <w:rPr>
          <w:rStyle w:val="None"/>
          <w:rFonts w:ascii="David" w:eastAsia="David" w:hAnsi="David" w:cs="David"/>
        </w:rPr>
        <w:t>)</w:t>
      </w:r>
      <w:r w:rsidR="00945652" w:rsidRPr="004327B1">
        <w:rPr>
          <w:rStyle w:val="None"/>
          <w:rFonts w:ascii="David" w:eastAsia="David" w:hAnsi="David" w:cs="David"/>
          <w:rtl/>
          <w:lang w:val="he-IL"/>
        </w:rPr>
        <w:t>הקיפי</w:t>
      </w:r>
      <w:proofErr w:type="gramEnd"/>
      <w:r w:rsidR="00945652" w:rsidRPr="004327B1">
        <w:rPr>
          <w:rStyle w:val="None"/>
          <w:rFonts w:ascii="David" w:eastAsia="David" w:hAnsi="David" w:cs="David"/>
          <w:rtl/>
          <w:lang w:val="he-IL"/>
        </w:rPr>
        <w:t xml:space="preserve"> בעיגול)</w:t>
      </w:r>
    </w:p>
    <w:p w14:paraId="30237DBE" w14:textId="77777777" w:rsidR="00945652" w:rsidRPr="004327B1" w:rsidRDefault="00945652" w:rsidP="006065D6">
      <w:pPr>
        <w:bidi/>
        <w:spacing w:after="0" w:line="480" w:lineRule="auto"/>
        <w:ind w:right="915"/>
        <w:rPr>
          <w:rStyle w:val="None"/>
          <w:rFonts w:ascii="David" w:eastAsia="David" w:hAnsi="David" w:cs="David"/>
          <w:sz w:val="24"/>
          <w:szCs w:val="24"/>
          <w:rtl/>
        </w:rPr>
      </w:pPr>
      <w:r w:rsidRPr="004327B1">
        <w:rPr>
          <w:rStyle w:val="None"/>
          <w:rFonts w:ascii="David" w:eastAsia="David" w:hAnsi="David" w:cs="David"/>
          <w:sz w:val="24"/>
          <w:szCs w:val="24"/>
          <w:rtl/>
          <w:lang w:val="he-IL" w:bidi="he-IL"/>
        </w:rPr>
        <w:t xml:space="preserve">                                א.   לא</w:t>
      </w:r>
    </w:p>
    <w:p w14:paraId="5C9BB6FE" w14:textId="77777777" w:rsidR="00945652" w:rsidRPr="004327B1" w:rsidRDefault="00945652" w:rsidP="006065D6">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 xml:space="preserve">                           ב.   כן – פרטי את סוג הפעילות</w:t>
      </w:r>
    </w:p>
    <w:p w14:paraId="5CC8075D" w14:textId="77777777" w:rsidR="00945652" w:rsidRPr="004327B1" w:rsidRDefault="00945652" w:rsidP="006065D6">
      <w:pPr>
        <w:bidi/>
        <w:spacing w:after="0" w:line="480" w:lineRule="auto"/>
        <w:ind w:right="87"/>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פעילות עיקרית:______________________________ מספר שעות בשבוע:_________</w:t>
      </w:r>
    </w:p>
    <w:p w14:paraId="00CF5381" w14:textId="77777777" w:rsidR="00945652" w:rsidRPr="004327B1" w:rsidRDefault="00945652" w:rsidP="006065D6">
      <w:pPr>
        <w:pStyle w:val="31"/>
        <w:bidi/>
        <w:spacing w:before="0" w:line="480" w:lineRule="auto"/>
        <w:ind w:right="284"/>
        <w:rPr>
          <w:rStyle w:val="None"/>
          <w:rFonts w:ascii="David" w:eastAsia="David" w:hAnsi="David" w:cs="David"/>
          <w:b w:val="0"/>
          <w:bCs w:val="0"/>
          <w:color w:val="000000"/>
          <w:sz w:val="24"/>
          <w:szCs w:val="24"/>
          <w:rtl/>
          <w:lang w:val="he-IL" w:bidi="ar-SA"/>
        </w:rPr>
      </w:pPr>
      <w:r w:rsidRPr="004327B1">
        <w:rPr>
          <w:rStyle w:val="None"/>
          <w:rFonts w:ascii="David" w:eastAsia="David" w:hAnsi="David" w:cs="David"/>
          <w:b w:val="0"/>
          <w:bCs w:val="0"/>
          <w:color w:val="000000"/>
          <w:sz w:val="24"/>
          <w:szCs w:val="24"/>
          <w:rtl/>
          <w:lang w:val="he-IL"/>
        </w:rPr>
        <w:t>פעילות אחרת:_______________________________  מספר שעות בשבוע:_________</w:t>
      </w:r>
    </w:p>
    <w:p w14:paraId="2CC331BD" w14:textId="1D9669C6" w:rsidR="00945652" w:rsidRPr="004327B1" w:rsidRDefault="00945652" w:rsidP="006065D6">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כמה שנים את עוסקת בפעילות הזו?_______________</w:t>
      </w:r>
    </w:p>
    <w:p w14:paraId="2E64835C" w14:textId="340E29AD" w:rsidR="00996E7D" w:rsidRPr="004327B1" w:rsidRDefault="00996E7D" w:rsidP="00996E7D">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24) האם נוטלת תרופות?_____________________</w:t>
      </w:r>
    </w:p>
    <w:p w14:paraId="1E61A878" w14:textId="159A734B" w:rsidR="00996E7D" w:rsidRPr="004327B1" w:rsidRDefault="00996E7D" w:rsidP="00996E7D">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25) אם כן, אילו תרופות?</w:t>
      </w:r>
    </w:p>
    <w:p w14:paraId="2AA60FE8" w14:textId="21CA9C8C" w:rsidR="00945652" w:rsidRPr="004327B1" w:rsidRDefault="00996E7D" w:rsidP="00996E7D">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 xml:space="preserve">26) </w:t>
      </w:r>
      <w:r w:rsidR="00945652" w:rsidRPr="004327B1">
        <w:rPr>
          <w:rStyle w:val="None"/>
          <w:rFonts w:ascii="David" w:eastAsia="David" w:hAnsi="David" w:cs="David"/>
          <w:sz w:val="24"/>
          <w:szCs w:val="24"/>
          <w:rtl/>
          <w:lang w:val="he-IL" w:bidi="he-IL"/>
        </w:rPr>
        <w:t>האם את מעשנת?           א.  לא</w:t>
      </w:r>
    </w:p>
    <w:p w14:paraId="3FBD04D5" w14:textId="77777777" w:rsidR="00945652" w:rsidRPr="004327B1" w:rsidRDefault="00945652" w:rsidP="006065D6">
      <w:pPr>
        <w:bidi/>
        <w:spacing w:after="0" w:line="480" w:lineRule="auto"/>
        <w:ind w:left="2520"/>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 xml:space="preserve">   ב.  כן         כמה סיגריות ליום?_____________</w:t>
      </w:r>
    </w:p>
    <w:p w14:paraId="516F3924" w14:textId="77777777" w:rsidR="00945652" w:rsidRPr="004327B1" w:rsidRDefault="00945652" w:rsidP="006065D6">
      <w:pPr>
        <w:bidi/>
        <w:spacing w:after="0" w:line="480" w:lineRule="auto"/>
        <w:ind w:left="2700"/>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 xml:space="preserve">                 באיזה שנה התחלת?_____________ </w:t>
      </w:r>
    </w:p>
    <w:p w14:paraId="32F00B25" w14:textId="77777777" w:rsidR="00945652" w:rsidRPr="004327B1" w:rsidRDefault="00945652" w:rsidP="006065D6">
      <w:pPr>
        <w:bidi/>
        <w:spacing w:after="0" w:line="480" w:lineRule="auto"/>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25) האם עישנת בעבר?         א.  לא</w:t>
      </w:r>
    </w:p>
    <w:p w14:paraId="3DE867F4" w14:textId="0CA051B3" w:rsidR="00945652" w:rsidRPr="004327B1" w:rsidRDefault="00945652" w:rsidP="006065D6">
      <w:pPr>
        <w:bidi/>
        <w:spacing w:after="0" w:line="480" w:lineRule="auto"/>
        <w:ind w:left="1800"/>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 xml:space="preserve">         </w:t>
      </w:r>
      <w:r w:rsidR="00996E7D" w:rsidRPr="004327B1">
        <w:rPr>
          <w:rStyle w:val="None"/>
          <w:rFonts w:ascii="David" w:eastAsia="David" w:hAnsi="David" w:cs="David"/>
          <w:sz w:val="24"/>
          <w:szCs w:val="24"/>
          <w:rtl/>
          <w:lang w:val="he-IL" w:bidi="he-IL"/>
        </w:rPr>
        <w:t xml:space="preserve">     ב.  כן        באיזה שנה התחלת</w:t>
      </w:r>
      <w:r w:rsidRPr="004327B1">
        <w:rPr>
          <w:rStyle w:val="None"/>
          <w:rFonts w:ascii="David" w:eastAsia="David" w:hAnsi="David" w:cs="David"/>
          <w:sz w:val="24"/>
          <w:szCs w:val="24"/>
          <w:rtl/>
          <w:lang w:val="he-IL" w:bidi="he-IL"/>
        </w:rPr>
        <w:t>?________________</w:t>
      </w:r>
    </w:p>
    <w:p w14:paraId="17E8C97E" w14:textId="77777777" w:rsidR="00945652" w:rsidRPr="004327B1" w:rsidRDefault="00945652" w:rsidP="006065D6">
      <w:pPr>
        <w:bidi/>
        <w:spacing w:after="0" w:line="480" w:lineRule="auto"/>
        <w:ind w:left="1800"/>
        <w:rPr>
          <w:rStyle w:val="None"/>
          <w:rFonts w:ascii="David" w:eastAsia="David" w:hAnsi="David" w:cs="David"/>
          <w:sz w:val="24"/>
          <w:szCs w:val="24"/>
          <w:rtl/>
          <w:lang w:val="he-IL" w:bidi="he-IL"/>
        </w:rPr>
      </w:pPr>
      <w:r w:rsidRPr="004327B1">
        <w:rPr>
          <w:rStyle w:val="None"/>
          <w:rFonts w:ascii="David" w:eastAsia="David" w:hAnsi="David" w:cs="David"/>
          <w:sz w:val="24"/>
          <w:szCs w:val="24"/>
          <w:rtl/>
          <w:lang w:val="he-IL" w:bidi="he-IL"/>
        </w:rPr>
        <w:t xml:space="preserve">                               כמה סיגריות ליום?_______________</w:t>
      </w:r>
    </w:p>
    <w:p w14:paraId="1653BA3D" w14:textId="5DF67B71" w:rsidR="00BA0AE9" w:rsidRPr="00BA0AE9" w:rsidRDefault="00BA0AE9" w:rsidP="006065D6">
      <w:pPr>
        <w:spacing w:after="0" w:line="480" w:lineRule="auto"/>
        <w:jc w:val="center"/>
        <w:rPr>
          <w:rStyle w:val="None"/>
          <w:rFonts w:ascii="David" w:eastAsia="David" w:hAnsi="David" w:cs="David"/>
          <w:i/>
          <w:iCs/>
          <w:sz w:val="24"/>
          <w:szCs w:val="24"/>
        </w:rPr>
      </w:pPr>
      <w:r w:rsidRPr="00BA0AE9">
        <w:rPr>
          <w:rStyle w:val="None"/>
          <w:rFonts w:ascii="David" w:eastAsia="David" w:hAnsi="David" w:cs="David"/>
          <w:i/>
          <w:iCs/>
          <w:sz w:val="24"/>
          <w:szCs w:val="24"/>
        </w:rPr>
        <w:t xml:space="preserve">6.3 </w:t>
      </w:r>
      <w:r w:rsidR="00945652" w:rsidRPr="00BA0AE9">
        <w:rPr>
          <w:rStyle w:val="None"/>
          <w:rFonts w:ascii="David" w:eastAsia="David" w:hAnsi="David" w:cs="David"/>
          <w:i/>
          <w:iCs/>
          <w:sz w:val="24"/>
          <w:szCs w:val="24"/>
        </w:rPr>
        <w:t>Appendix 3:</w:t>
      </w:r>
    </w:p>
    <w:p w14:paraId="5886B60C" w14:textId="39539CE4" w:rsidR="00945652" w:rsidRPr="00BA0AE9" w:rsidRDefault="00945652" w:rsidP="006065D6">
      <w:pPr>
        <w:spacing w:after="0" w:line="480" w:lineRule="auto"/>
        <w:jc w:val="center"/>
        <w:rPr>
          <w:rStyle w:val="None"/>
          <w:rFonts w:ascii="David" w:eastAsia="David" w:hAnsi="David" w:cs="David"/>
          <w:b/>
          <w:bCs/>
          <w:sz w:val="24"/>
          <w:szCs w:val="24"/>
        </w:rPr>
      </w:pPr>
      <w:r w:rsidRPr="00BA0AE9">
        <w:rPr>
          <w:rStyle w:val="None"/>
          <w:rFonts w:ascii="David" w:eastAsia="David" w:hAnsi="David" w:cs="David"/>
          <w:b/>
          <w:bCs/>
          <w:sz w:val="24"/>
          <w:szCs w:val="24"/>
        </w:rPr>
        <w:t>BSI (Brief symptom inventory)</w:t>
      </w:r>
    </w:p>
    <w:p w14:paraId="4302CAF1" w14:textId="77777777" w:rsidR="00945652" w:rsidRPr="004327B1" w:rsidRDefault="00945652" w:rsidP="006065D6">
      <w:pPr>
        <w:bidi/>
        <w:spacing w:after="0" w:line="480" w:lineRule="auto"/>
        <w:rPr>
          <w:rStyle w:val="None"/>
          <w:rFonts w:ascii="David" w:eastAsia="David" w:hAnsi="David" w:cs="David"/>
          <w:b/>
          <w:bCs/>
          <w:sz w:val="24"/>
          <w:szCs w:val="24"/>
          <w:rtl/>
          <w:lang w:val="he-IL" w:bidi="he-IL"/>
        </w:rPr>
      </w:pPr>
      <w:r w:rsidRPr="004327B1">
        <w:rPr>
          <w:rStyle w:val="None"/>
          <w:rFonts w:ascii="David" w:eastAsia="David" w:hAnsi="David" w:cs="David"/>
          <w:sz w:val="24"/>
          <w:szCs w:val="24"/>
          <w:rtl/>
          <w:lang w:val="he-IL" w:bidi="he-IL"/>
        </w:rPr>
        <w:t xml:space="preserve">לפנייך שאלון המורכב מ-53 פריטים, המבטאים סימפטומים פסיכולוגיים שונים. אנא דרגי באיזו מידה סבלת מכל אחד מהסימפטומים הללו </w:t>
      </w:r>
      <w:r w:rsidRPr="004327B1">
        <w:rPr>
          <w:rStyle w:val="None"/>
          <w:rFonts w:ascii="David" w:eastAsia="David" w:hAnsi="David" w:cs="David"/>
          <w:b/>
          <w:bCs/>
          <w:sz w:val="24"/>
          <w:szCs w:val="24"/>
          <w:rtl/>
          <w:lang w:val="he-IL" w:bidi="he-IL"/>
        </w:rPr>
        <w:t>בחודש האחרון.</w:t>
      </w:r>
    </w:p>
    <w:p w14:paraId="5D305E8F" w14:textId="77777777" w:rsidR="00945652" w:rsidRPr="004327B1" w:rsidRDefault="00945652" w:rsidP="006065D6">
      <w:pPr>
        <w:widowControl w:val="0"/>
        <w:pBdr>
          <w:top w:val="none" w:sz="0" w:space="0" w:color="auto"/>
          <w:left w:val="none" w:sz="0" w:space="0" w:color="auto"/>
          <w:bottom w:val="none" w:sz="0" w:space="0" w:color="auto"/>
          <w:right w:val="none" w:sz="0" w:space="0" w:color="auto"/>
        </w:pBdr>
        <w:bidi/>
        <w:spacing w:after="0" w:line="480" w:lineRule="auto"/>
        <w:jc w:val="right"/>
        <w:rPr>
          <w:rStyle w:val="None"/>
          <w:rFonts w:ascii="David" w:eastAsia="David" w:hAnsi="David" w:cs="David"/>
          <w:sz w:val="20"/>
          <w:szCs w:val="20"/>
          <w:rtl/>
          <w:lang w:val="he-IL" w:bidi="he-IL"/>
        </w:rPr>
      </w:pPr>
    </w:p>
    <w:tbl>
      <w:tblPr>
        <w:bidiVisual/>
        <w:tblW w:w="0" w:type="auto"/>
        <w:jc w:val="right"/>
        <w:tblLayout w:type="fixed"/>
        <w:tblLook w:val="0000" w:firstRow="0" w:lastRow="0" w:firstColumn="0" w:lastColumn="0" w:noHBand="0" w:noVBand="0"/>
      </w:tblPr>
      <w:tblGrid>
        <w:gridCol w:w="1098"/>
        <w:gridCol w:w="1099"/>
        <w:gridCol w:w="1099"/>
        <w:gridCol w:w="1099"/>
        <w:gridCol w:w="1099"/>
        <w:gridCol w:w="1099"/>
        <w:gridCol w:w="1099"/>
      </w:tblGrid>
      <w:tr w:rsidR="00945652" w:rsidRPr="004327B1" w14:paraId="15AD4C5E" w14:textId="77777777" w:rsidTr="007E20FA">
        <w:trPr>
          <w:cantSplit/>
          <w:trHeight w:val="1089"/>
          <w:jc w:val="right"/>
        </w:trPr>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87A14"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01AD9"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2B88C"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0"/>
                <w:szCs w:val="20"/>
                <w:rtl/>
                <w:lang w:val="he-IL" w:bidi="he-IL"/>
              </w:rPr>
              <w:t>1."בכלל לא"</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E91CD"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0"/>
                <w:szCs w:val="20"/>
                <w:rtl/>
                <w:lang w:val="he-IL" w:bidi="he-IL"/>
              </w:rPr>
              <w:t>2. "מעט"</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C2F20"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0"/>
                <w:szCs w:val="20"/>
                <w:rtl/>
                <w:lang w:val="he-IL" w:bidi="he-IL"/>
              </w:rPr>
              <w:t>3."בינוני"</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8CDAB"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0"/>
                <w:szCs w:val="20"/>
                <w:rtl/>
                <w:lang w:val="he-IL" w:bidi="he-IL"/>
              </w:rPr>
              <w:t>4."די הרבה"</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6FA4D"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lang w:bidi="he-IL"/>
              </w:rPr>
            </w:pPr>
            <w:r w:rsidRPr="004327B1">
              <w:rPr>
                <w:rStyle w:val="None"/>
                <w:rFonts w:ascii="David" w:eastAsia="David" w:hAnsi="David" w:cs="David"/>
                <w:b/>
                <w:bCs/>
                <w:sz w:val="20"/>
                <w:szCs w:val="20"/>
                <w:rtl/>
                <w:lang w:val="he-IL" w:bidi="he-IL"/>
              </w:rPr>
              <w:t>5."במידה רבה מאוד"</w:t>
            </w:r>
          </w:p>
        </w:tc>
      </w:tr>
      <w:tr w:rsidR="00945652" w:rsidRPr="004327B1" w14:paraId="2E31B76D" w14:textId="77777777" w:rsidTr="007E20FA">
        <w:trPr>
          <w:cantSplit/>
          <w:trHeight w:val="747"/>
          <w:jc w:val="right"/>
        </w:trPr>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7774F"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1.</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8DE47"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עצבנות</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415B3"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12793"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83168"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C381F"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1F932" w14:textId="77777777" w:rsidR="00945652" w:rsidRPr="004327B1" w:rsidRDefault="00945652" w:rsidP="006065D6">
            <w:pPr>
              <w:spacing w:after="0" w:line="480" w:lineRule="auto"/>
              <w:rPr>
                <w:rFonts w:ascii="David" w:hAnsi="David" w:cs="David"/>
              </w:rPr>
            </w:pPr>
          </w:p>
        </w:tc>
      </w:tr>
      <w:tr w:rsidR="00945652" w:rsidRPr="004327B1" w14:paraId="7F78548D" w14:textId="77777777" w:rsidTr="007E20FA">
        <w:trPr>
          <w:cantSplit/>
          <w:trHeight w:val="1248"/>
          <w:jc w:val="right"/>
        </w:trPr>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69648"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lastRenderedPageBreak/>
              <w:t>2.</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01F26"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הרגשת עלפון או סחרחורת</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7CA38"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5C93F"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635F3"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090BA"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D2D87" w14:textId="77777777" w:rsidR="00945652" w:rsidRPr="004327B1" w:rsidRDefault="00945652" w:rsidP="006065D6">
            <w:pPr>
              <w:spacing w:after="0" w:line="480" w:lineRule="auto"/>
              <w:rPr>
                <w:rFonts w:ascii="David" w:hAnsi="David" w:cs="David"/>
              </w:rPr>
            </w:pPr>
          </w:p>
        </w:tc>
      </w:tr>
      <w:tr w:rsidR="00945652" w:rsidRPr="004327B1" w14:paraId="1C6927E5" w14:textId="77777777" w:rsidTr="007E20FA">
        <w:trPr>
          <w:cantSplit/>
          <w:trHeight w:val="2112"/>
          <w:jc w:val="right"/>
        </w:trPr>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0B47C"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3.</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8DE47"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מחשבה שמישהו אחר יכול לשלוט על מחשבותייך</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40C7B"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F977C"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350DB"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1AF1D"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79EF1" w14:textId="77777777" w:rsidR="00945652" w:rsidRPr="004327B1" w:rsidRDefault="00945652" w:rsidP="006065D6">
            <w:pPr>
              <w:spacing w:after="0" w:line="480" w:lineRule="auto"/>
              <w:rPr>
                <w:rFonts w:ascii="David" w:hAnsi="David" w:cs="David"/>
              </w:rPr>
            </w:pPr>
          </w:p>
        </w:tc>
      </w:tr>
      <w:tr w:rsidR="00945652" w:rsidRPr="004327B1" w14:paraId="24079810" w14:textId="77777777" w:rsidTr="007E20FA">
        <w:trPr>
          <w:cantSplit/>
          <w:trHeight w:val="1686"/>
          <w:jc w:val="right"/>
        </w:trPr>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C3358"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4.</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A69F4"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הרגשה שאחרים אשמים בבעיות שלך</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FB9EE"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C9A22"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1C672"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6D0D1"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5ADC1" w14:textId="77777777" w:rsidR="00945652" w:rsidRPr="004327B1" w:rsidRDefault="00945652" w:rsidP="006065D6">
            <w:pPr>
              <w:spacing w:after="0" w:line="480" w:lineRule="auto"/>
              <w:rPr>
                <w:rFonts w:ascii="David" w:hAnsi="David" w:cs="David"/>
              </w:rPr>
            </w:pPr>
          </w:p>
        </w:tc>
      </w:tr>
      <w:tr w:rsidR="00945652" w:rsidRPr="004327B1" w14:paraId="6EF1DA42" w14:textId="77777777" w:rsidTr="007E20FA">
        <w:trPr>
          <w:cantSplit/>
          <w:trHeight w:val="814"/>
          <w:jc w:val="right"/>
        </w:trPr>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15436"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5.</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87082"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קשיים בזיכרון</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123B6"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3D9F3"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D4181"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6C004"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11E3D" w14:textId="77777777" w:rsidR="00945652" w:rsidRPr="004327B1" w:rsidRDefault="00945652" w:rsidP="006065D6">
            <w:pPr>
              <w:spacing w:after="0" w:line="480" w:lineRule="auto"/>
              <w:rPr>
                <w:rFonts w:ascii="David" w:hAnsi="David" w:cs="David"/>
              </w:rPr>
            </w:pPr>
          </w:p>
        </w:tc>
      </w:tr>
      <w:tr w:rsidR="00945652" w:rsidRPr="004327B1" w14:paraId="316156A7" w14:textId="77777777" w:rsidTr="007E20FA">
        <w:trPr>
          <w:cantSplit/>
          <w:trHeight w:val="1248"/>
          <w:jc w:val="right"/>
        </w:trPr>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EF67C"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6.</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2CB17"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רוגז ועצבנות מהירים</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5F53E"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E14BB"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E0F2A"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8B82A"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E1179" w14:textId="77777777" w:rsidR="00945652" w:rsidRPr="004327B1" w:rsidRDefault="00945652" w:rsidP="006065D6">
            <w:pPr>
              <w:spacing w:after="0" w:line="480" w:lineRule="auto"/>
              <w:rPr>
                <w:rFonts w:ascii="David" w:hAnsi="David" w:cs="David"/>
              </w:rPr>
            </w:pPr>
          </w:p>
        </w:tc>
      </w:tr>
      <w:tr w:rsidR="00945652" w:rsidRPr="004327B1" w14:paraId="736F1BBA" w14:textId="77777777" w:rsidTr="007E20FA">
        <w:trPr>
          <w:cantSplit/>
          <w:trHeight w:val="822"/>
          <w:jc w:val="right"/>
        </w:trPr>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61CB5"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7.</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83600"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כאבים בלב או בחזה</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C8DB8"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59F05"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227C1"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C0602"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F4DF8" w14:textId="77777777" w:rsidR="00945652" w:rsidRPr="004327B1" w:rsidRDefault="00945652" w:rsidP="006065D6">
            <w:pPr>
              <w:spacing w:after="0" w:line="480" w:lineRule="auto"/>
              <w:rPr>
                <w:rFonts w:ascii="David" w:hAnsi="David" w:cs="David"/>
              </w:rPr>
            </w:pPr>
          </w:p>
        </w:tc>
      </w:tr>
      <w:tr w:rsidR="00945652" w:rsidRPr="004327B1" w14:paraId="3AB187A4" w14:textId="77777777" w:rsidTr="007E20FA">
        <w:trPr>
          <w:cantSplit/>
          <w:trHeight w:val="1248"/>
          <w:jc w:val="right"/>
        </w:trPr>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7997F"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8.</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85867"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פחד ממקומות פתוחים</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45B42"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DC5C6"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90BC2"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14C840"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310A0" w14:textId="77777777" w:rsidR="00945652" w:rsidRPr="004327B1" w:rsidRDefault="00945652" w:rsidP="006065D6">
            <w:pPr>
              <w:spacing w:after="0" w:line="480" w:lineRule="auto"/>
              <w:rPr>
                <w:rFonts w:ascii="David" w:hAnsi="David" w:cs="David"/>
              </w:rPr>
            </w:pPr>
          </w:p>
        </w:tc>
      </w:tr>
      <w:tr w:rsidR="00945652" w:rsidRPr="004327B1" w14:paraId="2ACEFB30" w14:textId="77777777" w:rsidTr="007E20FA">
        <w:trPr>
          <w:cantSplit/>
          <w:trHeight w:val="1248"/>
          <w:jc w:val="right"/>
        </w:trPr>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D7D4A"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9.</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C4A23"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מחשבות לשים קץ לחייך</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4FAC8"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358ADE"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D5A09"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400FC"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684BC" w14:textId="77777777" w:rsidR="00945652" w:rsidRPr="004327B1" w:rsidRDefault="00945652" w:rsidP="006065D6">
            <w:pPr>
              <w:spacing w:after="0" w:line="480" w:lineRule="auto"/>
              <w:rPr>
                <w:rFonts w:ascii="David" w:hAnsi="David" w:cs="David"/>
              </w:rPr>
            </w:pPr>
          </w:p>
        </w:tc>
      </w:tr>
      <w:tr w:rsidR="00945652" w:rsidRPr="004327B1" w14:paraId="094F8D14" w14:textId="77777777" w:rsidTr="007E20FA">
        <w:trPr>
          <w:cantSplit/>
          <w:trHeight w:val="1678"/>
          <w:jc w:val="right"/>
        </w:trPr>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73794"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lastRenderedPageBreak/>
              <w:t>10.</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C0C20"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הרגשה שאי אפשר לסמוך על אחרים</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9D58F"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28FB0"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F2A61"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9A41A"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9639F" w14:textId="77777777" w:rsidR="00945652" w:rsidRPr="004327B1" w:rsidRDefault="00945652" w:rsidP="006065D6">
            <w:pPr>
              <w:spacing w:after="0" w:line="480" w:lineRule="auto"/>
              <w:rPr>
                <w:rFonts w:ascii="David" w:hAnsi="David" w:cs="David"/>
              </w:rPr>
            </w:pPr>
          </w:p>
        </w:tc>
      </w:tr>
      <w:tr w:rsidR="00945652" w:rsidRPr="004327B1" w14:paraId="6B00A8D3" w14:textId="77777777" w:rsidTr="007E20FA">
        <w:trPr>
          <w:cantSplit/>
          <w:trHeight w:val="814"/>
          <w:jc w:val="right"/>
        </w:trPr>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3E23A"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11.</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A9A20"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חוסר תיאבון</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762F1"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B7C8F"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66A75"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EC6F9"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440856" w14:textId="77777777" w:rsidR="00945652" w:rsidRPr="004327B1" w:rsidRDefault="00945652" w:rsidP="006065D6">
            <w:pPr>
              <w:spacing w:after="0" w:line="480" w:lineRule="auto"/>
              <w:rPr>
                <w:rFonts w:ascii="David" w:hAnsi="David" w:cs="David"/>
              </w:rPr>
            </w:pPr>
          </w:p>
        </w:tc>
      </w:tr>
      <w:tr w:rsidR="00945652" w:rsidRPr="004327B1" w14:paraId="036FDF44" w14:textId="77777777" w:rsidTr="007E20FA">
        <w:trPr>
          <w:cantSplit/>
          <w:trHeight w:hRule="exact" w:val="245"/>
          <w:jc w:val="right"/>
        </w:trPr>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9A1D6"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12.</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259E5"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הרגשת פחד פתאומי ללא סיבה</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F8727"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09872"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50683"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792CE"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799B0" w14:textId="77777777" w:rsidR="00945652" w:rsidRPr="004327B1" w:rsidRDefault="00945652" w:rsidP="006065D6">
            <w:pPr>
              <w:spacing w:after="0" w:line="480" w:lineRule="auto"/>
              <w:rPr>
                <w:rFonts w:ascii="David" w:hAnsi="David" w:cs="David"/>
              </w:rPr>
            </w:pPr>
          </w:p>
        </w:tc>
      </w:tr>
      <w:tr w:rsidR="00945652" w:rsidRPr="004327B1" w14:paraId="2A38943C" w14:textId="77777777" w:rsidTr="007E20FA">
        <w:trPr>
          <w:cantSplit/>
          <w:trHeight w:hRule="exact" w:val="245"/>
          <w:jc w:val="right"/>
        </w:trPr>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4DD96"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13.</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5B1F1"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התפרצויות זעם שלא יכולת לשלוט בהן</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81423"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9554B"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9C8CE"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96744"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B9324" w14:textId="77777777" w:rsidR="00945652" w:rsidRPr="004327B1" w:rsidRDefault="00945652" w:rsidP="006065D6">
            <w:pPr>
              <w:spacing w:after="0" w:line="480" w:lineRule="auto"/>
              <w:rPr>
                <w:rFonts w:ascii="David" w:hAnsi="David" w:cs="David"/>
              </w:rPr>
            </w:pPr>
          </w:p>
        </w:tc>
      </w:tr>
      <w:tr w:rsidR="00945652" w:rsidRPr="004327B1" w14:paraId="792B0539" w14:textId="77777777" w:rsidTr="007E20FA">
        <w:trPr>
          <w:cantSplit/>
          <w:trHeight w:hRule="exact" w:val="245"/>
          <w:jc w:val="right"/>
        </w:trPr>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B9890"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14.</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8B331"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 xml:space="preserve">הרגשת בדידות גם </w:t>
            </w:r>
            <w:proofErr w:type="spellStart"/>
            <w:r w:rsidRPr="004327B1">
              <w:rPr>
                <w:rStyle w:val="None"/>
                <w:rFonts w:ascii="David" w:eastAsia="David" w:hAnsi="David" w:cs="David"/>
                <w:sz w:val="20"/>
                <w:szCs w:val="20"/>
                <w:rtl/>
                <w:lang w:val="he-IL" w:bidi="he-IL"/>
              </w:rPr>
              <w:t>כשהנך</w:t>
            </w:r>
            <w:proofErr w:type="spellEnd"/>
            <w:r w:rsidRPr="004327B1">
              <w:rPr>
                <w:rStyle w:val="None"/>
                <w:rFonts w:ascii="David" w:eastAsia="David" w:hAnsi="David" w:cs="David"/>
                <w:sz w:val="20"/>
                <w:szCs w:val="20"/>
                <w:rtl/>
                <w:lang w:val="he-IL" w:bidi="he-IL"/>
              </w:rPr>
              <w:t xml:space="preserve"> בחברת אנשים</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F2157"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EC579"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A75A5"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007BF"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5FBD6" w14:textId="77777777" w:rsidR="00945652" w:rsidRPr="004327B1" w:rsidRDefault="00945652" w:rsidP="006065D6">
            <w:pPr>
              <w:spacing w:after="0" w:line="480" w:lineRule="auto"/>
              <w:rPr>
                <w:rFonts w:ascii="David" w:hAnsi="David" w:cs="David"/>
              </w:rPr>
            </w:pPr>
          </w:p>
        </w:tc>
      </w:tr>
      <w:tr w:rsidR="00945652" w:rsidRPr="004327B1" w14:paraId="17EC6630" w14:textId="77777777" w:rsidTr="007E20FA">
        <w:trPr>
          <w:cantSplit/>
          <w:trHeight w:hRule="exact" w:val="245"/>
          <w:jc w:val="right"/>
        </w:trPr>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45CAA"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15.</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38A19"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הרגשה שמשהו מפריע לך לבצע דברים</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5BE99"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DB213"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5491D"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29894"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444B3" w14:textId="77777777" w:rsidR="00945652" w:rsidRPr="004327B1" w:rsidRDefault="00945652" w:rsidP="006065D6">
            <w:pPr>
              <w:spacing w:after="0" w:line="480" w:lineRule="auto"/>
              <w:rPr>
                <w:rFonts w:ascii="David" w:hAnsi="David" w:cs="David"/>
              </w:rPr>
            </w:pPr>
          </w:p>
        </w:tc>
      </w:tr>
      <w:tr w:rsidR="00945652" w:rsidRPr="004327B1" w14:paraId="40C95F5F" w14:textId="77777777" w:rsidTr="007E20FA">
        <w:trPr>
          <w:cantSplit/>
          <w:trHeight w:hRule="exact" w:val="245"/>
          <w:jc w:val="right"/>
        </w:trPr>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90D49"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16.</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F9F28"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הרגשת בדידות</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9A21C"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D118A"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6E79F"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0AEC7"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DF76A" w14:textId="77777777" w:rsidR="00945652" w:rsidRPr="004327B1" w:rsidRDefault="00945652" w:rsidP="006065D6">
            <w:pPr>
              <w:spacing w:after="0" w:line="480" w:lineRule="auto"/>
              <w:rPr>
                <w:rFonts w:ascii="David" w:hAnsi="David" w:cs="David"/>
              </w:rPr>
            </w:pPr>
          </w:p>
        </w:tc>
      </w:tr>
      <w:tr w:rsidR="00945652" w:rsidRPr="004327B1" w14:paraId="7A43C317" w14:textId="77777777" w:rsidTr="007E20FA">
        <w:trPr>
          <w:cantSplit/>
          <w:trHeight w:hRule="exact" w:val="245"/>
          <w:jc w:val="right"/>
        </w:trPr>
        <w:tc>
          <w:tcPr>
            <w:tcW w:w="1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C8C64"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17.</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299BD"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הרגשה שאת מצוברחת</w:t>
            </w: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0D773"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65748"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F2C58"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4CE83" w14:textId="77777777" w:rsidR="00945652" w:rsidRPr="004327B1" w:rsidRDefault="00945652" w:rsidP="006065D6">
            <w:pPr>
              <w:spacing w:after="0" w:line="480" w:lineRule="auto"/>
              <w:rPr>
                <w:rFonts w:ascii="David" w:hAnsi="David" w:cs="David"/>
              </w:rPr>
            </w:pPr>
          </w:p>
        </w:tc>
        <w:tc>
          <w:tcPr>
            <w:tcW w:w="10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34750" w14:textId="77777777" w:rsidR="00945652" w:rsidRPr="004327B1" w:rsidRDefault="00945652" w:rsidP="006065D6">
            <w:pPr>
              <w:spacing w:after="0" w:line="480" w:lineRule="auto"/>
              <w:rPr>
                <w:rFonts w:ascii="David" w:hAnsi="David" w:cs="David"/>
              </w:rPr>
            </w:pPr>
          </w:p>
        </w:tc>
      </w:tr>
    </w:tbl>
    <w:p w14:paraId="14A05374" w14:textId="77777777" w:rsidR="00945652" w:rsidRPr="004327B1" w:rsidRDefault="00945652" w:rsidP="006065D6">
      <w:pPr>
        <w:widowControl w:val="0"/>
        <w:pBdr>
          <w:top w:val="none" w:sz="0" w:space="0" w:color="auto"/>
          <w:left w:val="none" w:sz="0" w:space="0" w:color="auto"/>
          <w:bottom w:val="none" w:sz="0" w:space="0" w:color="auto"/>
          <w:right w:val="none" w:sz="0" w:space="0" w:color="auto"/>
        </w:pBdr>
        <w:bidi/>
        <w:spacing w:after="0" w:line="480" w:lineRule="auto"/>
        <w:jc w:val="right"/>
        <w:rPr>
          <w:rStyle w:val="None"/>
          <w:rFonts w:ascii="David" w:eastAsia="David" w:hAnsi="David" w:cs="David"/>
          <w:sz w:val="20"/>
          <w:szCs w:val="20"/>
          <w:rtl/>
          <w:lang w:val="he-IL" w:bidi="he-IL"/>
        </w:rPr>
      </w:pPr>
    </w:p>
    <w:p w14:paraId="65AE339F" w14:textId="77777777" w:rsidR="00945652" w:rsidRPr="004327B1" w:rsidRDefault="00945652" w:rsidP="006065D6">
      <w:pPr>
        <w:widowControl w:val="0"/>
        <w:pBdr>
          <w:top w:val="none" w:sz="0" w:space="0" w:color="auto"/>
          <w:left w:val="none" w:sz="0" w:space="0" w:color="auto"/>
          <w:bottom w:val="none" w:sz="0" w:space="0" w:color="auto"/>
          <w:right w:val="none" w:sz="0" w:space="0" w:color="auto"/>
        </w:pBdr>
        <w:bidi/>
        <w:spacing w:after="0" w:line="480" w:lineRule="auto"/>
        <w:jc w:val="right"/>
        <w:rPr>
          <w:rStyle w:val="None"/>
          <w:rFonts w:ascii="David" w:eastAsia="David" w:hAnsi="David" w:cs="David"/>
          <w:b/>
          <w:bCs/>
          <w:sz w:val="24"/>
          <w:szCs w:val="24"/>
          <w:rtl/>
          <w:lang w:val="he-IL" w:bidi="he-IL"/>
        </w:rPr>
      </w:pPr>
    </w:p>
    <w:tbl>
      <w:tblPr>
        <w:bidiVisual/>
        <w:tblW w:w="0" w:type="auto"/>
        <w:jc w:val="right"/>
        <w:tblLayout w:type="fixed"/>
        <w:tblLook w:val="0000" w:firstRow="0" w:lastRow="0" w:firstColumn="0" w:lastColumn="0" w:noHBand="0" w:noVBand="0"/>
      </w:tblPr>
      <w:tblGrid>
        <w:gridCol w:w="1469"/>
        <w:gridCol w:w="1250"/>
        <w:gridCol w:w="1250"/>
        <w:gridCol w:w="1250"/>
        <w:gridCol w:w="1250"/>
        <w:gridCol w:w="1250"/>
        <w:gridCol w:w="1250"/>
      </w:tblGrid>
      <w:tr w:rsidR="00945652" w:rsidRPr="004327B1" w14:paraId="2D267C0E" w14:textId="77777777" w:rsidTr="007E20FA">
        <w:trPr>
          <w:cantSplit/>
          <w:trHeight w:val="847"/>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F5A96" w14:textId="77777777" w:rsidR="00945652" w:rsidRPr="004327B1" w:rsidRDefault="00945652" w:rsidP="006065D6">
            <w:pP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18.</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3280C"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חוסר עניין בדברים</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4425B"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526969"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2BE81"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34124"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6D998" w14:textId="77777777" w:rsidR="00945652" w:rsidRPr="004327B1" w:rsidRDefault="00945652" w:rsidP="006065D6">
            <w:pPr>
              <w:spacing w:after="0" w:line="480" w:lineRule="auto"/>
              <w:rPr>
                <w:rFonts w:ascii="David" w:hAnsi="David" w:cs="David"/>
              </w:rPr>
            </w:pPr>
          </w:p>
        </w:tc>
      </w:tr>
      <w:tr w:rsidR="00945652" w:rsidRPr="004327B1" w14:paraId="40167BAF" w14:textId="77777777" w:rsidTr="007E20FA">
        <w:trPr>
          <w:cantSplit/>
          <w:trHeight w:val="847"/>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1E4C7"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19.</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268E8"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הרגשת פחד</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F521D"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E0777"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12D69"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7CC12"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C877C" w14:textId="77777777" w:rsidR="00945652" w:rsidRPr="004327B1" w:rsidRDefault="00945652" w:rsidP="006065D6">
            <w:pPr>
              <w:spacing w:after="0" w:line="480" w:lineRule="auto"/>
              <w:rPr>
                <w:rFonts w:ascii="David" w:hAnsi="David" w:cs="David"/>
              </w:rPr>
            </w:pPr>
          </w:p>
        </w:tc>
      </w:tr>
      <w:tr w:rsidR="00945652" w:rsidRPr="004327B1" w14:paraId="58A85F47" w14:textId="77777777" w:rsidTr="007E20FA">
        <w:trPr>
          <w:cantSplit/>
          <w:trHeight w:val="1744"/>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3C809"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20.</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DC47A"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הרגשה שהנך נפגעת בקלות</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779E7"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C56E2"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DC5E9"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E631E"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D7041" w14:textId="77777777" w:rsidR="00945652" w:rsidRPr="004327B1" w:rsidRDefault="00945652" w:rsidP="006065D6">
            <w:pPr>
              <w:spacing w:after="0" w:line="480" w:lineRule="auto"/>
              <w:rPr>
                <w:rFonts w:ascii="David" w:hAnsi="David" w:cs="David"/>
              </w:rPr>
            </w:pPr>
          </w:p>
        </w:tc>
      </w:tr>
      <w:tr w:rsidR="00945652" w:rsidRPr="004327B1" w14:paraId="4478A20D"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C15B0"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21.</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8D42F"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הרגשה שאנשים אינם ידידותיים או מסמפתים אותך</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0E158"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1D7BD"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E67B7"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DD3A4"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CED4F" w14:textId="77777777" w:rsidR="00945652" w:rsidRPr="004327B1" w:rsidRDefault="00945652" w:rsidP="006065D6">
            <w:pPr>
              <w:spacing w:after="0" w:line="480" w:lineRule="auto"/>
              <w:rPr>
                <w:rFonts w:ascii="David" w:hAnsi="David" w:cs="David"/>
              </w:rPr>
            </w:pPr>
          </w:p>
        </w:tc>
      </w:tr>
      <w:tr w:rsidR="00945652" w:rsidRPr="004327B1" w14:paraId="073B7489"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DB476"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22.</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0EC08"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הרגשה שהנך נחותה מאחרים</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BCE96"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14EF8"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F7150"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ACF26"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9AA6B" w14:textId="77777777" w:rsidR="00945652" w:rsidRPr="004327B1" w:rsidRDefault="00945652" w:rsidP="006065D6">
            <w:pPr>
              <w:spacing w:after="0" w:line="480" w:lineRule="auto"/>
              <w:rPr>
                <w:rFonts w:ascii="David" w:hAnsi="David" w:cs="David"/>
              </w:rPr>
            </w:pPr>
          </w:p>
        </w:tc>
      </w:tr>
      <w:tr w:rsidR="00945652" w:rsidRPr="004327B1" w14:paraId="5DFBE921"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25EF3"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23.</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314614"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בחילה או אי שקט בבטן</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A30C7"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E0F05"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323A9"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BD300"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A8138" w14:textId="77777777" w:rsidR="00945652" w:rsidRPr="004327B1" w:rsidRDefault="00945652" w:rsidP="006065D6">
            <w:pPr>
              <w:spacing w:after="0" w:line="480" w:lineRule="auto"/>
              <w:rPr>
                <w:rFonts w:ascii="David" w:hAnsi="David" w:cs="David"/>
              </w:rPr>
            </w:pPr>
          </w:p>
        </w:tc>
      </w:tr>
      <w:tr w:rsidR="00945652" w:rsidRPr="004327B1" w14:paraId="5276FB09"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B8223"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24.</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2C48D0"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הרגשה שאנשים מסתכלים או מדברים עלייך</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23413"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46E94"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30E05"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D78A9"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AB0A2" w14:textId="77777777" w:rsidR="00945652" w:rsidRPr="004327B1" w:rsidRDefault="00945652" w:rsidP="006065D6">
            <w:pPr>
              <w:spacing w:after="0" w:line="480" w:lineRule="auto"/>
              <w:rPr>
                <w:rFonts w:ascii="David" w:hAnsi="David" w:cs="David"/>
              </w:rPr>
            </w:pPr>
          </w:p>
        </w:tc>
      </w:tr>
      <w:tr w:rsidR="00945652" w:rsidRPr="004327B1" w14:paraId="7CAB302A"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896D59"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25.</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4CA71"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קושי להירדם</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74C75"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D048F"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4DCE8"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B8CE5"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8F426" w14:textId="77777777" w:rsidR="00945652" w:rsidRPr="004327B1" w:rsidRDefault="00945652" w:rsidP="006065D6">
            <w:pPr>
              <w:spacing w:after="0" w:line="480" w:lineRule="auto"/>
              <w:rPr>
                <w:rFonts w:ascii="David" w:hAnsi="David" w:cs="David"/>
              </w:rPr>
            </w:pPr>
          </w:p>
        </w:tc>
      </w:tr>
      <w:tr w:rsidR="00945652" w:rsidRPr="004327B1" w14:paraId="76E2FBEE"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3BDB5"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26.</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1ABBB"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צורך לחזור ולבדוק מה שעשית</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6231E"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DE4E1"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2614E"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BD7D0"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2FE4E" w14:textId="77777777" w:rsidR="00945652" w:rsidRPr="004327B1" w:rsidRDefault="00945652" w:rsidP="006065D6">
            <w:pPr>
              <w:spacing w:after="0" w:line="480" w:lineRule="auto"/>
              <w:rPr>
                <w:rFonts w:ascii="David" w:hAnsi="David" w:cs="David"/>
              </w:rPr>
            </w:pPr>
          </w:p>
        </w:tc>
      </w:tr>
      <w:tr w:rsidR="00945652" w:rsidRPr="004327B1" w14:paraId="6F86DBE9"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7D491"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27.</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2A94C"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קושי בקבלת החלטה</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5B4BC"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347E5"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9ED7E"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8BCC9"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DF45D5" w14:textId="77777777" w:rsidR="00945652" w:rsidRPr="004327B1" w:rsidRDefault="00945652" w:rsidP="006065D6">
            <w:pPr>
              <w:spacing w:after="0" w:line="480" w:lineRule="auto"/>
              <w:rPr>
                <w:rFonts w:ascii="David" w:hAnsi="David" w:cs="David"/>
              </w:rPr>
            </w:pPr>
          </w:p>
        </w:tc>
      </w:tr>
      <w:tr w:rsidR="00945652" w:rsidRPr="004327B1" w14:paraId="0B5CFD53"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F6A44"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28.</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C667B"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פחד לנסוע באוטובוס או ברכבת</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443DD"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C648D"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A6B62"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679AC"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6AB0E" w14:textId="77777777" w:rsidR="00945652" w:rsidRPr="004327B1" w:rsidRDefault="00945652" w:rsidP="006065D6">
            <w:pPr>
              <w:spacing w:after="0" w:line="480" w:lineRule="auto"/>
              <w:rPr>
                <w:rFonts w:ascii="David" w:hAnsi="David" w:cs="David"/>
              </w:rPr>
            </w:pPr>
          </w:p>
        </w:tc>
      </w:tr>
      <w:tr w:rsidR="00945652" w:rsidRPr="004327B1" w14:paraId="51D15652"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F0656"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30.</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2D907"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קושי בנשימה</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C9579"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EF1B7"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BD125"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36636"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5036E" w14:textId="77777777" w:rsidR="00945652" w:rsidRPr="004327B1" w:rsidRDefault="00945652" w:rsidP="006065D6">
            <w:pPr>
              <w:spacing w:after="0" w:line="480" w:lineRule="auto"/>
              <w:rPr>
                <w:rFonts w:ascii="David" w:hAnsi="David" w:cs="David"/>
              </w:rPr>
            </w:pPr>
          </w:p>
        </w:tc>
      </w:tr>
      <w:tr w:rsidR="00945652" w:rsidRPr="004327B1" w14:paraId="33412E48"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96CF1"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lastRenderedPageBreak/>
              <w:t>31.</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53BA2"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גלי חום או קור</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D86C5"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83A5D"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3D2F0"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FE9CC"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9222E" w14:textId="77777777" w:rsidR="00945652" w:rsidRPr="004327B1" w:rsidRDefault="00945652" w:rsidP="006065D6">
            <w:pPr>
              <w:spacing w:after="0" w:line="480" w:lineRule="auto"/>
              <w:rPr>
                <w:rFonts w:ascii="David" w:hAnsi="David" w:cs="David"/>
              </w:rPr>
            </w:pPr>
          </w:p>
        </w:tc>
      </w:tr>
      <w:tr w:rsidR="00945652" w:rsidRPr="004327B1" w14:paraId="4BF37E78"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94563"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32.</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7E0E0"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צורך להימנע ממקומות או מפעולות אשר מפחידים אותך</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AB928"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E0DD2"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50669"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3AACF"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C97AD" w14:textId="77777777" w:rsidR="00945652" w:rsidRPr="004327B1" w:rsidRDefault="00945652" w:rsidP="006065D6">
            <w:pPr>
              <w:spacing w:after="0" w:line="480" w:lineRule="auto"/>
              <w:rPr>
                <w:rFonts w:ascii="David" w:hAnsi="David" w:cs="David"/>
              </w:rPr>
            </w:pPr>
          </w:p>
        </w:tc>
      </w:tr>
      <w:tr w:rsidR="00945652" w:rsidRPr="004327B1" w14:paraId="1B93BDDF"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47AB64"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33.</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70772"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הרגשה שהראש נעשה ריק</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5A4BD"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DB81C"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CCEA8"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0DD9F"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2E765" w14:textId="77777777" w:rsidR="00945652" w:rsidRPr="004327B1" w:rsidRDefault="00945652" w:rsidP="006065D6">
            <w:pPr>
              <w:spacing w:after="0" w:line="480" w:lineRule="auto"/>
              <w:rPr>
                <w:rFonts w:ascii="David" w:hAnsi="David" w:cs="David"/>
              </w:rPr>
            </w:pPr>
          </w:p>
        </w:tc>
      </w:tr>
      <w:tr w:rsidR="00945652" w:rsidRPr="004327B1" w14:paraId="213B5991"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7E5FD"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34.</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EC373"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הרגשה שהגפיים כאילו מאובנות או דקירות בחלקים שונים של הגוף</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CD084"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84B92"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7DE02"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CAE85"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FFC35" w14:textId="77777777" w:rsidR="00945652" w:rsidRPr="004327B1" w:rsidRDefault="00945652" w:rsidP="006065D6">
            <w:pPr>
              <w:spacing w:after="0" w:line="480" w:lineRule="auto"/>
              <w:rPr>
                <w:rFonts w:ascii="David" w:hAnsi="David" w:cs="David"/>
              </w:rPr>
            </w:pPr>
          </w:p>
        </w:tc>
      </w:tr>
      <w:tr w:rsidR="00945652" w:rsidRPr="004327B1" w14:paraId="49F6EFA9"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7E11F"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35.</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44D1C"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מחשבה שמגיע לך עונש על חטאייך</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F05E9"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29436"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CA9EB"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F6F17"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5B394" w14:textId="77777777" w:rsidR="00945652" w:rsidRPr="004327B1" w:rsidRDefault="00945652" w:rsidP="006065D6">
            <w:pPr>
              <w:spacing w:after="0" w:line="480" w:lineRule="auto"/>
              <w:rPr>
                <w:rFonts w:ascii="David" w:hAnsi="David" w:cs="David"/>
              </w:rPr>
            </w:pPr>
          </w:p>
        </w:tc>
      </w:tr>
      <w:tr w:rsidR="00945652" w:rsidRPr="004327B1" w14:paraId="0BA470D3"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4F766"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36.</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3B5BB"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קשיי ריכוז</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7FB12E"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D2148"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28C64"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0ABE0"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E7829" w14:textId="77777777" w:rsidR="00945652" w:rsidRPr="004327B1" w:rsidRDefault="00945652" w:rsidP="006065D6">
            <w:pPr>
              <w:spacing w:after="0" w:line="480" w:lineRule="auto"/>
              <w:rPr>
                <w:rFonts w:ascii="David" w:hAnsi="David" w:cs="David"/>
              </w:rPr>
            </w:pPr>
          </w:p>
        </w:tc>
      </w:tr>
      <w:tr w:rsidR="00945652" w:rsidRPr="004327B1" w14:paraId="2379FAF6"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8FD68"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37.</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E65CF"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הרגשת חולשה בחלקים מגופך</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486AC"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F5179"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55265"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6B273"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F8C3BD" w14:textId="77777777" w:rsidR="00945652" w:rsidRPr="004327B1" w:rsidRDefault="00945652" w:rsidP="006065D6">
            <w:pPr>
              <w:spacing w:after="0" w:line="480" w:lineRule="auto"/>
              <w:rPr>
                <w:rFonts w:ascii="David" w:hAnsi="David" w:cs="David"/>
              </w:rPr>
            </w:pPr>
          </w:p>
        </w:tc>
      </w:tr>
      <w:tr w:rsidR="00945652" w:rsidRPr="004327B1" w14:paraId="0EDF82D9"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D65EB"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38.</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BA4D7"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הרגשת מתח</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F95FC"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9C221"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9672B"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7CE23"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BF5BF" w14:textId="77777777" w:rsidR="00945652" w:rsidRPr="004327B1" w:rsidRDefault="00945652" w:rsidP="006065D6">
            <w:pPr>
              <w:spacing w:after="0" w:line="480" w:lineRule="auto"/>
              <w:rPr>
                <w:rFonts w:ascii="David" w:hAnsi="David" w:cs="David"/>
              </w:rPr>
            </w:pPr>
          </w:p>
        </w:tc>
      </w:tr>
      <w:tr w:rsidR="00945652" w:rsidRPr="004327B1" w14:paraId="3BE3378B"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B65DF"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39.</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FE7D6"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מחשבות על מוות</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DF60E"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52D7B"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EC2F2"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969C0"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AA831" w14:textId="77777777" w:rsidR="00945652" w:rsidRPr="004327B1" w:rsidRDefault="00945652" w:rsidP="006065D6">
            <w:pPr>
              <w:spacing w:after="0" w:line="480" w:lineRule="auto"/>
              <w:rPr>
                <w:rFonts w:ascii="David" w:hAnsi="David" w:cs="David"/>
              </w:rPr>
            </w:pPr>
          </w:p>
        </w:tc>
      </w:tr>
      <w:tr w:rsidR="00945652" w:rsidRPr="004327B1" w14:paraId="0C6F423B"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69DE0"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40.</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34DB3"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דחף להכות לפצוע או להזיק למישהו</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8B620"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FCB42"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57075"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7E4F0"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69A03" w14:textId="77777777" w:rsidR="00945652" w:rsidRPr="004327B1" w:rsidRDefault="00945652" w:rsidP="006065D6">
            <w:pPr>
              <w:spacing w:after="0" w:line="480" w:lineRule="auto"/>
              <w:rPr>
                <w:rFonts w:ascii="David" w:hAnsi="David" w:cs="David"/>
              </w:rPr>
            </w:pPr>
          </w:p>
        </w:tc>
      </w:tr>
      <w:tr w:rsidR="00945652" w:rsidRPr="004327B1" w14:paraId="7FCFA734"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4C7C72"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41.</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EDEEE"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דחף לשבור ולהפוך דברים</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B2F2C"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D753D"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77F3A"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89449"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D818C" w14:textId="77777777" w:rsidR="00945652" w:rsidRPr="004327B1" w:rsidRDefault="00945652" w:rsidP="006065D6">
            <w:pPr>
              <w:spacing w:after="0" w:line="480" w:lineRule="auto"/>
              <w:rPr>
                <w:rFonts w:ascii="David" w:hAnsi="David" w:cs="David"/>
              </w:rPr>
            </w:pPr>
          </w:p>
        </w:tc>
      </w:tr>
      <w:tr w:rsidR="00945652" w:rsidRPr="004327B1" w14:paraId="252F629D"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E83CE"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42.</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350E0"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הרגשת אי נוחות פנימית</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26F74"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A72F5"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8F539"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46BD8"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9F2AA" w14:textId="77777777" w:rsidR="00945652" w:rsidRPr="004327B1" w:rsidRDefault="00945652" w:rsidP="006065D6">
            <w:pPr>
              <w:spacing w:after="0" w:line="480" w:lineRule="auto"/>
              <w:rPr>
                <w:rFonts w:ascii="David" w:hAnsi="David" w:cs="David"/>
              </w:rPr>
            </w:pPr>
          </w:p>
        </w:tc>
      </w:tr>
      <w:tr w:rsidR="00945652" w:rsidRPr="004327B1" w14:paraId="6C3DB6B2"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6E872"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43.</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014DD"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הרגשת מבוכה במקום הומה אדם</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D25A6"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A1019"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84ACC"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A6B65"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6E220" w14:textId="77777777" w:rsidR="00945652" w:rsidRPr="004327B1" w:rsidRDefault="00945652" w:rsidP="006065D6">
            <w:pPr>
              <w:spacing w:after="0" w:line="480" w:lineRule="auto"/>
              <w:rPr>
                <w:rFonts w:ascii="David" w:hAnsi="David" w:cs="David"/>
              </w:rPr>
            </w:pPr>
          </w:p>
        </w:tc>
      </w:tr>
      <w:tr w:rsidR="00945652" w:rsidRPr="004327B1" w14:paraId="6C6B5012"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6B909"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44.</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5572D"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חוסר הרגשת קרבה לאנשים</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E2913"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A7B92"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35653"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37029"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2D613" w14:textId="77777777" w:rsidR="00945652" w:rsidRPr="004327B1" w:rsidRDefault="00945652" w:rsidP="006065D6">
            <w:pPr>
              <w:spacing w:after="0" w:line="480" w:lineRule="auto"/>
              <w:rPr>
                <w:rFonts w:ascii="David" w:hAnsi="David" w:cs="David"/>
              </w:rPr>
            </w:pPr>
          </w:p>
        </w:tc>
      </w:tr>
      <w:tr w:rsidR="00945652" w:rsidRPr="004327B1" w14:paraId="39235F5B"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BB314"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45.</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1FFE0"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התקפי פחד או פאניקה</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206B9"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8B296"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7F3FE"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D82665"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5E9B3" w14:textId="77777777" w:rsidR="00945652" w:rsidRPr="004327B1" w:rsidRDefault="00945652" w:rsidP="006065D6">
            <w:pPr>
              <w:spacing w:after="0" w:line="480" w:lineRule="auto"/>
              <w:rPr>
                <w:rFonts w:ascii="David" w:hAnsi="David" w:cs="David"/>
              </w:rPr>
            </w:pPr>
          </w:p>
        </w:tc>
      </w:tr>
      <w:tr w:rsidR="00945652" w:rsidRPr="004327B1" w14:paraId="6EE3D192"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0DEC1E"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46.</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80E5F"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 xml:space="preserve">כניסה מהירה </w:t>
            </w:r>
            <w:proofErr w:type="spellStart"/>
            <w:r w:rsidRPr="004327B1">
              <w:rPr>
                <w:rStyle w:val="None"/>
                <w:rFonts w:ascii="David" w:eastAsia="David" w:hAnsi="David" w:cs="David"/>
                <w:sz w:val="20"/>
                <w:szCs w:val="20"/>
                <w:rtl/>
                <w:lang w:val="he-IL" w:bidi="he-IL"/>
              </w:rPr>
              <w:t>לויכוחים</w:t>
            </w:r>
            <w:proofErr w:type="spellEnd"/>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C1353"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E3590"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9AA0F"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DC5A3"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3BCEE" w14:textId="77777777" w:rsidR="00945652" w:rsidRPr="004327B1" w:rsidRDefault="00945652" w:rsidP="006065D6">
            <w:pPr>
              <w:spacing w:after="0" w:line="480" w:lineRule="auto"/>
              <w:rPr>
                <w:rFonts w:ascii="David" w:hAnsi="David" w:cs="David"/>
              </w:rPr>
            </w:pPr>
          </w:p>
        </w:tc>
      </w:tr>
      <w:tr w:rsidR="00945652" w:rsidRPr="004327B1" w14:paraId="3D630FC5"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BC972"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47.</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BFA8C"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 xml:space="preserve">הרגשת עצבנות </w:t>
            </w:r>
            <w:proofErr w:type="spellStart"/>
            <w:r w:rsidRPr="004327B1">
              <w:rPr>
                <w:rStyle w:val="None"/>
                <w:rFonts w:ascii="David" w:eastAsia="David" w:hAnsi="David" w:cs="David"/>
                <w:sz w:val="20"/>
                <w:szCs w:val="20"/>
                <w:rtl/>
                <w:lang w:val="he-IL" w:bidi="he-IL"/>
              </w:rPr>
              <w:t>כשהנך</w:t>
            </w:r>
            <w:proofErr w:type="spellEnd"/>
            <w:r w:rsidRPr="004327B1">
              <w:rPr>
                <w:rStyle w:val="None"/>
                <w:rFonts w:ascii="David" w:eastAsia="David" w:hAnsi="David" w:cs="David"/>
                <w:sz w:val="20"/>
                <w:szCs w:val="20"/>
                <w:rtl/>
                <w:lang w:val="he-IL" w:bidi="he-IL"/>
              </w:rPr>
              <w:t xml:space="preserve"> נשארת לבד</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7A86B"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50FBA"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A919FA"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669A1"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F2F36" w14:textId="77777777" w:rsidR="00945652" w:rsidRPr="004327B1" w:rsidRDefault="00945652" w:rsidP="006065D6">
            <w:pPr>
              <w:spacing w:after="0" w:line="480" w:lineRule="auto"/>
              <w:rPr>
                <w:rFonts w:ascii="David" w:hAnsi="David" w:cs="David"/>
              </w:rPr>
            </w:pPr>
          </w:p>
        </w:tc>
      </w:tr>
      <w:tr w:rsidR="00945652" w:rsidRPr="004327B1" w14:paraId="41AB2F53"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0DACD"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48.</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6A2F8"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הרגשה שאחרים אינם מעריכים כראוי את הישגייך</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6DC48"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DAE57"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626EE"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064CE"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825B4" w14:textId="77777777" w:rsidR="00945652" w:rsidRPr="004327B1" w:rsidRDefault="00945652" w:rsidP="006065D6">
            <w:pPr>
              <w:spacing w:after="0" w:line="480" w:lineRule="auto"/>
              <w:rPr>
                <w:rFonts w:ascii="David" w:hAnsi="David" w:cs="David"/>
              </w:rPr>
            </w:pPr>
          </w:p>
        </w:tc>
      </w:tr>
      <w:tr w:rsidR="00945652" w:rsidRPr="004327B1" w14:paraId="0C9703F0"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36130"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49.</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446B4"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חוסר שקט כזה שאינך יכולה לשבת במקום אחד</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9402E"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007EB"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C88BA"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636EB"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585B3" w14:textId="77777777" w:rsidR="00945652" w:rsidRPr="004327B1" w:rsidRDefault="00945652" w:rsidP="006065D6">
            <w:pPr>
              <w:spacing w:after="0" w:line="480" w:lineRule="auto"/>
              <w:rPr>
                <w:rFonts w:ascii="David" w:hAnsi="David" w:cs="David"/>
              </w:rPr>
            </w:pPr>
          </w:p>
        </w:tc>
      </w:tr>
      <w:tr w:rsidR="00945652" w:rsidRPr="004327B1" w14:paraId="18C672AB"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ED4D9"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50.</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B84752"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הרגשת חוסר ערך</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5015C"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207D4"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32EF3"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CFF6F"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03964" w14:textId="77777777" w:rsidR="00945652" w:rsidRPr="004327B1" w:rsidRDefault="00945652" w:rsidP="006065D6">
            <w:pPr>
              <w:spacing w:after="0" w:line="480" w:lineRule="auto"/>
              <w:rPr>
                <w:rFonts w:ascii="David" w:hAnsi="David" w:cs="David"/>
              </w:rPr>
            </w:pPr>
          </w:p>
        </w:tc>
      </w:tr>
      <w:tr w:rsidR="00945652" w:rsidRPr="004327B1" w14:paraId="009E0A95"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9CC96"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51.</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A4E64"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הרגשה שאנשים ינצלו אותך(אם תיתני להם)</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E1922"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72024"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8E969"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F1CF0"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5FB14" w14:textId="77777777" w:rsidR="00945652" w:rsidRPr="004327B1" w:rsidRDefault="00945652" w:rsidP="006065D6">
            <w:pPr>
              <w:spacing w:after="0" w:line="480" w:lineRule="auto"/>
              <w:rPr>
                <w:rFonts w:ascii="David" w:hAnsi="David" w:cs="David"/>
              </w:rPr>
            </w:pPr>
          </w:p>
        </w:tc>
      </w:tr>
      <w:tr w:rsidR="00945652" w:rsidRPr="004327B1" w14:paraId="27BF416C"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8A136"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52.</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D7F77"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הרגשות אשמה</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FDE49"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F5922"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B3330"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77701"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D2E8A" w14:textId="77777777" w:rsidR="00945652" w:rsidRPr="004327B1" w:rsidRDefault="00945652" w:rsidP="006065D6">
            <w:pPr>
              <w:spacing w:after="0" w:line="480" w:lineRule="auto"/>
              <w:rPr>
                <w:rFonts w:ascii="David" w:hAnsi="David" w:cs="David"/>
              </w:rPr>
            </w:pPr>
          </w:p>
        </w:tc>
      </w:tr>
      <w:tr w:rsidR="00945652" w:rsidRPr="004327B1" w14:paraId="254363A1" w14:textId="77777777" w:rsidTr="007E20FA">
        <w:trPr>
          <w:cantSplit/>
          <w:trHeight w:hRule="exact" w:val="255"/>
          <w:jc w:val="right"/>
        </w:trPr>
        <w:tc>
          <w:tcPr>
            <w:tcW w:w="1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D852D"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b/>
                <w:bCs/>
                <w:sz w:val="24"/>
                <w:szCs w:val="24"/>
                <w:rtl/>
                <w:lang w:val="he-IL" w:bidi="he-IL"/>
              </w:rPr>
              <w:t>53.</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B115A" w14:textId="77777777" w:rsidR="00945652" w:rsidRPr="004327B1" w:rsidRDefault="00945652" w:rsidP="006065D6">
            <w:pPr>
              <w:pBdr>
                <w:top w:val="none" w:sz="0" w:space="0" w:color="auto"/>
                <w:left w:val="none" w:sz="0" w:space="0" w:color="auto"/>
                <w:bottom w:val="none" w:sz="0" w:space="0" w:color="auto"/>
                <w:right w:val="none" w:sz="0" w:space="0" w:color="auto"/>
              </w:pBdr>
              <w:bidi/>
              <w:spacing w:after="0" w:line="480" w:lineRule="auto"/>
              <w:jc w:val="right"/>
              <w:rPr>
                <w:rFonts w:ascii="David" w:hAnsi="David" w:cs="David"/>
                <w:rtl/>
              </w:rPr>
            </w:pPr>
            <w:r w:rsidRPr="004327B1">
              <w:rPr>
                <w:rStyle w:val="None"/>
                <w:rFonts w:ascii="David" w:eastAsia="David" w:hAnsi="David" w:cs="David"/>
                <w:sz w:val="20"/>
                <w:szCs w:val="20"/>
                <w:rtl/>
                <w:lang w:val="he-IL" w:bidi="he-IL"/>
              </w:rPr>
              <w:t>הרגשה שמשהו לא בסדר עם הראש שלך</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562DD"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EA8D4"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FA01C"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E3CDF" w14:textId="77777777" w:rsidR="00945652" w:rsidRPr="004327B1" w:rsidRDefault="00945652" w:rsidP="006065D6">
            <w:pPr>
              <w:spacing w:after="0" w:line="480" w:lineRule="auto"/>
              <w:rPr>
                <w:rFonts w:ascii="David" w:hAnsi="David" w:cs="David"/>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B203AB" w14:textId="77777777" w:rsidR="00945652" w:rsidRPr="004327B1" w:rsidRDefault="00945652" w:rsidP="006065D6">
            <w:pPr>
              <w:spacing w:after="0" w:line="480" w:lineRule="auto"/>
              <w:rPr>
                <w:rFonts w:ascii="David" w:hAnsi="David" w:cs="David"/>
              </w:rPr>
            </w:pPr>
          </w:p>
        </w:tc>
      </w:tr>
    </w:tbl>
    <w:p w14:paraId="5DC5564D" w14:textId="1C3002CB" w:rsidR="00945652" w:rsidRPr="004327B1" w:rsidRDefault="00945652" w:rsidP="00894EF2">
      <w:pPr>
        <w:bidi/>
        <w:spacing w:after="0" w:line="480" w:lineRule="auto"/>
        <w:rPr>
          <w:rStyle w:val="None"/>
          <w:rFonts w:ascii="David" w:eastAsia="David" w:hAnsi="David" w:cs="David"/>
          <w:sz w:val="24"/>
          <w:szCs w:val="24"/>
          <w:lang w:bidi="he-IL"/>
        </w:rPr>
      </w:pPr>
    </w:p>
    <w:sectPr w:rsidR="00945652" w:rsidRPr="004327B1">
      <w:footerReference w:type="default" r:id="rId18"/>
      <w:footerReference w:type="first" r:id="rId19"/>
      <w:pgSz w:w="12240" w:h="15840"/>
      <w:pgMar w:top="1440" w:right="1440" w:bottom="1440" w:left="1440" w:header="708" w:footer="70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 w:author="LM" w:date="2020-03-11T21:03:00Z" w:initials="LM">
    <w:p w14:paraId="24AA1A36" w14:textId="170750D5" w:rsidR="00492EB6" w:rsidRDefault="00492EB6">
      <w:pPr>
        <w:pStyle w:val="CommentText"/>
      </w:pPr>
      <w:r>
        <w:rPr>
          <w:rStyle w:val="CommentReference"/>
        </w:rPr>
        <w:annotationRef/>
      </w:r>
      <w:r>
        <w:t xml:space="preserve">I’m not completely clear what is meant by ‘serotonin aversive or inhibitory’ – should it in fact be reversed to </w:t>
      </w:r>
      <w:proofErr w:type="gramStart"/>
      <w:r>
        <w:t>say</w:t>
      </w:r>
      <w:proofErr w:type="gramEnd"/>
      <w:r>
        <w:t xml:space="preserve"> ‘aversive or inhibitory serotonin’?</w:t>
      </w:r>
    </w:p>
  </w:comment>
  <w:comment w:id="66" w:author="LM" w:date="2020-03-11T21:09:00Z" w:initials="LM">
    <w:p w14:paraId="58FB7CBB" w14:textId="377AD987" w:rsidR="00492EB6" w:rsidRDefault="00492EB6">
      <w:pPr>
        <w:pStyle w:val="CommentText"/>
      </w:pPr>
      <w:r>
        <w:rPr>
          <w:rStyle w:val="CommentReference"/>
        </w:rPr>
        <w:annotationRef/>
      </w:r>
      <w:r w:rsidR="00B633FA">
        <w:t xml:space="preserve">It is not clear which two groups these are: for clarity it might be worth specifying </w:t>
      </w:r>
      <w:proofErr w:type="spellStart"/>
      <w:r w:rsidR="00B633FA">
        <w:t>e.g</w:t>
      </w:r>
      <w:proofErr w:type="spellEnd"/>
      <w:r>
        <w:t xml:space="preserve"> ‘in the two AN groups’</w:t>
      </w:r>
    </w:p>
  </w:comment>
  <w:comment w:id="68" w:author="LM" w:date="2020-03-11T21:10:00Z" w:initials="LM">
    <w:p w14:paraId="38E83A73" w14:textId="6C6B0804" w:rsidR="00492EB6" w:rsidRDefault="00492EB6">
      <w:pPr>
        <w:pStyle w:val="CommentText"/>
      </w:pPr>
      <w:r>
        <w:rPr>
          <w:rStyle w:val="CommentReference"/>
        </w:rPr>
        <w:annotationRef/>
      </w:r>
      <w:r>
        <w:t>Do you mean ‘A few studies’? ‘Few studies’ makes it sound as if this wasn’t a conclusion many studies reached</w:t>
      </w:r>
    </w:p>
  </w:comment>
  <w:comment w:id="75" w:author="LM" w:date="2020-03-11T21:12:00Z" w:initials="LM">
    <w:p w14:paraId="06ECC915" w14:textId="7872E32A" w:rsidR="00826901" w:rsidRDefault="00826901">
      <w:pPr>
        <w:pStyle w:val="CommentText"/>
      </w:pPr>
      <w:r>
        <w:rPr>
          <w:rStyle w:val="CommentReference"/>
        </w:rPr>
        <w:annotationRef/>
      </w:r>
      <w:r w:rsidR="00B633FA">
        <w:t xml:space="preserve">You would need to say here either </w:t>
      </w:r>
      <w:r>
        <w:t>‘among AN patients’</w:t>
      </w:r>
      <w:r w:rsidR="00B633FA">
        <w:t xml:space="preserve"> or ‘in AN’, whichever best fits your meaning</w:t>
      </w:r>
    </w:p>
  </w:comment>
  <w:comment w:id="114" w:author="LM" w:date="2020-03-11T21:21:00Z" w:initials="LM">
    <w:p w14:paraId="5367C73B" w14:textId="11278433" w:rsidR="00826901" w:rsidRDefault="00826901">
      <w:pPr>
        <w:pStyle w:val="CommentText"/>
      </w:pPr>
      <w:r>
        <w:rPr>
          <w:rStyle w:val="CommentReference"/>
        </w:rPr>
        <w:annotationRef/>
      </w:r>
      <w:r>
        <w:t xml:space="preserve">You might want to set this (and the subsequent </w:t>
      </w:r>
      <w:r w:rsidR="00BF771B">
        <w:t>examples of CF</w:t>
      </w:r>
      <w:r>
        <w:t>) as a heading of some sort (bold</w:t>
      </w:r>
      <w:r w:rsidR="00BF771B">
        <w:t xml:space="preserve"> or </w:t>
      </w:r>
      <w:r>
        <w:t>italics) to signpost it clearly to the reader</w:t>
      </w:r>
    </w:p>
  </w:comment>
  <w:comment w:id="124" w:author="LM" w:date="2020-03-11T21:23:00Z" w:initials="LM">
    <w:p w14:paraId="4714C262" w14:textId="6E80185A" w:rsidR="00826901" w:rsidRDefault="00826901">
      <w:pPr>
        <w:pStyle w:val="CommentText"/>
      </w:pPr>
      <w:r>
        <w:rPr>
          <w:rStyle w:val="CommentReference"/>
        </w:rPr>
        <w:annotationRef/>
      </w:r>
      <w:r>
        <w:t>See previous comment on signposting for the reader</w:t>
      </w:r>
    </w:p>
  </w:comment>
  <w:comment w:id="128" w:author="LM" w:date="2020-03-11T21:24:00Z" w:initials="LM">
    <w:p w14:paraId="4321F66C" w14:textId="7D6DF94E" w:rsidR="00826901" w:rsidRDefault="00826901">
      <w:pPr>
        <w:pStyle w:val="CommentText"/>
      </w:pPr>
      <w:r>
        <w:rPr>
          <w:rStyle w:val="CommentReference"/>
        </w:rPr>
        <w:annotationRef/>
      </w:r>
      <w:r w:rsidR="00AE67DF">
        <w:t>I have always heard this referred to as ‘the Stroop test’ – is ‘Stroop’ on its own an accepted phrase?</w:t>
      </w:r>
    </w:p>
  </w:comment>
  <w:comment w:id="130" w:author="LM" w:date="2020-03-11T21:25:00Z" w:initials="LM">
    <w:p w14:paraId="7F02321F" w14:textId="7B116127" w:rsidR="00AE67DF" w:rsidRDefault="00AE67DF">
      <w:pPr>
        <w:pStyle w:val="CommentText"/>
      </w:pPr>
      <w:r>
        <w:rPr>
          <w:rStyle w:val="CommentReference"/>
        </w:rPr>
        <w:annotationRef/>
      </w:r>
      <w:r>
        <w:t>See previous comment on signposting</w:t>
      </w:r>
    </w:p>
  </w:comment>
  <w:comment w:id="167" w:author="LM" w:date="2020-03-11T21:34:00Z" w:initials="LM">
    <w:p w14:paraId="40650B9F" w14:textId="23412F1D" w:rsidR="00266DF3" w:rsidRDefault="00266DF3">
      <w:pPr>
        <w:pStyle w:val="CommentText"/>
      </w:pPr>
      <w:r>
        <w:rPr>
          <w:rStyle w:val="CommentReference"/>
        </w:rPr>
        <w:annotationRef/>
      </w:r>
      <w:r>
        <w:t xml:space="preserve">The meaning of this part of the sentence isn’t completely clear and contains some repetition: could you just </w:t>
      </w:r>
      <w:proofErr w:type="gramStart"/>
      <w:r>
        <w:t>say</w:t>
      </w:r>
      <w:proofErr w:type="gramEnd"/>
      <w:r>
        <w:t xml:space="preserve"> ‘a general cognitive function that consists of different types of CF’</w:t>
      </w:r>
      <w:r w:rsidR="00917E6C">
        <w:t>?</w:t>
      </w:r>
    </w:p>
  </w:comment>
  <w:comment w:id="197" w:author="LM" w:date="2020-03-12T06:52:00Z" w:initials="LM">
    <w:p w14:paraId="167DAEC6" w14:textId="34A3A271" w:rsidR="00917E6C" w:rsidRDefault="00917E6C">
      <w:pPr>
        <w:pStyle w:val="CommentText"/>
      </w:pPr>
      <w:r>
        <w:rPr>
          <w:rStyle w:val="CommentReference"/>
        </w:rPr>
        <w:annotationRef/>
      </w:r>
      <w:r>
        <w:t>I’m not sure why this is plural, as the sentence only mentions anorexia. Change to ‘this disorder’</w:t>
      </w:r>
      <w:r w:rsidR="009D1531">
        <w:t xml:space="preserve"> if you specifically mean ‘women without anorexia’ or if you are talking about eating disorders in </w:t>
      </w:r>
      <w:proofErr w:type="gramStart"/>
      <w:r w:rsidR="009D1531">
        <w:t>general</w:t>
      </w:r>
      <w:proofErr w:type="gramEnd"/>
      <w:r w:rsidR="009D1531">
        <w:t xml:space="preserve"> I suggest changing to ‘women without eating disorders’</w:t>
      </w:r>
    </w:p>
  </w:comment>
  <w:comment w:id="200" w:author="LM" w:date="2020-03-12T06:49:00Z" w:initials="LM">
    <w:p w14:paraId="5A629FAB" w14:textId="049BA691" w:rsidR="00917E6C" w:rsidRDefault="00917E6C">
      <w:pPr>
        <w:pStyle w:val="CommentText"/>
      </w:pPr>
      <w:r>
        <w:rPr>
          <w:rStyle w:val="CommentReference"/>
        </w:rPr>
        <w:annotationRef/>
      </w:r>
      <w:r>
        <w:t>A query over the use of ‘the’ here</w:t>
      </w:r>
      <w:r w:rsidR="009D1531">
        <w:t xml:space="preserve"> as it’s not clear which eating disorders are being referred </w:t>
      </w:r>
      <w:r w:rsidR="009D1531">
        <w:t>to</w:t>
      </w:r>
      <w:bookmarkStart w:id="201" w:name="_GoBack"/>
      <w:bookmarkEnd w:id="201"/>
      <w:r>
        <w:t>: if you are referring to ‘eating disorders’ in general here then you will need to delete ‘the’; if you are referring to a particular group of eating disorders, I would suggest specifying this for clarity (e.g. ‘the eating disorders X and Y’); if you are talking about AN only, then remove the plural (see last comment)</w:t>
      </w:r>
      <w:r w:rsidR="009D1531">
        <w:t>: ‘in the/this eating disorder’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4AA1A36" w15:done="0"/>
  <w15:commentEx w15:paraId="58FB7CBB" w15:done="0"/>
  <w15:commentEx w15:paraId="38E83A73" w15:done="0"/>
  <w15:commentEx w15:paraId="06ECC915" w15:done="0"/>
  <w15:commentEx w15:paraId="5367C73B" w15:done="0"/>
  <w15:commentEx w15:paraId="4714C262" w15:done="0"/>
  <w15:commentEx w15:paraId="4321F66C" w15:done="0"/>
  <w15:commentEx w15:paraId="7F02321F" w15:done="0"/>
  <w15:commentEx w15:paraId="40650B9F" w15:done="0"/>
  <w15:commentEx w15:paraId="167DAEC6" w15:done="0"/>
  <w15:commentEx w15:paraId="5A629F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13D0AC" w16cex:dateUtc="2020-03-11T21:03:00Z"/>
  <w16cex:commentExtensible w16cex:durableId="2213D1FB" w16cex:dateUtc="2020-03-11T21:09:00Z"/>
  <w16cex:commentExtensible w16cex:durableId="2213D251" w16cex:dateUtc="2020-03-11T21:10:00Z"/>
  <w16cex:commentExtensible w16cex:durableId="2213D2C1" w16cex:dateUtc="2020-03-11T21:12:00Z"/>
  <w16cex:commentExtensible w16cex:durableId="2213D4D2" w16cex:dateUtc="2020-03-11T21:21:00Z"/>
  <w16cex:commentExtensible w16cex:durableId="2213D54A" w16cex:dateUtc="2020-03-11T21:23:00Z"/>
  <w16cex:commentExtensible w16cex:durableId="2213D578" w16cex:dateUtc="2020-03-11T21:24:00Z"/>
  <w16cex:commentExtensible w16cex:durableId="2213D5B7" w16cex:dateUtc="2020-03-11T21:25:00Z"/>
  <w16cex:commentExtensible w16cex:durableId="2213D801" w16cex:dateUtc="2020-03-11T21:34:00Z"/>
  <w16cex:commentExtensible w16cex:durableId="22145A92" w16cex:dateUtc="2020-03-12T06:52:00Z"/>
  <w16cex:commentExtensible w16cex:durableId="22145A0D" w16cex:dateUtc="2020-03-12T0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4AA1A36" w16cid:durableId="2213D0AC"/>
  <w16cid:commentId w16cid:paraId="58FB7CBB" w16cid:durableId="2213D1FB"/>
  <w16cid:commentId w16cid:paraId="38E83A73" w16cid:durableId="2213D251"/>
  <w16cid:commentId w16cid:paraId="06ECC915" w16cid:durableId="2213D2C1"/>
  <w16cid:commentId w16cid:paraId="5367C73B" w16cid:durableId="2213D4D2"/>
  <w16cid:commentId w16cid:paraId="4714C262" w16cid:durableId="2213D54A"/>
  <w16cid:commentId w16cid:paraId="4321F66C" w16cid:durableId="2213D578"/>
  <w16cid:commentId w16cid:paraId="7F02321F" w16cid:durableId="2213D5B7"/>
  <w16cid:commentId w16cid:paraId="40650B9F" w16cid:durableId="2213D801"/>
  <w16cid:commentId w16cid:paraId="167DAEC6" w16cid:durableId="22145A92"/>
  <w16cid:commentId w16cid:paraId="5A629FAB" w16cid:durableId="22145A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B096DD" w14:textId="77777777" w:rsidR="00CF05C6" w:rsidRDefault="00CF05C6">
      <w:pPr>
        <w:spacing w:after="0" w:line="240" w:lineRule="auto"/>
      </w:pPr>
      <w:r>
        <w:separator/>
      </w:r>
    </w:p>
  </w:endnote>
  <w:endnote w:type="continuationSeparator" w:id="0">
    <w:p w14:paraId="73034CBD" w14:textId="77777777" w:rsidR="00CF05C6" w:rsidRDefault="00CF0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0000000000000000000"/>
    <w:charset w:val="00"/>
    <w:family w:val="auto"/>
    <w:pitch w:val="variable"/>
    <w:sig w:usb0="E00002FF" w:usb1="5000785B" w:usb2="00000000" w:usb3="00000000" w:csb0="000001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UI"/>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7A695" w14:textId="682309FF" w:rsidR="00492EB6" w:rsidRDefault="00492EB6">
    <w:pPr>
      <w:pStyle w:val="1"/>
      <w:jc w:val="center"/>
    </w:pPr>
    <w:r>
      <w:fldChar w:fldCharType="begin"/>
    </w:r>
    <w:r>
      <w:instrText xml:space="preserve"> PAGE </w:instrText>
    </w:r>
    <w:r>
      <w:fldChar w:fldCharType="separate"/>
    </w:r>
    <w:r>
      <w:rPr>
        <w:noProof/>
      </w:rPr>
      <w:t>32</w:t>
    </w:r>
    <w:r>
      <w:fldChar w:fldCharType="end"/>
    </w:r>
  </w:p>
  <w:p w14:paraId="067E73F4" w14:textId="77777777" w:rsidR="00492EB6" w:rsidRDefault="00492EB6">
    <w:pPr>
      <w:pStyle w:val="1"/>
      <w:rPr>
        <w:rFonts w:ascii="Times New Roman" w:eastAsia="Arial Unicode MS" w:hAnsi="Times New Roman" w:cs="Times New Roman"/>
        <w:color w:val="auto"/>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E47AF" w14:textId="77777777" w:rsidR="00492EB6" w:rsidRDefault="00492EB6">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10A04E" w14:textId="77777777" w:rsidR="00CF05C6" w:rsidRDefault="00CF05C6">
      <w:pPr>
        <w:spacing w:after="0" w:line="240" w:lineRule="auto"/>
      </w:pPr>
      <w:r>
        <w:separator/>
      </w:r>
    </w:p>
  </w:footnote>
  <w:footnote w:type="continuationSeparator" w:id="0">
    <w:p w14:paraId="2FC9FBFB" w14:textId="77777777" w:rsidR="00CF05C6" w:rsidRDefault="00CF05C6">
      <w:pPr>
        <w:spacing w:after="0" w:line="240" w:lineRule="auto"/>
      </w:pPr>
      <w:r>
        <w:continuationSeparator/>
      </w:r>
    </w:p>
  </w:footnote>
  <w:footnote w:id="1">
    <w:p w14:paraId="3F0499FA" w14:textId="77777777" w:rsidR="00492EB6" w:rsidRDefault="00492EB6">
      <w:pPr>
        <w:pStyle w:val="10"/>
        <w:bidi w:val="0"/>
        <w:rPr>
          <w:rtl w:val="0"/>
        </w:rPr>
      </w:pPr>
      <w:r>
        <w:rPr>
          <w:rStyle w:val="None"/>
          <w:rFonts w:ascii="David" w:eastAsia="David" w:hAnsi="David" w:cs="David"/>
          <w:sz w:val="24"/>
          <w:szCs w:val="24"/>
          <w:vertAlign w:val="superscript"/>
          <w:rtl w:val="0"/>
        </w:rPr>
        <w:footnoteRef/>
      </w:r>
      <w:r>
        <w:rPr>
          <w:rStyle w:val="None"/>
          <w:rFonts w:ascii="Calibri" w:eastAsia="Calibri" w:hAnsi="Calibri" w:cs="Calibri"/>
          <w:lang w:val="he-IL"/>
        </w:rPr>
        <w:t xml:space="preserve"> </w:t>
      </w:r>
      <w:r>
        <w:rPr>
          <w:rStyle w:val="None"/>
          <w:rFonts w:ascii="Times New Roman" w:hAnsi="Times New Roman"/>
          <w:color w:val="212121"/>
          <w:rtl w:val="0"/>
        </w:rPr>
        <w:t>This conclusion was concluded by calculation mean of each cognitive flexibility type.</w:t>
      </w:r>
    </w:p>
  </w:footnote>
  <w:footnote w:id="2">
    <w:p w14:paraId="4F7DEC1C" w14:textId="77777777" w:rsidR="00492EB6" w:rsidRPr="00116CE7" w:rsidRDefault="00492EB6" w:rsidP="00EB330C">
      <w:pPr>
        <w:pStyle w:val="10"/>
        <w:bidi w:val="0"/>
        <w:rPr>
          <w:rtl w:val="0"/>
          <w:lang w:val="pt-BR"/>
        </w:rPr>
      </w:pPr>
      <w:r>
        <w:rPr>
          <w:rStyle w:val="None"/>
          <w:rFonts w:ascii="David" w:eastAsia="David" w:hAnsi="David" w:cs="David"/>
          <w:sz w:val="24"/>
          <w:szCs w:val="24"/>
          <w:vertAlign w:val="superscript"/>
          <w:rtl w:val="0"/>
        </w:rPr>
        <w:footnoteRef/>
      </w:r>
      <w:r w:rsidRPr="00116CE7">
        <w:rPr>
          <w:rStyle w:val="None"/>
          <w:rFonts w:ascii="Cambria" w:eastAsia="Cambria" w:hAnsi="Cambria" w:cs="Cambria"/>
          <w:i/>
          <w:iCs/>
          <w:sz w:val="24"/>
          <w:szCs w:val="24"/>
          <w:rtl w:val="0"/>
          <w:lang w:val="pt-BR"/>
        </w:rPr>
        <w:t xml:space="preserve"> d</w:t>
      </w:r>
      <w:r w:rsidRPr="00116CE7">
        <w:rPr>
          <w:rStyle w:val="None"/>
          <w:rFonts w:ascii="Cambria" w:eastAsia="Cambria" w:hAnsi="Cambria" w:cs="Cambria"/>
          <w:rtl w:val="0"/>
          <w:lang w:val="pt-BR"/>
        </w:rPr>
        <w:t>=</w:t>
      </w:r>
      <w:r>
        <w:rPr>
          <w:rStyle w:val="None"/>
          <w:rFonts w:ascii="Calibri" w:eastAsia="Calibri" w:hAnsi="Calibri" w:cs="Calibri"/>
          <w:lang w:val="he-IL"/>
        </w:rPr>
        <w:t xml:space="preserve"> </w:t>
      </w:r>
      <w:r w:rsidRPr="00116CE7">
        <w:rPr>
          <w:rStyle w:val="None"/>
          <w:rFonts w:ascii="Cambria" w:eastAsia="Cambria" w:hAnsi="Cambria" w:cs="Cambria"/>
          <w:sz w:val="32"/>
          <w:szCs w:val="32"/>
          <w:rtl w:val="0"/>
          <w:lang w:val="pt-BR"/>
        </w:rPr>
        <w:t>√</w:t>
      </w:r>
      <w:r w:rsidRPr="00116CE7">
        <w:rPr>
          <w:rStyle w:val="None"/>
          <w:rFonts w:ascii="Cambria" w:eastAsia="Cambria" w:hAnsi="Cambria" w:cs="Cambria"/>
          <w:sz w:val="24"/>
          <w:szCs w:val="24"/>
          <w:rtl w:val="0"/>
          <w:lang w:val="pt-BR"/>
        </w:rPr>
        <w:t>(</w:t>
      </w:r>
      <w:r>
        <w:rPr>
          <w:rStyle w:val="None"/>
          <w:rFonts w:ascii="Cambria" w:eastAsia="Cambria" w:hAnsi="Cambria" w:cs="Cambria"/>
          <w:sz w:val="24"/>
          <w:szCs w:val="24"/>
          <w:rtl w:val="0"/>
        </w:rPr>
        <w:t>η</w:t>
      </w:r>
      <w:r w:rsidRPr="00116CE7">
        <w:rPr>
          <w:rStyle w:val="None"/>
          <w:rFonts w:ascii="Cambria" w:eastAsia="Cambria" w:hAnsi="Cambria" w:cs="Cambria"/>
          <w:sz w:val="24"/>
          <w:szCs w:val="24"/>
          <w:vertAlign w:val="superscript"/>
          <w:rtl w:val="0"/>
          <w:lang w:val="pt-BR"/>
        </w:rPr>
        <w:t>2</w:t>
      </w:r>
      <w:r w:rsidRPr="00116CE7">
        <w:rPr>
          <w:rStyle w:val="None"/>
          <w:rFonts w:ascii="Cambria" w:eastAsia="Cambria" w:hAnsi="Cambria" w:cs="Cambria"/>
          <w:sz w:val="24"/>
          <w:szCs w:val="24"/>
          <w:rtl w:val="0"/>
          <w:lang w:val="pt-BR"/>
        </w:rPr>
        <w:t xml:space="preserve">/(1- </w:t>
      </w:r>
      <w:r>
        <w:rPr>
          <w:rStyle w:val="None"/>
          <w:rFonts w:ascii="Cambria" w:eastAsia="Cambria" w:hAnsi="Cambria" w:cs="Cambria"/>
          <w:sz w:val="24"/>
          <w:szCs w:val="24"/>
          <w:rtl w:val="0"/>
        </w:rPr>
        <w:t>η</w:t>
      </w:r>
      <w:r w:rsidRPr="00116CE7">
        <w:rPr>
          <w:rStyle w:val="None"/>
          <w:rFonts w:ascii="Cambria" w:eastAsia="Cambria" w:hAnsi="Cambria" w:cs="Cambria"/>
          <w:sz w:val="24"/>
          <w:szCs w:val="24"/>
          <w:vertAlign w:val="superscript"/>
          <w:rtl w:val="0"/>
          <w:lang w:val="pt-BR"/>
        </w:rPr>
        <w:t>2</w:t>
      </w:r>
      <w:r w:rsidRPr="00116CE7">
        <w:rPr>
          <w:rStyle w:val="None"/>
          <w:rFonts w:ascii="Cambria" w:eastAsia="Cambria" w:hAnsi="Cambria" w:cs="Cambria"/>
          <w:sz w:val="24"/>
          <w:szCs w:val="24"/>
          <w:rtl w:val="0"/>
          <w:lang w:val="pt-BR"/>
        </w:rPr>
        <w:t>))*2  (Cohen, 1988)</w:t>
      </w:r>
    </w:p>
  </w:footnote>
  <w:footnote w:id="3">
    <w:p w14:paraId="2CD7BC53" w14:textId="77777777" w:rsidR="00492EB6" w:rsidRPr="00116CE7" w:rsidRDefault="00492EB6" w:rsidP="00EB330C">
      <w:pPr>
        <w:pStyle w:val="10"/>
        <w:bidi w:val="0"/>
        <w:rPr>
          <w:rtl w:val="0"/>
          <w:lang w:val="pt-BR"/>
        </w:rPr>
      </w:pPr>
      <w:r>
        <w:rPr>
          <w:rStyle w:val="None"/>
          <w:rFonts w:ascii="David" w:eastAsia="David" w:hAnsi="David" w:cs="David"/>
          <w:i/>
          <w:iCs/>
          <w:sz w:val="24"/>
          <w:szCs w:val="24"/>
          <w:vertAlign w:val="superscript"/>
          <w:rtl w:val="0"/>
        </w:rPr>
        <w:footnoteRef/>
      </w:r>
      <w:r>
        <w:rPr>
          <w:rStyle w:val="None"/>
          <w:rFonts w:ascii="Calibri" w:eastAsia="Calibri" w:hAnsi="Calibri" w:cs="Calibri"/>
          <w:lang w:val="he-IL"/>
        </w:rPr>
        <w:t xml:space="preserve"> </w:t>
      </w:r>
      <w:r w:rsidRPr="00116CE7">
        <w:rPr>
          <w:rStyle w:val="None"/>
          <w:rFonts w:ascii="Cambria" w:eastAsia="Cambria" w:hAnsi="Cambria" w:cs="Cambria"/>
          <w:rtl w:val="0"/>
          <w:lang w:val="pt-BR"/>
        </w:rPr>
        <w:t>Var(</w:t>
      </w:r>
      <w:r w:rsidRPr="00116CE7">
        <w:rPr>
          <w:rStyle w:val="None"/>
          <w:rFonts w:ascii="Cambria" w:eastAsia="Cambria" w:hAnsi="Cambria" w:cs="Cambria"/>
          <w:i/>
          <w:iCs/>
          <w:rtl w:val="0"/>
          <w:lang w:val="pt-BR"/>
        </w:rPr>
        <w:t>d</w:t>
      </w:r>
      <w:r w:rsidRPr="00116CE7">
        <w:rPr>
          <w:rStyle w:val="None"/>
          <w:rFonts w:ascii="Cambria" w:eastAsia="Cambria" w:hAnsi="Cambria" w:cs="Cambria"/>
          <w:rtl w:val="0"/>
          <w:lang w:val="pt-BR"/>
        </w:rPr>
        <w:t>)= (N</w:t>
      </w:r>
      <w:r w:rsidRPr="00116CE7">
        <w:rPr>
          <w:rStyle w:val="None"/>
          <w:rFonts w:ascii="Cambria" w:eastAsia="Cambria" w:hAnsi="Cambria" w:cs="Cambria"/>
          <w:vertAlign w:val="subscript"/>
          <w:rtl w:val="0"/>
          <w:lang w:val="pt-BR"/>
        </w:rPr>
        <w:t>1</w:t>
      </w:r>
      <w:r w:rsidRPr="00116CE7">
        <w:rPr>
          <w:rStyle w:val="None"/>
          <w:rFonts w:ascii="Cambria" w:eastAsia="Cambria" w:hAnsi="Cambria" w:cs="Cambria"/>
          <w:rtl w:val="0"/>
          <w:lang w:val="pt-BR"/>
        </w:rPr>
        <w:t>+N</w:t>
      </w:r>
      <w:r w:rsidRPr="00116CE7">
        <w:rPr>
          <w:rStyle w:val="None"/>
          <w:rFonts w:ascii="Cambria" w:eastAsia="Cambria" w:hAnsi="Cambria" w:cs="Cambria"/>
          <w:vertAlign w:val="subscript"/>
          <w:rtl w:val="0"/>
          <w:lang w:val="pt-BR"/>
        </w:rPr>
        <w:t>2</w:t>
      </w:r>
      <w:r w:rsidRPr="00116CE7">
        <w:rPr>
          <w:rStyle w:val="None"/>
          <w:rFonts w:ascii="Cambria" w:eastAsia="Cambria" w:hAnsi="Cambria" w:cs="Cambria"/>
          <w:rtl w:val="0"/>
          <w:lang w:val="pt-BR"/>
        </w:rPr>
        <w:t>)/ (N</w:t>
      </w:r>
      <w:r w:rsidRPr="00116CE7">
        <w:rPr>
          <w:rStyle w:val="None"/>
          <w:rFonts w:ascii="Cambria" w:eastAsia="Cambria" w:hAnsi="Cambria" w:cs="Cambria"/>
          <w:vertAlign w:val="subscript"/>
          <w:rtl w:val="0"/>
          <w:lang w:val="pt-BR"/>
        </w:rPr>
        <w:t>1</w:t>
      </w:r>
      <w:r w:rsidRPr="00116CE7">
        <w:rPr>
          <w:rStyle w:val="None"/>
          <w:rFonts w:ascii="Cambria" w:eastAsia="Cambria" w:hAnsi="Cambria" w:cs="Cambria"/>
          <w:rtl w:val="0"/>
          <w:lang w:val="pt-BR"/>
        </w:rPr>
        <w:t>*N</w:t>
      </w:r>
      <w:r w:rsidRPr="00116CE7">
        <w:rPr>
          <w:rStyle w:val="None"/>
          <w:rFonts w:ascii="Cambria" w:eastAsia="Cambria" w:hAnsi="Cambria" w:cs="Cambria"/>
          <w:vertAlign w:val="subscript"/>
          <w:rtl w:val="0"/>
          <w:lang w:val="pt-BR"/>
        </w:rPr>
        <w:t>2</w:t>
      </w:r>
      <w:r w:rsidRPr="00116CE7">
        <w:rPr>
          <w:rStyle w:val="None"/>
          <w:rFonts w:ascii="Cambria" w:eastAsia="Cambria" w:hAnsi="Cambria" w:cs="Cambria"/>
          <w:rtl w:val="0"/>
          <w:lang w:val="pt-BR"/>
        </w:rPr>
        <w:t>)+d</w:t>
      </w:r>
      <w:r w:rsidRPr="00116CE7">
        <w:rPr>
          <w:rStyle w:val="None"/>
          <w:rFonts w:ascii="Cambria" w:eastAsia="Cambria" w:hAnsi="Cambria" w:cs="Cambria"/>
          <w:vertAlign w:val="superscript"/>
          <w:rtl w:val="0"/>
          <w:lang w:val="pt-BR"/>
        </w:rPr>
        <w:t>2</w:t>
      </w:r>
      <w:r w:rsidRPr="00116CE7">
        <w:rPr>
          <w:rStyle w:val="None"/>
          <w:rFonts w:ascii="Cambria" w:eastAsia="Cambria" w:hAnsi="Cambria" w:cs="Cambria"/>
          <w:rtl w:val="0"/>
          <w:lang w:val="pt-BR"/>
        </w:rPr>
        <w:t>/(2*(N</w:t>
      </w:r>
      <w:r w:rsidRPr="00116CE7">
        <w:rPr>
          <w:rStyle w:val="None"/>
          <w:rFonts w:ascii="Cambria" w:eastAsia="Cambria" w:hAnsi="Cambria" w:cs="Cambria"/>
          <w:vertAlign w:val="subscript"/>
          <w:rtl w:val="0"/>
          <w:lang w:val="pt-BR"/>
        </w:rPr>
        <w:t>1</w:t>
      </w:r>
      <w:r w:rsidRPr="00116CE7">
        <w:rPr>
          <w:rStyle w:val="None"/>
          <w:rFonts w:ascii="Cambria" w:eastAsia="Cambria" w:hAnsi="Cambria" w:cs="Cambria"/>
          <w:rtl w:val="0"/>
          <w:lang w:val="pt-BR"/>
        </w:rPr>
        <w:t>+N</w:t>
      </w:r>
      <w:r w:rsidRPr="00116CE7">
        <w:rPr>
          <w:rStyle w:val="None"/>
          <w:rFonts w:ascii="Cambria" w:eastAsia="Cambria" w:hAnsi="Cambria" w:cs="Cambria"/>
          <w:vertAlign w:val="subscript"/>
          <w:rtl w:val="0"/>
          <w:lang w:val="pt-BR"/>
        </w:rPr>
        <w:t>2</w:t>
      </w:r>
      <w:r w:rsidRPr="00116CE7">
        <w:rPr>
          <w:rStyle w:val="None"/>
          <w:rFonts w:ascii="Cambria" w:eastAsia="Cambria" w:hAnsi="Cambria" w:cs="Cambria"/>
          <w:rtl w:val="0"/>
          <w:lang w:val="pt-BR"/>
        </w:rPr>
        <w:t xml:space="preserve">-2)) </w:t>
      </w:r>
      <w:r w:rsidRPr="00116CE7">
        <w:rPr>
          <w:rStyle w:val="None"/>
          <w:rFonts w:ascii="Cambria" w:eastAsia="Cambria" w:hAnsi="Cambria" w:cs="Cambria"/>
          <w:sz w:val="24"/>
          <w:szCs w:val="24"/>
          <w:rtl w:val="0"/>
          <w:lang w:val="pt-BR"/>
        </w:rPr>
        <w:t xml:space="preserve"> (Hedges, 1981)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894EE873"/>
    <w:lvl w:ilvl="0" w:tplc="97E6BC76">
      <w:numFmt w:val="decimal"/>
      <w:lvlText w:val=""/>
      <w:lvlJc w:val="left"/>
    </w:lvl>
    <w:lvl w:ilvl="1" w:tplc="89AA9E7C">
      <w:numFmt w:val="decimal"/>
      <w:lvlText w:val=""/>
      <w:lvlJc w:val="left"/>
    </w:lvl>
    <w:lvl w:ilvl="2" w:tplc="83BC64F2">
      <w:numFmt w:val="decimal"/>
      <w:lvlText w:val=""/>
      <w:lvlJc w:val="left"/>
    </w:lvl>
    <w:lvl w:ilvl="3" w:tplc="2042CA48">
      <w:numFmt w:val="decimal"/>
      <w:lvlText w:val=""/>
      <w:lvlJc w:val="left"/>
    </w:lvl>
    <w:lvl w:ilvl="4" w:tplc="A13602E8">
      <w:numFmt w:val="decimal"/>
      <w:lvlText w:val=""/>
      <w:lvlJc w:val="left"/>
    </w:lvl>
    <w:lvl w:ilvl="5" w:tplc="C02A8D44">
      <w:numFmt w:val="decimal"/>
      <w:lvlText w:val=""/>
      <w:lvlJc w:val="left"/>
    </w:lvl>
    <w:lvl w:ilvl="6" w:tplc="D7C0809C">
      <w:numFmt w:val="decimal"/>
      <w:lvlText w:val=""/>
      <w:lvlJc w:val="left"/>
    </w:lvl>
    <w:lvl w:ilvl="7" w:tplc="4734FA00">
      <w:numFmt w:val="decimal"/>
      <w:lvlText w:val=""/>
      <w:lvlJc w:val="left"/>
    </w:lvl>
    <w:lvl w:ilvl="8" w:tplc="5F024A98">
      <w:numFmt w:val="decimal"/>
      <w:lvlText w:val=""/>
      <w:lvlJc w:val="left"/>
    </w:lvl>
  </w:abstractNum>
  <w:abstractNum w:abstractNumId="1" w15:restartNumberingAfterBreak="0">
    <w:nsid w:val="00000002"/>
    <w:multiLevelType w:val="hybridMultilevel"/>
    <w:tmpl w:val="894EE875"/>
    <w:lvl w:ilvl="0" w:tplc="91EEFDC8">
      <w:numFmt w:val="decimal"/>
      <w:lvlText w:val=""/>
      <w:lvlJc w:val="left"/>
    </w:lvl>
    <w:lvl w:ilvl="1" w:tplc="7BF0224A">
      <w:numFmt w:val="decimal"/>
      <w:lvlText w:val=""/>
      <w:lvlJc w:val="left"/>
    </w:lvl>
    <w:lvl w:ilvl="2" w:tplc="F1CA7C7A">
      <w:numFmt w:val="decimal"/>
      <w:lvlText w:val=""/>
      <w:lvlJc w:val="left"/>
    </w:lvl>
    <w:lvl w:ilvl="3" w:tplc="C1EA9E96">
      <w:numFmt w:val="decimal"/>
      <w:lvlText w:val=""/>
      <w:lvlJc w:val="left"/>
    </w:lvl>
    <w:lvl w:ilvl="4" w:tplc="7A86CFC8">
      <w:numFmt w:val="decimal"/>
      <w:lvlText w:val=""/>
      <w:lvlJc w:val="left"/>
    </w:lvl>
    <w:lvl w:ilvl="5" w:tplc="E8BAC964">
      <w:numFmt w:val="decimal"/>
      <w:lvlText w:val=""/>
      <w:lvlJc w:val="left"/>
    </w:lvl>
    <w:lvl w:ilvl="6" w:tplc="8F3A4C6E">
      <w:numFmt w:val="decimal"/>
      <w:lvlText w:val=""/>
      <w:lvlJc w:val="left"/>
    </w:lvl>
    <w:lvl w:ilvl="7" w:tplc="65A02FF4">
      <w:numFmt w:val="decimal"/>
      <w:lvlText w:val=""/>
      <w:lvlJc w:val="left"/>
    </w:lvl>
    <w:lvl w:ilvl="8" w:tplc="25B0279C">
      <w:numFmt w:val="decimal"/>
      <w:lvlText w:val=""/>
      <w:lvlJc w:val="left"/>
    </w:lvl>
  </w:abstractNum>
  <w:abstractNum w:abstractNumId="2" w15:restartNumberingAfterBreak="0">
    <w:nsid w:val="00000003"/>
    <w:multiLevelType w:val="hybridMultilevel"/>
    <w:tmpl w:val="894EE875"/>
    <w:lvl w:ilvl="0" w:tplc="94BA2DB4">
      <w:numFmt w:val="decimal"/>
      <w:lvlText w:val=""/>
      <w:lvlJc w:val="left"/>
    </w:lvl>
    <w:lvl w:ilvl="1" w:tplc="C69007E2">
      <w:numFmt w:val="decimal"/>
      <w:lvlText w:val=""/>
      <w:lvlJc w:val="left"/>
    </w:lvl>
    <w:lvl w:ilvl="2" w:tplc="C8CE1B1C">
      <w:numFmt w:val="decimal"/>
      <w:lvlText w:val=""/>
      <w:lvlJc w:val="left"/>
    </w:lvl>
    <w:lvl w:ilvl="3" w:tplc="894EE494">
      <w:numFmt w:val="decimal"/>
      <w:lvlText w:val=""/>
      <w:lvlJc w:val="left"/>
    </w:lvl>
    <w:lvl w:ilvl="4" w:tplc="B4A6B406">
      <w:numFmt w:val="decimal"/>
      <w:lvlText w:val=""/>
      <w:lvlJc w:val="left"/>
    </w:lvl>
    <w:lvl w:ilvl="5" w:tplc="B77E11DE">
      <w:numFmt w:val="decimal"/>
      <w:lvlText w:val=""/>
      <w:lvlJc w:val="left"/>
    </w:lvl>
    <w:lvl w:ilvl="6" w:tplc="BCA0E2F8">
      <w:numFmt w:val="decimal"/>
      <w:lvlText w:val=""/>
      <w:lvlJc w:val="left"/>
    </w:lvl>
    <w:lvl w:ilvl="7" w:tplc="DF3A7264">
      <w:numFmt w:val="decimal"/>
      <w:lvlText w:val=""/>
      <w:lvlJc w:val="left"/>
    </w:lvl>
    <w:lvl w:ilvl="8" w:tplc="CAA84152">
      <w:numFmt w:val="decimal"/>
      <w:lvlText w:val=""/>
      <w:lvlJc w:val="left"/>
    </w:lvl>
  </w:abstractNum>
  <w:abstractNum w:abstractNumId="3" w15:restartNumberingAfterBreak="0">
    <w:nsid w:val="00000004"/>
    <w:multiLevelType w:val="hybridMultilevel"/>
    <w:tmpl w:val="894EE877"/>
    <w:lvl w:ilvl="0" w:tplc="B094CD9A">
      <w:numFmt w:val="decimal"/>
      <w:lvlText w:val=""/>
      <w:lvlJc w:val="left"/>
    </w:lvl>
    <w:lvl w:ilvl="1" w:tplc="2B388134">
      <w:numFmt w:val="decimal"/>
      <w:lvlText w:val=""/>
      <w:lvlJc w:val="left"/>
    </w:lvl>
    <w:lvl w:ilvl="2" w:tplc="1D70C4AA">
      <w:numFmt w:val="decimal"/>
      <w:lvlText w:val=""/>
      <w:lvlJc w:val="left"/>
    </w:lvl>
    <w:lvl w:ilvl="3" w:tplc="51FA57B0">
      <w:numFmt w:val="decimal"/>
      <w:lvlText w:val=""/>
      <w:lvlJc w:val="left"/>
    </w:lvl>
    <w:lvl w:ilvl="4" w:tplc="8312ECD6">
      <w:numFmt w:val="decimal"/>
      <w:lvlText w:val=""/>
      <w:lvlJc w:val="left"/>
    </w:lvl>
    <w:lvl w:ilvl="5" w:tplc="86B06ED6">
      <w:numFmt w:val="decimal"/>
      <w:lvlText w:val=""/>
      <w:lvlJc w:val="left"/>
    </w:lvl>
    <w:lvl w:ilvl="6" w:tplc="85405834">
      <w:numFmt w:val="decimal"/>
      <w:lvlText w:val=""/>
      <w:lvlJc w:val="left"/>
    </w:lvl>
    <w:lvl w:ilvl="7" w:tplc="4C8C2BEC">
      <w:numFmt w:val="decimal"/>
      <w:lvlText w:val=""/>
      <w:lvlJc w:val="left"/>
    </w:lvl>
    <w:lvl w:ilvl="8" w:tplc="85D22782">
      <w:numFmt w:val="decimal"/>
      <w:lvlText w:val=""/>
      <w:lvlJc w:val="left"/>
    </w:lvl>
  </w:abstractNum>
  <w:abstractNum w:abstractNumId="4" w15:restartNumberingAfterBreak="0">
    <w:nsid w:val="00000005"/>
    <w:multiLevelType w:val="hybridMultilevel"/>
    <w:tmpl w:val="894EE877"/>
    <w:lvl w:ilvl="0" w:tplc="6E68FC8C">
      <w:numFmt w:val="decimal"/>
      <w:lvlText w:val=""/>
      <w:lvlJc w:val="left"/>
    </w:lvl>
    <w:lvl w:ilvl="1" w:tplc="236C340C">
      <w:numFmt w:val="decimal"/>
      <w:lvlText w:val=""/>
      <w:lvlJc w:val="left"/>
    </w:lvl>
    <w:lvl w:ilvl="2" w:tplc="2206B992">
      <w:numFmt w:val="decimal"/>
      <w:lvlText w:val=""/>
      <w:lvlJc w:val="left"/>
    </w:lvl>
    <w:lvl w:ilvl="3" w:tplc="8496F89E">
      <w:numFmt w:val="decimal"/>
      <w:lvlText w:val=""/>
      <w:lvlJc w:val="left"/>
    </w:lvl>
    <w:lvl w:ilvl="4" w:tplc="842ABEEA">
      <w:numFmt w:val="decimal"/>
      <w:lvlText w:val=""/>
      <w:lvlJc w:val="left"/>
    </w:lvl>
    <w:lvl w:ilvl="5" w:tplc="ACD28782">
      <w:numFmt w:val="decimal"/>
      <w:lvlText w:val=""/>
      <w:lvlJc w:val="left"/>
    </w:lvl>
    <w:lvl w:ilvl="6" w:tplc="071636BE">
      <w:numFmt w:val="decimal"/>
      <w:lvlText w:val=""/>
      <w:lvlJc w:val="left"/>
    </w:lvl>
    <w:lvl w:ilvl="7" w:tplc="99F849D2">
      <w:numFmt w:val="decimal"/>
      <w:lvlText w:val=""/>
      <w:lvlJc w:val="left"/>
    </w:lvl>
    <w:lvl w:ilvl="8" w:tplc="7BD2BD72">
      <w:numFmt w:val="decimal"/>
      <w:lvlText w:val=""/>
      <w:lvlJc w:val="left"/>
    </w:lvl>
  </w:abstractNum>
  <w:abstractNum w:abstractNumId="5" w15:restartNumberingAfterBreak="0">
    <w:nsid w:val="00000006"/>
    <w:multiLevelType w:val="hybridMultilevel"/>
    <w:tmpl w:val="894EE879"/>
    <w:lvl w:ilvl="0" w:tplc="65002046">
      <w:numFmt w:val="decimal"/>
      <w:lvlText w:val=""/>
      <w:lvlJc w:val="left"/>
    </w:lvl>
    <w:lvl w:ilvl="1" w:tplc="928696E8">
      <w:numFmt w:val="decimal"/>
      <w:lvlText w:val=""/>
      <w:lvlJc w:val="left"/>
    </w:lvl>
    <w:lvl w:ilvl="2" w:tplc="EF4A8896">
      <w:numFmt w:val="decimal"/>
      <w:lvlText w:val=""/>
      <w:lvlJc w:val="left"/>
    </w:lvl>
    <w:lvl w:ilvl="3" w:tplc="8A9854D0">
      <w:numFmt w:val="decimal"/>
      <w:lvlText w:val=""/>
      <w:lvlJc w:val="left"/>
    </w:lvl>
    <w:lvl w:ilvl="4" w:tplc="40A2FA70">
      <w:numFmt w:val="decimal"/>
      <w:lvlText w:val=""/>
      <w:lvlJc w:val="left"/>
    </w:lvl>
    <w:lvl w:ilvl="5" w:tplc="1CC28398">
      <w:numFmt w:val="decimal"/>
      <w:lvlText w:val=""/>
      <w:lvlJc w:val="left"/>
    </w:lvl>
    <w:lvl w:ilvl="6" w:tplc="C9C65DBC">
      <w:numFmt w:val="decimal"/>
      <w:lvlText w:val=""/>
      <w:lvlJc w:val="left"/>
    </w:lvl>
    <w:lvl w:ilvl="7" w:tplc="695A0D38">
      <w:numFmt w:val="decimal"/>
      <w:lvlText w:val=""/>
      <w:lvlJc w:val="left"/>
    </w:lvl>
    <w:lvl w:ilvl="8" w:tplc="5E6E2586">
      <w:numFmt w:val="decimal"/>
      <w:lvlText w:val=""/>
      <w:lvlJc w:val="left"/>
    </w:lvl>
  </w:abstractNum>
  <w:abstractNum w:abstractNumId="6" w15:restartNumberingAfterBreak="0">
    <w:nsid w:val="00000007"/>
    <w:multiLevelType w:val="hybridMultilevel"/>
    <w:tmpl w:val="894EE879"/>
    <w:lvl w:ilvl="0" w:tplc="271230D4">
      <w:numFmt w:val="decimal"/>
      <w:lvlText w:val=""/>
      <w:lvlJc w:val="left"/>
    </w:lvl>
    <w:lvl w:ilvl="1" w:tplc="836C65A2">
      <w:numFmt w:val="decimal"/>
      <w:lvlText w:val=""/>
      <w:lvlJc w:val="left"/>
    </w:lvl>
    <w:lvl w:ilvl="2" w:tplc="4E605236">
      <w:numFmt w:val="decimal"/>
      <w:lvlText w:val=""/>
      <w:lvlJc w:val="left"/>
    </w:lvl>
    <w:lvl w:ilvl="3" w:tplc="646E2642">
      <w:numFmt w:val="decimal"/>
      <w:lvlText w:val=""/>
      <w:lvlJc w:val="left"/>
    </w:lvl>
    <w:lvl w:ilvl="4" w:tplc="1562B7F2">
      <w:numFmt w:val="decimal"/>
      <w:lvlText w:val=""/>
      <w:lvlJc w:val="left"/>
    </w:lvl>
    <w:lvl w:ilvl="5" w:tplc="64E2A37C">
      <w:numFmt w:val="decimal"/>
      <w:lvlText w:val=""/>
      <w:lvlJc w:val="left"/>
    </w:lvl>
    <w:lvl w:ilvl="6" w:tplc="756629CC">
      <w:numFmt w:val="decimal"/>
      <w:lvlText w:val=""/>
      <w:lvlJc w:val="left"/>
    </w:lvl>
    <w:lvl w:ilvl="7" w:tplc="C3B23A6A">
      <w:numFmt w:val="decimal"/>
      <w:lvlText w:val=""/>
      <w:lvlJc w:val="left"/>
    </w:lvl>
    <w:lvl w:ilvl="8" w:tplc="55225AE6">
      <w:numFmt w:val="decimal"/>
      <w:lvlText w:val=""/>
      <w:lvlJc w:val="left"/>
    </w:lvl>
  </w:abstractNum>
  <w:abstractNum w:abstractNumId="7" w15:restartNumberingAfterBreak="0">
    <w:nsid w:val="00000008"/>
    <w:multiLevelType w:val="hybridMultilevel"/>
    <w:tmpl w:val="894EE87B"/>
    <w:lvl w:ilvl="0" w:tplc="5C7C810E">
      <w:numFmt w:val="decimal"/>
      <w:lvlText w:val=""/>
      <w:lvlJc w:val="left"/>
    </w:lvl>
    <w:lvl w:ilvl="1" w:tplc="8C2CDCF0">
      <w:numFmt w:val="decimal"/>
      <w:lvlText w:val=""/>
      <w:lvlJc w:val="left"/>
    </w:lvl>
    <w:lvl w:ilvl="2" w:tplc="70C6DFFE">
      <w:numFmt w:val="decimal"/>
      <w:lvlText w:val=""/>
      <w:lvlJc w:val="left"/>
    </w:lvl>
    <w:lvl w:ilvl="3" w:tplc="A2A65B9A">
      <w:numFmt w:val="decimal"/>
      <w:lvlText w:val=""/>
      <w:lvlJc w:val="left"/>
    </w:lvl>
    <w:lvl w:ilvl="4" w:tplc="76168C6C">
      <w:numFmt w:val="decimal"/>
      <w:lvlText w:val=""/>
      <w:lvlJc w:val="left"/>
    </w:lvl>
    <w:lvl w:ilvl="5" w:tplc="78443E74">
      <w:numFmt w:val="decimal"/>
      <w:lvlText w:val=""/>
      <w:lvlJc w:val="left"/>
    </w:lvl>
    <w:lvl w:ilvl="6" w:tplc="7152B7DA">
      <w:numFmt w:val="decimal"/>
      <w:lvlText w:val=""/>
      <w:lvlJc w:val="left"/>
    </w:lvl>
    <w:lvl w:ilvl="7" w:tplc="D2382E3C">
      <w:numFmt w:val="decimal"/>
      <w:lvlText w:val=""/>
      <w:lvlJc w:val="left"/>
    </w:lvl>
    <w:lvl w:ilvl="8" w:tplc="1C1E0416">
      <w:numFmt w:val="decimal"/>
      <w:lvlText w:val=""/>
      <w:lvlJc w:val="left"/>
    </w:lvl>
  </w:abstractNum>
  <w:abstractNum w:abstractNumId="8" w15:restartNumberingAfterBreak="0">
    <w:nsid w:val="00000009"/>
    <w:multiLevelType w:val="hybridMultilevel"/>
    <w:tmpl w:val="894EE87B"/>
    <w:lvl w:ilvl="0" w:tplc="A61CF9CA">
      <w:numFmt w:val="decimal"/>
      <w:lvlText w:val=""/>
      <w:lvlJc w:val="left"/>
    </w:lvl>
    <w:lvl w:ilvl="1" w:tplc="3FC86A2A">
      <w:numFmt w:val="decimal"/>
      <w:lvlText w:val=""/>
      <w:lvlJc w:val="left"/>
    </w:lvl>
    <w:lvl w:ilvl="2" w:tplc="64EE857C">
      <w:numFmt w:val="decimal"/>
      <w:lvlText w:val=""/>
      <w:lvlJc w:val="left"/>
    </w:lvl>
    <w:lvl w:ilvl="3" w:tplc="8C4CC0EC">
      <w:numFmt w:val="decimal"/>
      <w:lvlText w:val=""/>
      <w:lvlJc w:val="left"/>
    </w:lvl>
    <w:lvl w:ilvl="4" w:tplc="D11EF944">
      <w:numFmt w:val="decimal"/>
      <w:lvlText w:val=""/>
      <w:lvlJc w:val="left"/>
    </w:lvl>
    <w:lvl w:ilvl="5" w:tplc="5F48AC7E">
      <w:numFmt w:val="decimal"/>
      <w:lvlText w:val=""/>
      <w:lvlJc w:val="left"/>
    </w:lvl>
    <w:lvl w:ilvl="6" w:tplc="D018CE6C">
      <w:numFmt w:val="decimal"/>
      <w:lvlText w:val=""/>
      <w:lvlJc w:val="left"/>
    </w:lvl>
    <w:lvl w:ilvl="7" w:tplc="C1FED5B8">
      <w:numFmt w:val="decimal"/>
      <w:lvlText w:val=""/>
      <w:lvlJc w:val="left"/>
    </w:lvl>
    <w:lvl w:ilvl="8" w:tplc="82F46F72">
      <w:numFmt w:val="decimal"/>
      <w:lvlText w:val=""/>
      <w:lvlJc w:val="left"/>
    </w:lvl>
  </w:abstractNum>
  <w:abstractNum w:abstractNumId="9" w15:restartNumberingAfterBreak="0">
    <w:nsid w:val="0000000A"/>
    <w:multiLevelType w:val="hybridMultilevel"/>
    <w:tmpl w:val="894EE87D"/>
    <w:lvl w:ilvl="0" w:tplc="40FED4E6">
      <w:numFmt w:val="decimal"/>
      <w:lvlText w:val=""/>
      <w:lvlJc w:val="left"/>
    </w:lvl>
    <w:lvl w:ilvl="1" w:tplc="F59C2618">
      <w:numFmt w:val="decimal"/>
      <w:lvlText w:val=""/>
      <w:lvlJc w:val="left"/>
    </w:lvl>
    <w:lvl w:ilvl="2" w:tplc="EF960D44">
      <w:numFmt w:val="decimal"/>
      <w:lvlText w:val=""/>
      <w:lvlJc w:val="left"/>
    </w:lvl>
    <w:lvl w:ilvl="3" w:tplc="38769896">
      <w:numFmt w:val="decimal"/>
      <w:lvlText w:val=""/>
      <w:lvlJc w:val="left"/>
    </w:lvl>
    <w:lvl w:ilvl="4" w:tplc="26C82A28">
      <w:numFmt w:val="decimal"/>
      <w:lvlText w:val=""/>
      <w:lvlJc w:val="left"/>
    </w:lvl>
    <w:lvl w:ilvl="5" w:tplc="BD1EB5B6">
      <w:numFmt w:val="decimal"/>
      <w:lvlText w:val=""/>
      <w:lvlJc w:val="left"/>
    </w:lvl>
    <w:lvl w:ilvl="6" w:tplc="C0646862">
      <w:numFmt w:val="decimal"/>
      <w:lvlText w:val=""/>
      <w:lvlJc w:val="left"/>
    </w:lvl>
    <w:lvl w:ilvl="7" w:tplc="0D723E92">
      <w:numFmt w:val="decimal"/>
      <w:lvlText w:val=""/>
      <w:lvlJc w:val="left"/>
    </w:lvl>
    <w:lvl w:ilvl="8" w:tplc="D576C0AE">
      <w:numFmt w:val="decimal"/>
      <w:lvlText w:val=""/>
      <w:lvlJc w:val="left"/>
    </w:lvl>
  </w:abstractNum>
  <w:abstractNum w:abstractNumId="10" w15:restartNumberingAfterBreak="0">
    <w:nsid w:val="0000000B"/>
    <w:multiLevelType w:val="hybridMultilevel"/>
    <w:tmpl w:val="894EE87D"/>
    <w:lvl w:ilvl="0" w:tplc="3B10225C">
      <w:numFmt w:val="decimal"/>
      <w:lvlText w:val=""/>
      <w:lvlJc w:val="left"/>
    </w:lvl>
    <w:lvl w:ilvl="1" w:tplc="72162396">
      <w:numFmt w:val="decimal"/>
      <w:lvlText w:val=""/>
      <w:lvlJc w:val="left"/>
    </w:lvl>
    <w:lvl w:ilvl="2" w:tplc="814E2FF6">
      <w:numFmt w:val="decimal"/>
      <w:lvlText w:val=""/>
      <w:lvlJc w:val="left"/>
    </w:lvl>
    <w:lvl w:ilvl="3" w:tplc="804C4CD0">
      <w:numFmt w:val="decimal"/>
      <w:lvlText w:val=""/>
      <w:lvlJc w:val="left"/>
    </w:lvl>
    <w:lvl w:ilvl="4" w:tplc="4802EA80">
      <w:numFmt w:val="decimal"/>
      <w:lvlText w:val=""/>
      <w:lvlJc w:val="left"/>
    </w:lvl>
    <w:lvl w:ilvl="5" w:tplc="CEDA3FEA">
      <w:numFmt w:val="decimal"/>
      <w:lvlText w:val=""/>
      <w:lvlJc w:val="left"/>
    </w:lvl>
    <w:lvl w:ilvl="6" w:tplc="459A8280">
      <w:numFmt w:val="decimal"/>
      <w:lvlText w:val=""/>
      <w:lvlJc w:val="left"/>
    </w:lvl>
    <w:lvl w:ilvl="7" w:tplc="CA8A9A78">
      <w:numFmt w:val="decimal"/>
      <w:lvlText w:val=""/>
      <w:lvlJc w:val="left"/>
    </w:lvl>
    <w:lvl w:ilvl="8" w:tplc="77B82D76">
      <w:numFmt w:val="decimal"/>
      <w:lvlText w:val=""/>
      <w:lvlJc w:val="left"/>
    </w:lvl>
  </w:abstractNum>
  <w:abstractNum w:abstractNumId="11" w15:restartNumberingAfterBreak="0">
    <w:nsid w:val="0FAA1994"/>
    <w:multiLevelType w:val="multilevel"/>
    <w:tmpl w:val="7FD6B4E0"/>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8C4CD9"/>
    <w:multiLevelType w:val="multilevel"/>
    <w:tmpl w:val="7FD6B4E0"/>
    <w:lvl w:ilvl="0">
      <w:start w:val="1"/>
      <w:numFmt w:val="decimal"/>
      <w:lvlText w:val="%1."/>
      <w:lvlJc w:val="left"/>
      <w:pPr>
        <w:ind w:left="4329" w:hanging="360"/>
      </w:pPr>
      <w:rPr>
        <w:rFonts w:hint="default"/>
        <w:color w:val="auto"/>
      </w:rPr>
    </w:lvl>
    <w:lvl w:ilvl="1">
      <w:start w:val="2"/>
      <w:numFmt w:val="decimal"/>
      <w:isLgl/>
      <w:lvlText w:val="%1.%2"/>
      <w:lvlJc w:val="left"/>
      <w:pPr>
        <w:ind w:left="4329" w:hanging="360"/>
      </w:pPr>
      <w:rPr>
        <w:rFonts w:hint="default"/>
      </w:rPr>
    </w:lvl>
    <w:lvl w:ilvl="2">
      <w:start w:val="1"/>
      <w:numFmt w:val="decimal"/>
      <w:isLgl/>
      <w:lvlText w:val="%1.%2.%3"/>
      <w:lvlJc w:val="left"/>
      <w:pPr>
        <w:ind w:left="4689" w:hanging="720"/>
      </w:pPr>
      <w:rPr>
        <w:rFonts w:hint="default"/>
      </w:rPr>
    </w:lvl>
    <w:lvl w:ilvl="3">
      <w:start w:val="1"/>
      <w:numFmt w:val="decimal"/>
      <w:isLgl/>
      <w:lvlText w:val="%1.%2.%3.%4"/>
      <w:lvlJc w:val="left"/>
      <w:pPr>
        <w:ind w:left="4689" w:hanging="720"/>
      </w:pPr>
      <w:rPr>
        <w:rFonts w:hint="default"/>
      </w:rPr>
    </w:lvl>
    <w:lvl w:ilvl="4">
      <w:start w:val="1"/>
      <w:numFmt w:val="decimal"/>
      <w:isLgl/>
      <w:lvlText w:val="%1.%2.%3.%4.%5"/>
      <w:lvlJc w:val="left"/>
      <w:pPr>
        <w:ind w:left="5049" w:hanging="1080"/>
      </w:pPr>
      <w:rPr>
        <w:rFonts w:hint="default"/>
      </w:rPr>
    </w:lvl>
    <w:lvl w:ilvl="5">
      <w:start w:val="1"/>
      <w:numFmt w:val="decimal"/>
      <w:isLgl/>
      <w:lvlText w:val="%1.%2.%3.%4.%5.%6"/>
      <w:lvlJc w:val="left"/>
      <w:pPr>
        <w:ind w:left="5049" w:hanging="1080"/>
      </w:pPr>
      <w:rPr>
        <w:rFonts w:hint="default"/>
      </w:rPr>
    </w:lvl>
    <w:lvl w:ilvl="6">
      <w:start w:val="1"/>
      <w:numFmt w:val="decimal"/>
      <w:isLgl/>
      <w:lvlText w:val="%1.%2.%3.%4.%5.%6.%7"/>
      <w:lvlJc w:val="left"/>
      <w:pPr>
        <w:ind w:left="5409"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5769" w:hanging="1800"/>
      </w:pPr>
      <w:rPr>
        <w:rFonts w:hint="default"/>
      </w:rPr>
    </w:lvl>
  </w:abstractNum>
  <w:abstractNum w:abstractNumId="13" w15:restartNumberingAfterBreak="0">
    <w:nsid w:val="32F51D7D"/>
    <w:multiLevelType w:val="multilevel"/>
    <w:tmpl w:val="7FD6B4E0"/>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E9C76B9"/>
    <w:multiLevelType w:val="hybridMultilevel"/>
    <w:tmpl w:val="894EE873"/>
    <w:lvl w:ilvl="0" w:tplc="C5ACE068">
      <w:numFmt w:val="decimal"/>
      <w:lvlText w:val=""/>
      <w:lvlJc w:val="left"/>
    </w:lvl>
    <w:lvl w:ilvl="1" w:tplc="AE8A5F12">
      <w:numFmt w:val="decimal"/>
      <w:lvlText w:val=""/>
      <w:lvlJc w:val="left"/>
    </w:lvl>
    <w:lvl w:ilvl="2" w:tplc="9D10DEEE">
      <w:numFmt w:val="decimal"/>
      <w:lvlText w:val=""/>
      <w:lvlJc w:val="left"/>
    </w:lvl>
    <w:lvl w:ilvl="3" w:tplc="E93C6ACC">
      <w:numFmt w:val="decimal"/>
      <w:lvlText w:val=""/>
      <w:lvlJc w:val="left"/>
    </w:lvl>
    <w:lvl w:ilvl="4" w:tplc="B4743698">
      <w:numFmt w:val="decimal"/>
      <w:lvlText w:val=""/>
      <w:lvlJc w:val="left"/>
    </w:lvl>
    <w:lvl w:ilvl="5" w:tplc="C0E6B544">
      <w:numFmt w:val="decimal"/>
      <w:lvlText w:val=""/>
      <w:lvlJc w:val="left"/>
    </w:lvl>
    <w:lvl w:ilvl="6" w:tplc="5E9C1F1C">
      <w:numFmt w:val="decimal"/>
      <w:lvlText w:val=""/>
      <w:lvlJc w:val="left"/>
    </w:lvl>
    <w:lvl w:ilvl="7" w:tplc="FB523B96">
      <w:numFmt w:val="decimal"/>
      <w:lvlText w:val=""/>
      <w:lvlJc w:val="left"/>
    </w:lvl>
    <w:lvl w:ilvl="8" w:tplc="77CC5410">
      <w:numFmt w:val="decimal"/>
      <w:lvlText w:val=""/>
      <w:lvlJc w:val="left"/>
    </w:lvl>
  </w:abstractNum>
  <w:abstractNum w:abstractNumId="15" w15:restartNumberingAfterBreak="0">
    <w:nsid w:val="5C9171B3"/>
    <w:multiLevelType w:val="multilevel"/>
    <w:tmpl w:val="7FD6B4E0"/>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34207C6"/>
    <w:multiLevelType w:val="multilevel"/>
    <w:tmpl w:val="7FD6B4E0"/>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4"/>
  </w:num>
  <w:num w:numId="3">
    <w:abstractNumId w:val="2"/>
  </w:num>
  <w:num w:numId="4">
    <w:abstractNumId w:val="1"/>
  </w:num>
  <w:num w:numId="5">
    <w:abstractNumId w:val="4"/>
  </w:num>
  <w:num w:numId="6">
    <w:abstractNumId w:val="3"/>
  </w:num>
  <w:num w:numId="7">
    <w:abstractNumId w:val="1"/>
    <w:lvlOverride w:ilvl="0">
      <w:startOverride w:val="3"/>
      <w:lvl w:ilvl="0" w:tplc="91EEFDC8">
        <w:start w:val="3"/>
        <w:numFmt w:val="decimal"/>
        <w:lvlText w:val="%1."/>
        <w:lvlJc w:val="left"/>
        <w:pPr>
          <w:tabs>
            <w:tab w:val="num" w:pos="360"/>
          </w:tabs>
          <w:ind w:left="36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startOverride w:val="1"/>
      <w:lvl w:ilvl="1" w:tplc="7BF0224A">
        <w:start w:val="1"/>
        <w:numFmt w:val="lowerLetter"/>
        <w:lvlText w:val="%2."/>
        <w:lvlJc w:val="left"/>
        <w:pPr>
          <w:tabs>
            <w:tab w:val="num" w:pos="1080"/>
          </w:tabs>
          <w:ind w:left="108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startOverride w:val="1"/>
      <w:lvl w:ilvl="2" w:tplc="F1CA7C7A">
        <w:start w:val="1"/>
        <w:numFmt w:val="lowerRoman"/>
        <w:lvlText w:val="%3."/>
        <w:lvlJc w:val="left"/>
        <w:pPr>
          <w:tabs>
            <w:tab w:val="num" w:pos="1800"/>
          </w:tabs>
          <w:ind w:left="1800" w:hanging="29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startOverride w:val="1"/>
      <w:lvl w:ilvl="3" w:tplc="C1EA9E96">
        <w:start w:val="1"/>
        <w:numFmt w:val="decimal"/>
        <w:lvlText w:val="%4."/>
        <w:lvlJc w:val="left"/>
        <w:pPr>
          <w:tabs>
            <w:tab w:val="num" w:pos="2520"/>
          </w:tabs>
          <w:ind w:left="252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startOverride w:val="1"/>
      <w:lvl w:ilvl="4" w:tplc="7A86CFC8">
        <w:start w:val="1"/>
        <w:numFmt w:val="lowerLetter"/>
        <w:lvlText w:val="%5."/>
        <w:lvlJc w:val="left"/>
        <w:pPr>
          <w:tabs>
            <w:tab w:val="num" w:pos="3240"/>
          </w:tabs>
          <w:ind w:left="324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startOverride w:val="1"/>
      <w:lvl w:ilvl="5" w:tplc="E8BAC964">
        <w:start w:val="1"/>
        <w:numFmt w:val="lowerRoman"/>
        <w:lvlText w:val="%6."/>
        <w:lvlJc w:val="left"/>
        <w:pPr>
          <w:tabs>
            <w:tab w:val="num" w:pos="3960"/>
          </w:tabs>
          <w:ind w:left="3960" w:hanging="29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startOverride w:val="1"/>
      <w:lvl w:ilvl="6" w:tplc="8F3A4C6E">
        <w:start w:val="1"/>
        <w:numFmt w:val="decimal"/>
        <w:lvlText w:val="%7."/>
        <w:lvlJc w:val="left"/>
        <w:pPr>
          <w:tabs>
            <w:tab w:val="num" w:pos="4680"/>
          </w:tabs>
          <w:ind w:left="468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startOverride w:val="1"/>
      <w:lvl w:ilvl="7" w:tplc="65A02FF4">
        <w:start w:val="1"/>
        <w:numFmt w:val="lowerLetter"/>
        <w:lvlText w:val="%8."/>
        <w:lvlJc w:val="left"/>
        <w:pPr>
          <w:tabs>
            <w:tab w:val="num" w:pos="5400"/>
          </w:tabs>
          <w:ind w:left="5400" w:hanging="36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startOverride w:val="1"/>
      <w:lvl w:ilvl="8" w:tplc="25B0279C">
        <w:start w:val="1"/>
        <w:numFmt w:val="lowerRoman"/>
        <w:lvlText w:val="%9."/>
        <w:lvlJc w:val="left"/>
        <w:pPr>
          <w:tabs>
            <w:tab w:val="num" w:pos="6120"/>
          </w:tabs>
          <w:ind w:left="6120" w:hanging="296"/>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8">
    <w:abstractNumId w:val="6"/>
  </w:num>
  <w:num w:numId="9">
    <w:abstractNumId w:val="5"/>
  </w:num>
  <w:num w:numId="10">
    <w:abstractNumId w:val="5"/>
    <w:lvlOverride w:ilvl="0">
      <w:lvl w:ilvl="0" w:tplc="65002046">
        <w:start w:val="1"/>
        <w:numFmt w:val="hebrew2"/>
        <w:lvlText w:val="%1)"/>
        <w:lvlJc w:val="left"/>
        <w:pPr>
          <w:tabs>
            <w:tab w:val="num" w:pos="357"/>
            <w:tab w:val="left" w:pos="360"/>
          </w:tabs>
          <w:bidi/>
          <w:ind w:left="717" w:hanging="717"/>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lvl w:ilvl="1" w:tplc="928696E8">
        <w:start w:val="1"/>
        <w:numFmt w:val="decimal"/>
        <w:lvlText w:val="%2)"/>
        <w:lvlJc w:val="left"/>
        <w:pPr>
          <w:tabs>
            <w:tab w:val="left" w:pos="360"/>
            <w:tab w:val="num" w:pos="1050"/>
          </w:tabs>
          <w:bidi/>
          <w:ind w:left="1410" w:hanging="69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lvl w:ilvl="2" w:tplc="EF4A8896">
        <w:start w:val="1"/>
        <w:numFmt w:val="lowerRoman"/>
        <w:lvlText w:val="%3."/>
        <w:lvlJc w:val="left"/>
        <w:pPr>
          <w:tabs>
            <w:tab w:val="left" w:pos="360"/>
            <w:tab w:val="num" w:pos="1775"/>
          </w:tabs>
          <w:bidi/>
          <w:ind w:left="2135" w:hanging="63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lvl w:ilvl="3" w:tplc="8A9854D0">
        <w:start w:val="1"/>
        <w:numFmt w:val="decimal"/>
        <w:lvlText w:val="%4."/>
        <w:lvlJc w:val="left"/>
        <w:pPr>
          <w:tabs>
            <w:tab w:val="left" w:pos="360"/>
            <w:tab w:val="num" w:pos="2490"/>
          </w:tabs>
          <w:bidi/>
          <w:ind w:left="2850" w:hanging="69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lvl w:ilvl="4" w:tplc="40A2FA70">
        <w:start w:val="1"/>
        <w:numFmt w:val="lowerLetter"/>
        <w:lvlText w:val="%5."/>
        <w:lvlJc w:val="left"/>
        <w:pPr>
          <w:tabs>
            <w:tab w:val="left" w:pos="360"/>
            <w:tab w:val="num" w:pos="3210"/>
          </w:tabs>
          <w:bidi/>
          <w:ind w:left="3570" w:hanging="69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lvl w:ilvl="5" w:tplc="1CC28398">
        <w:start w:val="1"/>
        <w:numFmt w:val="lowerRoman"/>
        <w:lvlText w:val="%6."/>
        <w:lvlJc w:val="left"/>
        <w:pPr>
          <w:tabs>
            <w:tab w:val="left" w:pos="360"/>
            <w:tab w:val="num" w:pos="3935"/>
          </w:tabs>
          <w:bidi/>
          <w:ind w:left="4295" w:hanging="63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lvl w:ilvl="6" w:tplc="C9C65DBC">
        <w:start w:val="1"/>
        <w:numFmt w:val="decimal"/>
        <w:lvlText w:val="%7."/>
        <w:lvlJc w:val="left"/>
        <w:pPr>
          <w:tabs>
            <w:tab w:val="left" w:pos="360"/>
            <w:tab w:val="num" w:pos="4650"/>
          </w:tabs>
          <w:bidi/>
          <w:ind w:left="5010" w:hanging="69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lvl w:ilvl="7" w:tplc="695A0D38">
        <w:start w:val="1"/>
        <w:numFmt w:val="lowerLetter"/>
        <w:lvlText w:val="%8."/>
        <w:lvlJc w:val="left"/>
        <w:pPr>
          <w:tabs>
            <w:tab w:val="left" w:pos="360"/>
            <w:tab w:val="num" w:pos="5370"/>
          </w:tabs>
          <w:bidi/>
          <w:ind w:left="5730" w:hanging="69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lvl w:ilvl="8" w:tplc="5E6E2586">
        <w:start w:val="1"/>
        <w:numFmt w:val="lowerRoman"/>
        <w:lvlText w:val="%9."/>
        <w:lvlJc w:val="left"/>
        <w:pPr>
          <w:tabs>
            <w:tab w:val="left" w:pos="360"/>
            <w:tab w:val="num" w:pos="6095"/>
          </w:tabs>
          <w:bidi/>
          <w:ind w:left="6455" w:hanging="63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11">
    <w:abstractNumId w:val="8"/>
  </w:num>
  <w:num w:numId="12">
    <w:abstractNumId w:val="7"/>
  </w:num>
  <w:num w:numId="13">
    <w:abstractNumId w:val="7"/>
    <w:lvlOverride w:ilvl="0">
      <w:lvl w:ilvl="0" w:tplc="5C7C810E">
        <w:start w:val="1"/>
        <w:numFmt w:val="decimal"/>
        <w:lvlText w:val="(%1)"/>
        <w:lvlJc w:val="left"/>
        <w:pPr>
          <w:tabs>
            <w:tab w:val="num" w:pos="680"/>
            <w:tab w:val="left" w:pos="700"/>
            <w:tab w:val="left" w:pos="752"/>
          </w:tabs>
          <w:bidi/>
          <w:ind w:left="680" w:hanging="34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lvl w:ilvl="1" w:tplc="8C2CDCF0">
        <w:start w:val="1"/>
        <w:numFmt w:val="lowerLetter"/>
        <w:lvlText w:val="%2."/>
        <w:lvlJc w:val="left"/>
        <w:pPr>
          <w:tabs>
            <w:tab w:val="left" w:pos="700"/>
            <w:tab w:val="left" w:pos="752"/>
            <w:tab w:val="num" w:pos="1750"/>
          </w:tabs>
          <w:bidi/>
          <w:ind w:left="1750" w:hanging="33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lvl w:ilvl="2" w:tplc="70C6DFFE">
        <w:start w:val="1"/>
        <w:numFmt w:val="lowerRoman"/>
        <w:lvlText w:val="%3."/>
        <w:lvlJc w:val="left"/>
        <w:pPr>
          <w:tabs>
            <w:tab w:val="left" w:pos="700"/>
            <w:tab w:val="left" w:pos="752"/>
            <w:tab w:val="num" w:pos="2475"/>
          </w:tabs>
          <w:bidi/>
          <w:ind w:left="2475" w:hanging="27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lvl w:ilvl="3" w:tplc="A2A65B9A">
        <w:start w:val="1"/>
        <w:numFmt w:val="decimal"/>
        <w:lvlText w:val="%4."/>
        <w:lvlJc w:val="left"/>
        <w:pPr>
          <w:tabs>
            <w:tab w:val="left" w:pos="700"/>
            <w:tab w:val="left" w:pos="752"/>
            <w:tab w:val="num" w:pos="3190"/>
          </w:tabs>
          <w:bidi/>
          <w:ind w:left="3190" w:hanging="33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lvl w:ilvl="4" w:tplc="76168C6C">
        <w:start w:val="1"/>
        <w:numFmt w:val="lowerLetter"/>
        <w:lvlText w:val="%5."/>
        <w:lvlJc w:val="left"/>
        <w:pPr>
          <w:tabs>
            <w:tab w:val="left" w:pos="700"/>
            <w:tab w:val="left" w:pos="752"/>
            <w:tab w:val="num" w:pos="3910"/>
          </w:tabs>
          <w:bidi/>
          <w:ind w:left="3910" w:hanging="33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lvl w:ilvl="5" w:tplc="78443E74">
        <w:start w:val="1"/>
        <w:numFmt w:val="lowerRoman"/>
        <w:lvlText w:val="%6."/>
        <w:lvlJc w:val="left"/>
        <w:pPr>
          <w:tabs>
            <w:tab w:val="left" w:pos="700"/>
            <w:tab w:val="left" w:pos="752"/>
            <w:tab w:val="num" w:pos="4635"/>
          </w:tabs>
          <w:bidi/>
          <w:ind w:left="4635" w:hanging="27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lvl w:ilvl="6" w:tplc="7152B7DA">
        <w:start w:val="1"/>
        <w:numFmt w:val="decimal"/>
        <w:lvlText w:val="%7."/>
        <w:lvlJc w:val="left"/>
        <w:pPr>
          <w:tabs>
            <w:tab w:val="left" w:pos="700"/>
            <w:tab w:val="left" w:pos="752"/>
            <w:tab w:val="num" w:pos="5350"/>
          </w:tabs>
          <w:bidi/>
          <w:ind w:left="5350" w:hanging="33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lvl w:ilvl="7" w:tplc="D2382E3C">
        <w:start w:val="1"/>
        <w:numFmt w:val="lowerLetter"/>
        <w:lvlText w:val="%8."/>
        <w:lvlJc w:val="left"/>
        <w:pPr>
          <w:tabs>
            <w:tab w:val="left" w:pos="700"/>
            <w:tab w:val="left" w:pos="752"/>
            <w:tab w:val="num" w:pos="6070"/>
          </w:tabs>
          <w:bidi/>
          <w:ind w:left="6070" w:hanging="33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lvl w:ilvl="8" w:tplc="1C1E0416">
        <w:start w:val="1"/>
        <w:numFmt w:val="lowerRoman"/>
        <w:lvlText w:val="%9."/>
        <w:lvlJc w:val="left"/>
        <w:pPr>
          <w:tabs>
            <w:tab w:val="left" w:pos="700"/>
            <w:tab w:val="left" w:pos="752"/>
            <w:tab w:val="num" w:pos="6795"/>
          </w:tabs>
          <w:bidi/>
          <w:ind w:left="6795" w:hanging="271"/>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14">
    <w:abstractNumId w:val="5"/>
    <w:lvlOverride w:ilvl="0">
      <w:startOverride w:val="3"/>
    </w:lvlOverride>
  </w:num>
  <w:num w:numId="15">
    <w:abstractNumId w:val="10"/>
  </w:num>
  <w:num w:numId="16">
    <w:abstractNumId w:val="9"/>
  </w:num>
  <w:num w:numId="17">
    <w:abstractNumId w:val="5"/>
    <w:lvlOverride w:ilvl="0">
      <w:startOverride w:val="4"/>
    </w:lvlOverride>
  </w:num>
  <w:num w:numId="18">
    <w:abstractNumId w:val="11"/>
  </w:num>
  <w:num w:numId="19">
    <w:abstractNumId w:val="16"/>
  </w:num>
  <w:num w:numId="20">
    <w:abstractNumId w:val="12"/>
  </w:num>
  <w:num w:numId="21">
    <w:abstractNumId w:val="13"/>
  </w:num>
  <w:num w:numId="22">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עינת">
    <w15:presenceInfo w15:providerId="None" w15:userId="עינ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v-text-anchor:middle">
      <v:fill type="tile"/>
      <v:stroke weight=".5pt" miterlimit="4"/>
      <v:shadow on="t" opacity=".5" offset="0"/>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325"/>
    <w:rsid w:val="00000DA8"/>
    <w:rsid w:val="0000175F"/>
    <w:rsid w:val="00001FE6"/>
    <w:rsid w:val="00002A6C"/>
    <w:rsid w:val="0000419C"/>
    <w:rsid w:val="00012154"/>
    <w:rsid w:val="00013634"/>
    <w:rsid w:val="00013C55"/>
    <w:rsid w:val="00014AE3"/>
    <w:rsid w:val="000212A7"/>
    <w:rsid w:val="00023C22"/>
    <w:rsid w:val="00031586"/>
    <w:rsid w:val="00033FFA"/>
    <w:rsid w:val="0004090D"/>
    <w:rsid w:val="00041F79"/>
    <w:rsid w:val="0004381A"/>
    <w:rsid w:val="00052FDF"/>
    <w:rsid w:val="0005596C"/>
    <w:rsid w:val="00056BF1"/>
    <w:rsid w:val="000622F8"/>
    <w:rsid w:val="000743F8"/>
    <w:rsid w:val="0007755C"/>
    <w:rsid w:val="00087A77"/>
    <w:rsid w:val="000A0468"/>
    <w:rsid w:val="000A0D68"/>
    <w:rsid w:val="000A4E88"/>
    <w:rsid w:val="000A7917"/>
    <w:rsid w:val="000C20A1"/>
    <w:rsid w:val="000C2DC3"/>
    <w:rsid w:val="000C3D33"/>
    <w:rsid w:val="000D0EB9"/>
    <w:rsid w:val="000D1DF1"/>
    <w:rsid w:val="000D1F63"/>
    <w:rsid w:val="000D2136"/>
    <w:rsid w:val="000D5D23"/>
    <w:rsid w:val="000D5EEA"/>
    <w:rsid w:val="000D72AF"/>
    <w:rsid w:val="000D77F0"/>
    <w:rsid w:val="000E0718"/>
    <w:rsid w:val="000E12AB"/>
    <w:rsid w:val="000E4D80"/>
    <w:rsid w:val="000E5604"/>
    <w:rsid w:val="000E6534"/>
    <w:rsid w:val="000F2DBE"/>
    <w:rsid w:val="000F32F8"/>
    <w:rsid w:val="000F4022"/>
    <w:rsid w:val="000F4A26"/>
    <w:rsid w:val="00100BBA"/>
    <w:rsid w:val="00103035"/>
    <w:rsid w:val="00104526"/>
    <w:rsid w:val="0011278D"/>
    <w:rsid w:val="00116CE7"/>
    <w:rsid w:val="001208F1"/>
    <w:rsid w:val="00122F27"/>
    <w:rsid w:val="0012580C"/>
    <w:rsid w:val="00130959"/>
    <w:rsid w:val="00140A80"/>
    <w:rsid w:val="0015010F"/>
    <w:rsid w:val="00153823"/>
    <w:rsid w:val="00157728"/>
    <w:rsid w:val="0016167D"/>
    <w:rsid w:val="001627E3"/>
    <w:rsid w:val="00162E81"/>
    <w:rsid w:val="00170195"/>
    <w:rsid w:val="001753C6"/>
    <w:rsid w:val="00180DE3"/>
    <w:rsid w:val="001853BD"/>
    <w:rsid w:val="001855C4"/>
    <w:rsid w:val="00191A54"/>
    <w:rsid w:val="001936EF"/>
    <w:rsid w:val="001A0D49"/>
    <w:rsid w:val="001A5370"/>
    <w:rsid w:val="001B428C"/>
    <w:rsid w:val="001B6E6A"/>
    <w:rsid w:val="001D635F"/>
    <w:rsid w:val="001D76B7"/>
    <w:rsid w:val="001E093F"/>
    <w:rsid w:val="001E1471"/>
    <w:rsid w:val="001E6B8F"/>
    <w:rsid w:val="001E743B"/>
    <w:rsid w:val="001F7C14"/>
    <w:rsid w:val="00200D97"/>
    <w:rsid w:val="00201220"/>
    <w:rsid w:val="002110B9"/>
    <w:rsid w:val="002143C6"/>
    <w:rsid w:val="0021475C"/>
    <w:rsid w:val="002153C1"/>
    <w:rsid w:val="00220EBA"/>
    <w:rsid w:val="002303FC"/>
    <w:rsid w:val="00245582"/>
    <w:rsid w:val="00254DCB"/>
    <w:rsid w:val="00255323"/>
    <w:rsid w:val="00266DF3"/>
    <w:rsid w:val="00266FD3"/>
    <w:rsid w:val="00267624"/>
    <w:rsid w:val="00272741"/>
    <w:rsid w:val="00281A12"/>
    <w:rsid w:val="002A06D3"/>
    <w:rsid w:val="002A3841"/>
    <w:rsid w:val="002B4A9B"/>
    <w:rsid w:val="002B6A1E"/>
    <w:rsid w:val="002B7C7C"/>
    <w:rsid w:val="002C66D1"/>
    <w:rsid w:val="002D67EB"/>
    <w:rsid w:val="002D72DB"/>
    <w:rsid w:val="002E6971"/>
    <w:rsid w:val="002F2FCA"/>
    <w:rsid w:val="00300C0F"/>
    <w:rsid w:val="00300FEB"/>
    <w:rsid w:val="0030237B"/>
    <w:rsid w:val="00317772"/>
    <w:rsid w:val="00330A44"/>
    <w:rsid w:val="0033155C"/>
    <w:rsid w:val="00331F25"/>
    <w:rsid w:val="00342160"/>
    <w:rsid w:val="00346651"/>
    <w:rsid w:val="00350B31"/>
    <w:rsid w:val="0035105C"/>
    <w:rsid w:val="00353670"/>
    <w:rsid w:val="00354F17"/>
    <w:rsid w:val="003627F2"/>
    <w:rsid w:val="00364257"/>
    <w:rsid w:val="00365A67"/>
    <w:rsid w:val="0036663D"/>
    <w:rsid w:val="00372003"/>
    <w:rsid w:val="003737C0"/>
    <w:rsid w:val="00381E42"/>
    <w:rsid w:val="00382726"/>
    <w:rsid w:val="003A2302"/>
    <w:rsid w:val="003A357A"/>
    <w:rsid w:val="003B753C"/>
    <w:rsid w:val="003C674F"/>
    <w:rsid w:val="003D2AAD"/>
    <w:rsid w:val="003D47EF"/>
    <w:rsid w:val="003E2477"/>
    <w:rsid w:val="003E7794"/>
    <w:rsid w:val="003F4015"/>
    <w:rsid w:val="00413765"/>
    <w:rsid w:val="00414DB1"/>
    <w:rsid w:val="0042020F"/>
    <w:rsid w:val="00431FE1"/>
    <w:rsid w:val="004327B1"/>
    <w:rsid w:val="00434CCD"/>
    <w:rsid w:val="00435DB4"/>
    <w:rsid w:val="004366CC"/>
    <w:rsid w:val="00436ACA"/>
    <w:rsid w:val="0044242A"/>
    <w:rsid w:val="00442484"/>
    <w:rsid w:val="004425A8"/>
    <w:rsid w:val="00445918"/>
    <w:rsid w:val="00446B6C"/>
    <w:rsid w:val="00454D36"/>
    <w:rsid w:val="0046455F"/>
    <w:rsid w:val="00467A75"/>
    <w:rsid w:val="00473401"/>
    <w:rsid w:val="00484C52"/>
    <w:rsid w:val="00491CA9"/>
    <w:rsid w:val="00492EB6"/>
    <w:rsid w:val="00494917"/>
    <w:rsid w:val="00494E41"/>
    <w:rsid w:val="00497940"/>
    <w:rsid w:val="004A5C57"/>
    <w:rsid w:val="004A665E"/>
    <w:rsid w:val="004B16DD"/>
    <w:rsid w:val="004B19C4"/>
    <w:rsid w:val="004B7CA6"/>
    <w:rsid w:val="004C5CBB"/>
    <w:rsid w:val="004E09D6"/>
    <w:rsid w:val="004E1D2F"/>
    <w:rsid w:val="004E2185"/>
    <w:rsid w:val="004F7492"/>
    <w:rsid w:val="00503561"/>
    <w:rsid w:val="005048F3"/>
    <w:rsid w:val="00505BA0"/>
    <w:rsid w:val="00516483"/>
    <w:rsid w:val="00516742"/>
    <w:rsid w:val="00526106"/>
    <w:rsid w:val="0052676E"/>
    <w:rsid w:val="00531CF3"/>
    <w:rsid w:val="00535616"/>
    <w:rsid w:val="00544C4D"/>
    <w:rsid w:val="00546532"/>
    <w:rsid w:val="00552C1A"/>
    <w:rsid w:val="005550E4"/>
    <w:rsid w:val="00574998"/>
    <w:rsid w:val="00580C86"/>
    <w:rsid w:val="005854C3"/>
    <w:rsid w:val="005947BD"/>
    <w:rsid w:val="00596169"/>
    <w:rsid w:val="005A198B"/>
    <w:rsid w:val="005A2A65"/>
    <w:rsid w:val="005A2FF6"/>
    <w:rsid w:val="005B0F25"/>
    <w:rsid w:val="005B3431"/>
    <w:rsid w:val="005B6554"/>
    <w:rsid w:val="005B69E9"/>
    <w:rsid w:val="005B743E"/>
    <w:rsid w:val="005B7EBB"/>
    <w:rsid w:val="005C1D9F"/>
    <w:rsid w:val="005C7216"/>
    <w:rsid w:val="005D019B"/>
    <w:rsid w:val="005D1159"/>
    <w:rsid w:val="005D2669"/>
    <w:rsid w:val="005E1E31"/>
    <w:rsid w:val="005E48D1"/>
    <w:rsid w:val="005E7061"/>
    <w:rsid w:val="005F1F91"/>
    <w:rsid w:val="005F30BD"/>
    <w:rsid w:val="005F666E"/>
    <w:rsid w:val="00601EB8"/>
    <w:rsid w:val="00604D4A"/>
    <w:rsid w:val="006065D6"/>
    <w:rsid w:val="00607917"/>
    <w:rsid w:val="00612713"/>
    <w:rsid w:val="00624CCC"/>
    <w:rsid w:val="00625B7D"/>
    <w:rsid w:val="00640952"/>
    <w:rsid w:val="00647139"/>
    <w:rsid w:val="00652898"/>
    <w:rsid w:val="0066496A"/>
    <w:rsid w:val="0067079E"/>
    <w:rsid w:val="006732F2"/>
    <w:rsid w:val="00674BFD"/>
    <w:rsid w:val="00682AFF"/>
    <w:rsid w:val="00686C47"/>
    <w:rsid w:val="006875C3"/>
    <w:rsid w:val="00690639"/>
    <w:rsid w:val="006A12DA"/>
    <w:rsid w:val="006A1554"/>
    <w:rsid w:val="006A404C"/>
    <w:rsid w:val="006A624A"/>
    <w:rsid w:val="006B10A7"/>
    <w:rsid w:val="006B6771"/>
    <w:rsid w:val="006B73BF"/>
    <w:rsid w:val="006B7EF0"/>
    <w:rsid w:val="006C0EF6"/>
    <w:rsid w:val="006C2493"/>
    <w:rsid w:val="006D1E11"/>
    <w:rsid w:val="006E7ABA"/>
    <w:rsid w:val="006F0448"/>
    <w:rsid w:val="006F5033"/>
    <w:rsid w:val="006F53BB"/>
    <w:rsid w:val="006F5FE3"/>
    <w:rsid w:val="006F65C8"/>
    <w:rsid w:val="006F78F4"/>
    <w:rsid w:val="006F7AD2"/>
    <w:rsid w:val="007046D7"/>
    <w:rsid w:val="00705BF3"/>
    <w:rsid w:val="007065CE"/>
    <w:rsid w:val="00716025"/>
    <w:rsid w:val="00717FA4"/>
    <w:rsid w:val="00722664"/>
    <w:rsid w:val="007347A0"/>
    <w:rsid w:val="007370E9"/>
    <w:rsid w:val="007401A8"/>
    <w:rsid w:val="007432B2"/>
    <w:rsid w:val="00750DEA"/>
    <w:rsid w:val="007527AD"/>
    <w:rsid w:val="007605D3"/>
    <w:rsid w:val="0076319E"/>
    <w:rsid w:val="00771A79"/>
    <w:rsid w:val="00773A93"/>
    <w:rsid w:val="00780D93"/>
    <w:rsid w:val="007829F8"/>
    <w:rsid w:val="0078478C"/>
    <w:rsid w:val="00785BBC"/>
    <w:rsid w:val="00785C99"/>
    <w:rsid w:val="0079085A"/>
    <w:rsid w:val="007A0A62"/>
    <w:rsid w:val="007A1528"/>
    <w:rsid w:val="007B033C"/>
    <w:rsid w:val="007B2265"/>
    <w:rsid w:val="007B7B3B"/>
    <w:rsid w:val="007B7EC1"/>
    <w:rsid w:val="007C600E"/>
    <w:rsid w:val="007C6C46"/>
    <w:rsid w:val="007D5D00"/>
    <w:rsid w:val="007D6743"/>
    <w:rsid w:val="007D7909"/>
    <w:rsid w:val="007E0013"/>
    <w:rsid w:val="007E20FA"/>
    <w:rsid w:val="007E427C"/>
    <w:rsid w:val="007E6562"/>
    <w:rsid w:val="007F151A"/>
    <w:rsid w:val="0080309E"/>
    <w:rsid w:val="0080350F"/>
    <w:rsid w:val="00814808"/>
    <w:rsid w:val="00820A05"/>
    <w:rsid w:val="00826901"/>
    <w:rsid w:val="00831BEC"/>
    <w:rsid w:val="0083289A"/>
    <w:rsid w:val="00836845"/>
    <w:rsid w:val="00840DF0"/>
    <w:rsid w:val="00846617"/>
    <w:rsid w:val="00867776"/>
    <w:rsid w:val="0087554D"/>
    <w:rsid w:val="0088729E"/>
    <w:rsid w:val="00894EF2"/>
    <w:rsid w:val="00895DB6"/>
    <w:rsid w:val="008A051B"/>
    <w:rsid w:val="008B2459"/>
    <w:rsid w:val="008B6E23"/>
    <w:rsid w:val="008B711A"/>
    <w:rsid w:val="008C0096"/>
    <w:rsid w:val="008C2824"/>
    <w:rsid w:val="008C29D8"/>
    <w:rsid w:val="008C2B0E"/>
    <w:rsid w:val="008C4C97"/>
    <w:rsid w:val="008D0196"/>
    <w:rsid w:val="008D3B98"/>
    <w:rsid w:val="008E06E1"/>
    <w:rsid w:val="008E0A6B"/>
    <w:rsid w:val="008E1E02"/>
    <w:rsid w:val="008E3915"/>
    <w:rsid w:val="008E3F58"/>
    <w:rsid w:val="00900538"/>
    <w:rsid w:val="00917E6C"/>
    <w:rsid w:val="00927995"/>
    <w:rsid w:val="00930B16"/>
    <w:rsid w:val="00934D31"/>
    <w:rsid w:val="009366E7"/>
    <w:rsid w:val="00936B2A"/>
    <w:rsid w:val="00937AD1"/>
    <w:rsid w:val="00945652"/>
    <w:rsid w:val="00946A8E"/>
    <w:rsid w:val="00950F90"/>
    <w:rsid w:val="009545A9"/>
    <w:rsid w:val="0095736D"/>
    <w:rsid w:val="009608EA"/>
    <w:rsid w:val="00962367"/>
    <w:rsid w:val="009639B5"/>
    <w:rsid w:val="009703EF"/>
    <w:rsid w:val="00973181"/>
    <w:rsid w:val="0097495A"/>
    <w:rsid w:val="00982D2D"/>
    <w:rsid w:val="009911CF"/>
    <w:rsid w:val="00991D5D"/>
    <w:rsid w:val="009938F2"/>
    <w:rsid w:val="00996E7D"/>
    <w:rsid w:val="009A3388"/>
    <w:rsid w:val="009A45CD"/>
    <w:rsid w:val="009A795C"/>
    <w:rsid w:val="009B2065"/>
    <w:rsid w:val="009C2418"/>
    <w:rsid w:val="009C5B48"/>
    <w:rsid w:val="009D1531"/>
    <w:rsid w:val="009D1B43"/>
    <w:rsid w:val="009D4A56"/>
    <w:rsid w:val="009D7F7C"/>
    <w:rsid w:val="009E044B"/>
    <w:rsid w:val="009E636F"/>
    <w:rsid w:val="009F12F2"/>
    <w:rsid w:val="00A07DFB"/>
    <w:rsid w:val="00A103C8"/>
    <w:rsid w:val="00A2369B"/>
    <w:rsid w:val="00A2456A"/>
    <w:rsid w:val="00A26D5A"/>
    <w:rsid w:val="00A31890"/>
    <w:rsid w:val="00A3795B"/>
    <w:rsid w:val="00A42490"/>
    <w:rsid w:val="00A50F76"/>
    <w:rsid w:val="00A57FEA"/>
    <w:rsid w:val="00A63230"/>
    <w:rsid w:val="00A70441"/>
    <w:rsid w:val="00A719FF"/>
    <w:rsid w:val="00A73979"/>
    <w:rsid w:val="00A84304"/>
    <w:rsid w:val="00A90BB3"/>
    <w:rsid w:val="00A9491B"/>
    <w:rsid w:val="00A96911"/>
    <w:rsid w:val="00A97E89"/>
    <w:rsid w:val="00AA0C8B"/>
    <w:rsid w:val="00AA38D2"/>
    <w:rsid w:val="00AA3A26"/>
    <w:rsid w:val="00AA4B00"/>
    <w:rsid w:val="00AA4F5B"/>
    <w:rsid w:val="00AA6577"/>
    <w:rsid w:val="00AB6068"/>
    <w:rsid w:val="00AB66D9"/>
    <w:rsid w:val="00AC30A9"/>
    <w:rsid w:val="00AC51E5"/>
    <w:rsid w:val="00AD7E9C"/>
    <w:rsid w:val="00AE03C4"/>
    <w:rsid w:val="00AE10CA"/>
    <w:rsid w:val="00AE3B3A"/>
    <w:rsid w:val="00AE67DF"/>
    <w:rsid w:val="00B01192"/>
    <w:rsid w:val="00B01C95"/>
    <w:rsid w:val="00B04F7E"/>
    <w:rsid w:val="00B1628C"/>
    <w:rsid w:val="00B20D32"/>
    <w:rsid w:val="00B2461A"/>
    <w:rsid w:val="00B25559"/>
    <w:rsid w:val="00B2629F"/>
    <w:rsid w:val="00B35277"/>
    <w:rsid w:val="00B43380"/>
    <w:rsid w:val="00B45EB9"/>
    <w:rsid w:val="00B556D7"/>
    <w:rsid w:val="00B56AE6"/>
    <w:rsid w:val="00B57773"/>
    <w:rsid w:val="00B633FA"/>
    <w:rsid w:val="00B71D76"/>
    <w:rsid w:val="00B7597D"/>
    <w:rsid w:val="00B911EE"/>
    <w:rsid w:val="00B964E7"/>
    <w:rsid w:val="00BA0110"/>
    <w:rsid w:val="00BA0AE9"/>
    <w:rsid w:val="00BA70B4"/>
    <w:rsid w:val="00BB091B"/>
    <w:rsid w:val="00BB0E2A"/>
    <w:rsid w:val="00BB242B"/>
    <w:rsid w:val="00BB2E7F"/>
    <w:rsid w:val="00BC056C"/>
    <w:rsid w:val="00BC33BA"/>
    <w:rsid w:val="00BC5681"/>
    <w:rsid w:val="00BC6630"/>
    <w:rsid w:val="00BC68B7"/>
    <w:rsid w:val="00BD01EA"/>
    <w:rsid w:val="00BD3F89"/>
    <w:rsid w:val="00BE03F4"/>
    <w:rsid w:val="00BF43C4"/>
    <w:rsid w:val="00BF771B"/>
    <w:rsid w:val="00C011C5"/>
    <w:rsid w:val="00C031FA"/>
    <w:rsid w:val="00C10330"/>
    <w:rsid w:val="00C1136B"/>
    <w:rsid w:val="00C114F1"/>
    <w:rsid w:val="00C165F7"/>
    <w:rsid w:val="00C1748B"/>
    <w:rsid w:val="00C2497D"/>
    <w:rsid w:val="00C305F4"/>
    <w:rsid w:val="00C34ABD"/>
    <w:rsid w:val="00C43D61"/>
    <w:rsid w:val="00C44C4A"/>
    <w:rsid w:val="00C44DA0"/>
    <w:rsid w:val="00C45CBD"/>
    <w:rsid w:val="00C476FB"/>
    <w:rsid w:val="00C5012F"/>
    <w:rsid w:val="00C503C6"/>
    <w:rsid w:val="00C52B54"/>
    <w:rsid w:val="00C57598"/>
    <w:rsid w:val="00C71E32"/>
    <w:rsid w:val="00C80744"/>
    <w:rsid w:val="00C80782"/>
    <w:rsid w:val="00C82303"/>
    <w:rsid w:val="00CA4752"/>
    <w:rsid w:val="00CA6B97"/>
    <w:rsid w:val="00CA6D0D"/>
    <w:rsid w:val="00CB218D"/>
    <w:rsid w:val="00CB309C"/>
    <w:rsid w:val="00CB4623"/>
    <w:rsid w:val="00CD4317"/>
    <w:rsid w:val="00CF05C6"/>
    <w:rsid w:val="00CF0D26"/>
    <w:rsid w:val="00CF3F3E"/>
    <w:rsid w:val="00CF7ECD"/>
    <w:rsid w:val="00D01857"/>
    <w:rsid w:val="00D10D28"/>
    <w:rsid w:val="00D15F98"/>
    <w:rsid w:val="00D20611"/>
    <w:rsid w:val="00D228DA"/>
    <w:rsid w:val="00D31A17"/>
    <w:rsid w:val="00D3634E"/>
    <w:rsid w:val="00D434C6"/>
    <w:rsid w:val="00D46E78"/>
    <w:rsid w:val="00D516F5"/>
    <w:rsid w:val="00D520F1"/>
    <w:rsid w:val="00D522CC"/>
    <w:rsid w:val="00D56A97"/>
    <w:rsid w:val="00D6124A"/>
    <w:rsid w:val="00D61F91"/>
    <w:rsid w:val="00D6308E"/>
    <w:rsid w:val="00D63927"/>
    <w:rsid w:val="00D66627"/>
    <w:rsid w:val="00D70A91"/>
    <w:rsid w:val="00D7141D"/>
    <w:rsid w:val="00D72182"/>
    <w:rsid w:val="00D753DB"/>
    <w:rsid w:val="00D75528"/>
    <w:rsid w:val="00D81293"/>
    <w:rsid w:val="00D824D0"/>
    <w:rsid w:val="00D82630"/>
    <w:rsid w:val="00D84134"/>
    <w:rsid w:val="00D85045"/>
    <w:rsid w:val="00D92ADC"/>
    <w:rsid w:val="00DA56F2"/>
    <w:rsid w:val="00DA74AA"/>
    <w:rsid w:val="00DB1E0A"/>
    <w:rsid w:val="00DB2723"/>
    <w:rsid w:val="00DC04E1"/>
    <w:rsid w:val="00DC1BD4"/>
    <w:rsid w:val="00DC2B18"/>
    <w:rsid w:val="00DC3E02"/>
    <w:rsid w:val="00DC5A09"/>
    <w:rsid w:val="00DD2AD1"/>
    <w:rsid w:val="00DD3836"/>
    <w:rsid w:val="00DD6E32"/>
    <w:rsid w:val="00DD6F86"/>
    <w:rsid w:val="00DD7E64"/>
    <w:rsid w:val="00DE1C6D"/>
    <w:rsid w:val="00DF2DCA"/>
    <w:rsid w:val="00DF3161"/>
    <w:rsid w:val="00DF40FD"/>
    <w:rsid w:val="00E052F6"/>
    <w:rsid w:val="00E144D4"/>
    <w:rsid w:val="00E21325"/>
    <w:rsid w:val="00E264F9"/>
    <w:rsid w:val="00E27366"/>
    <w:rsid w:val="00E27B25"/>
    <w:rsid w:val="00E34210"/>
    <w:rsid w:val="00E36CF5"/>
    <w:rsid w:val="00E40006"/>
    <w:rsid w:val="00E43859"/>
    <w:rsid w:val="00E54AF6"/>
    <w:rsid w:val="00E608F4"/>
    <w:rsid w:val="00E60F19"/>
    <w:rsid w:val="00E61F10"/>
    <w:rsid w:val="00E6728F"/>
    <w:rsid w:val="00E67D07"/>
    <w:rsid w:val="00E7403A"/>
    <w:rsid w:val="00E75560"/>
    <w:rsid w:val="00E804C9"/>
    <w:rsid w:val="00E817B6"/>
    <w:rsid w:val="00E81FC7"/>
    <w:rsid w:val="00E913B6"/>
    <w:rsid w:val="00E91AA5"/>
    <w:rsid w:val="00E92C88"/>
    <w:rsid w:val="00E969E0"/>
    <w:rsid w:val="00E977BE"/>
    <w:rsid w:val="00EA2EA6"/>
    <w:rsid w:val="00EA44B8"/>
    <w:rsid w:val="00EA5C76"/>
    <w:rsid w:val="00EA6929"/>
    <w:rsid w:val="00EB330C"/>
    <w:rsid w:val="00EB3338"/>
    <w:rsid w:val="00EB3D24"/>
    <w:rsid w:val="00EB6396"/>
    <w:rsid w:val="00EC0558"/>
    <w:rsid w:val="00EC2577"/>
    <w:rsid w:val="00ED4550"/>
    <w:rsid w:val="00ED6CCC"/>
    <w:rsid w:val="00EE419D"/>
    <w:rsid w:val="00EE6D9C"/>
    <w:rsid w:val="00EF2372"/>
    <w:rsid w:val="00EF2BC0"/>
    <w:rsid w:val="00EF3F0D"/>
    <w:rsid w:val="00EF4582"/>
    <w:rsid w:val="00EF5FD6"/>
    <w:rsid w:val="00EF6157"/>
    <w:rsid w:val="00F02DBE"/>
    <w:rsid w:val="00F03299"/>
    <w:rsid w:val="00F038F3"/>
    <w:rsid w:val="00F0520A"/>
    <w:rsid w:val="00F06F4E"/>
    <w:rsid w:val="00F075A1"/>
    <w:rsid w:val="00F07CBC"/>
    <w:rsid w:val="00F16A24"/>
    <w:rsid w:val="00F16BCC"/>
    <w:rsid w:val="00F20418"/>
    <w:rsid w:val="00F22806"/>
    <w:rsid w:val="00F31FD6"/>
    <w:rsid w:val="00F36216"/>
    <w:rsid w:val="00F420E5"/>
    <w:rsid w:val="00F64D6C"/>
    <w:rsid w:val="00F65C99"/>
    <w:rsid w:val="00F70431"/>
    <w:rsid w:val="00F71FBD"/>
    <w:rsid w:val="00F763E6"/>
    <w:rsid w:val="00F76E93"/>
    <w:rsid w:val="00F85220"/>
    <w:rsid w:val="00F87840"/>
    <w:rsid w:val="00F91C32"/>
    <w:rsid w:val="00F95693"/>
    <w:rsid w:val="00FA3141"/>
    <w:rsid w:val="00FA3249"/>
    <w:rsid w:val="00FA61E7"/>
    <w:rsid w:val="00FA7315"/>
    <w:rsid w:val="00FB275A"/>
    <w:rsid w:val="00FC14DE"/>
    <w:rsid w:val="00FC5183"/>
    <w:rsid w:val="00FC74DC"/>
    <w:rsid w:val="00FD0EE1"/>
    <w:rsid w:val="00FD3630"/>
    <w:rsid w:val="00FD3A57"/>
    <w:rsid w:val="00FE4999"/>
    <w:rsid w:val="00FF6D3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v-text-anchor:middle">
      <v:fill type="tile"/>
      <v:stroke weight=".5pt" miterlimit="4"/>
      <v:shadow on="t" opacity=".5" offset="0"/>
      <v:textbox style="mso-column-margin:3pt;mso-fit-shape-to-text:t" inset="4pt,4pt,4pt,4pt"/>
    </o:shapedefaults>
    <o:shapelayout v:ext="edit">
      <o:idmap v:ext="edit" data="1"/>
    </o:shapelayout>
  </w:shapeDefaults>
  <w:doNotEmbedSmartTags/>
  <w:decimalSymbol w:val="."/>
  <w:listSeparator w:val=","/>
  <w14:docId w14:val="46A8B589"/>
  <w15:docId w15:val="{FF4A7220-09DF-4F03-89EC-7989E19D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lsdException w:name="List Bullet 2" w:locked="1" w:semiHidden="1" w:unhideWhenUsed="1"/>
    <w:lsdException w:name="List Bullet 3" w:locked="1" w:semiHidden="1" w:unhideWhenUsed="1"/>
    <w:lsdException w:name="List Bullet 4" w:locked="1"/>
    <w:lsdException w:name="List Bullet 5" w:lock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99"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pBdr>
        <w:top w:val="none" w:sz="16" w:space="0" w:color="000000"/>
        <w:left w:val="none" w:sz="16" w:space="0" w:color="000000"/>
        <w:bottom w:val="none" w:sz="16" w:space="0" w:color="000000"/>
        <w:right w:val="none" w:sz="16" w:space="0" w:color="000000"/>
      </w:pBdr>
      <w:spacing w:after="200" w:line="276" w:lineRule="auto"/>
    </w:pPr>
    <w:rPr>
      <w:rFonts w:ascii="Calibri" w:eastAsia="Calibri" w:hAnsi="Calibri" w:cs="Calibri"/>
      <w:color w:val="000000"/>
      <w:sz w:val="22"/>
      <w:szCs w:val="22"/>
      <w:u w:color="000000"/>
      <w:lang w:bidi="ar-SA"/>
    </w:rPr>
  </w:style>
  <w:style w:type="paragraph" w:styleId="Heading1">
    <w:name w:val="heading 1"/>
    <w:basedOn w:val="Normal"/>
    <w:link w:val="Heading1Char"/>
    <w:uiPriority w:val="9"/>
    <w:qFormat/>
    <w:locked/>
    <w:rsid w:val="00531CF3"/>
    <w:pPr>
      <w:pBdr>
        <w:top w:val="none" w:sz="0" w:space="0" w:color="auto"/>
        <w:left w:val="none" w:sz="0" w:space="0" w:color="auto"/>
        <w:bottom w:val="none" w:sz="0" w:space="0" w:color="auto"/>
        <w:right w:val="none" w:sz="0" w:space="0" w:color="auto"/>
      </w:pBd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bidi="he-IL"/>
    </w:rPr>
  </w:style>
  <w:style w:type="paragraph" w:styleId="Heading2">
    <w:name w:val="heading 2"/>
    <w:basedOn w:val="Normal"/>
    <w:next w:val="Normal"/>
    <w:link w:val="Heading2Char"/>
    <w:uiPriority w:val="9"/>
    <w:unhideWhenUsed/>
    <w:qFormat/>
    <w:locked/>
    <w:rsid w:val="00DD6E32"/>
    <w:pPr>
      <w:keepNext/>
      <w:keepLines/>
      <w:pBdr>
        <w:top w:val="none" w:sz="0" w:space="0" w:color="auto"/>
        <w:left w:val="none" w:sz="0" w:space="0" w:color="auto"/>
        <w:bottom w:val="none" w:sz="0" w:space="0" w:color="auto"/>
        <w:right w:val="none" w:sz="0" w:space="0" w:color="auto"/>
      </w:pBdr>
      <w:bidi/>
      <w:spacing w:before="40" w:after="0" w:line="240" w:lineRule="auto"/>
      <w:outlineLvl w:val="1"/>
    </w:pPr>
    <w:rPr>
      <w:rFonts w:asciiTheme="majorHAnsi" w:eastAsiaTheme="majorEastAsia" w:hAnsiTheme="majorHAnsi" w:cstheme="majorBidi"/>
      <w:color w:val="2F5496" w:themeColor="accent1" w:themeShade="BF"/>
      <w:sz w:val="26"/>
      <w:szCs w:val="26"/>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eastAsia="Arial Unicode MS" w:hAnsi="Helvetica" w:cs="Arial Unicode MS"/>
      <w:color w:val="000000"/>
      <w:sz w:val="24"/>
      <w:szCs w:val="24"/>
    </w:rPr>
  </w:style>
  <w:style w:type="paragraph" w:customStyle="1" w:styleId="1">
    <w:name w:val="כותרת תחתונה1"/>
    <w:pPr>
      <w:pBdr>
        <w:top w:val="none" w:sz="16" w:space="0" w:color="000000"/>
        <w:left w:val="none" w:sz="16" w:space="0" w:color="000000"/>
        <w:bottom w:val="none" w:sz="16" w:space="0" w:color="000000"/>
        <w:right w:val="none" w:sz="16" w:space="0" w:color="000000"/>
      </w:pBdr>
      <w:tabs>
        <w:tab w:val="center" w:pos="4320"/>
        <w:tab w:val="right" w:pos="8640"/>
      </w:tabs>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rPr>
      <w:rFonts w:ascii="David" w:eastAsia="David" w:hAnsi="David" w:cs="David"/>
      <w:color w:val="000000"/>
      <w:sz w:val="24"/>
      <w:szCs w:val="24"/>
      <w:u w:val="single" w:color="000000"/>
      <w:rtl w:val="0"/>
      <w:lang w:val="en-US"/>
      <w14:textOutline w14:w="0" w14:cap="rnd" w14:cmpd="sng" w14:algn="ctr">
        <w14:noFill/>
        <w14:prstDash w14:val="solid"/>
        <w14:bevel/>
      </w14:textOutline>
    </w:rPr>
  </w:style>
  <w:style w:type="numbering" w:customStyle="1" w:styleId="ImportedStyle1">
    <w:name w:val="Imported Style 1"/>
  </w:style>
  <w:style w:type="paragraph" w:customStyle="1" w:styleId="10">
    <w:name w:val="טקסט הערת שוליים1"/>
    <w:pPr>
      <w:bidi/>
    </w:pPr>
    <w:rPr>
      <w:rFonts w:ascii="Helvetica" w:eastAsia="Helvetica" w:hAnsi="Helvetica" w:cs="Helvetica"/>
      <w:color w:val="000000"/>
      <w:u w:color="000000"/>
      <w:rtl/>
    </w:rPr>
  </w:style>
  <w:style w:type="paragraph" w:customStyle="1" w:styleId="ListParagraph1">
    <w:name w:val="List Paragraph1"/>
    <w:pPr>
      <w:pBdr>
        <w:top w:val="none" w:sz="16" w:space="0" w:color="000000"/>
        <w:left w:val="none" w:sz="16" w:space="0" w:color="000000"/>
        <w:bottom w:val="none" w:sz="16" w:space="0" w:color="000000"/>
        <w:right w:val="none" w:sz="16" w:space="0" w:color="000000"/>
      </w:pBdr>
      <w:spacing w:after="200" w:line="276" w:lineRule="auto"/>
      <w:ind w:left="720"/>
    </w:pPr>
    <w:rPr>
      <w:rFonts w:ascii="Calibri" w:eastAsia="Calibri" w:hAnsi="Calibri" w:cs="Calibri"/>
      <w:color w:val="000000"/>
      <w:sz w:val="22"/>
      <w:szCs w:val="22"/>
      <w:u w:color="000000"/>
    </w:rPr>
  </w:style>
  <w:style w:type="numbering" w:customStyle="1" w:styleId="ImportedStyle2">
    <w:name w:val="Imported Style 2"/>
  </w:style>
  <w:style w:type="character" w:customStyle="1" w:styleId="Hyperlink1">
    <w:name w:val="Hyperlink.1"/>
    <w:autoRedefine/>
    <w:rPr>
      <w:rFonts w:ascii="David" w:eastAsia="David" w:hAnsi="David" w:cs="David"/>
      <w:rtl w:val="0"/>
    </w:rPr>
  </w:style>
  <w:style w:type="numbering" w:customStyle="1" w:styleId="ImportedStyle3">
    <w:name w:val="Imported Style 3"/>
  </w:style>
  <w:style w:type="paragraph" w:customStyle="1" w:styleId="HTMLPreformatted1">
    <w:name w:val="HTML Preformatt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Arial Unicode MS"/>
      <w:color w:val="000000"/>
      <w:u w:color="000000"/>
    </w:rPr>
  </w:style>
  <w:style w:type="paragraph" w:customStyle="1" w:styleId="11">
    <w:name w:val="כותרת 11"/>
    <w:next w:val="Normal"/>
    <w:autoRedefine/>
    <w:rsid w:val="00C71E32"/>
    <w:pPr>
      <w:pBdr>
        <w:top w:val="none" w:sz="16" w:space="0" w:color="000000"/>
        <w:left w:val="none" w:sz="16" w:space="0" w:color="000000"/>
        <w:bottom w:val="none" w:sz="16" w:space="0" w:color="000000"/>
        <w:right w:val="none" w:sz="16" w:space="0" w:color="000000"/>
      </w:pBdr>
      <w:spacing w:line="480" w:lineRule="auto"/>
      <w:jc w:val="both"/>
      <w:outlineLvl w:val="0"/>
    </w:pPr>
    <w:rPr>
      <w:rFonts w:eastAsia="Arial Unicode MS" w:cs="Arial Unicode MS"/>
      <w:color w:val="000000"/>
      <w:sz w:val="24"/>
      <w:szCs w:val="24"/>
    </w:rPr>
  </w:style>
  <w:style w:type="numbering" w:customStyle="1" w:styleId="ImportedStyle4">
    <w:name w:val="Imported Style 4"/>
    <w:autoRedefine/>
  </w:style>
  <w:style w:type="numbering" w:customStyle="1" w:styleId="ImportedStyle5">
    <w:name w:val="Imported Style 5"/>
    <w:autoRedefine/>
  </w:style>
  <w:style w:type="numbering" w:customStyle="1" w:styleId="ImportedStyle6">
    <w:name w:val="Imported Style 6"/>
  </w:style>
  <w:style w:type="paragraph" w:customStyle="1" w:styleId="TitleA">
    <w:name w:val="Title A"/>
    <w:pPr>
      <w:jc w:val="center"/>
    </w:pPr>
    <w:rPr>
      <w:rFonts w:eastAsia="Arial Unicode MS" w:cs="Arial Unicode MS"/>
      <w:b/>
      <w:bCs/>
      <w:color w:val="000000"/>
      <w:sz w:val="24"/>
      <w:szCs w:val="24"/>
      <w:u w:val="single" w:color="000000"/>
    </w:rPr>
  </w:style>
  <w:style w:type="paragraph" w:customStyle="1" w:styleId="SubtitleA">
    <w:name w:val="Subtitle A"/>
    <w:pPr>
      <w:bidi/>
      <w:jc w:val="center"/>
    </w:pPr>
    <w:rPr>
      <w:rFonts w:eastAsia="Arial Unicode MS" w:cs="Arial Unicode MS"/>
      <w:b/>
      <w:bCs/>
      <w:color w:val="000000"/>
      <w:sz w:val="24"/>
      <w:szCs w:val="24"/>
      <w:u w:color="000000"/>
      <w:rtl/>
    </w:rPr>
  </w:style>
  <w:style w:type="paragraph" w:customStyle="1" w:styleId="31">
    <w:name w:val="כותרת 31"/>
    <w:next w:val="Normal"/>
    <w:autoRedefine/>
    <w:pPr>
      <w:keepNext/>
      <w:keepLines/>
      <w:pBdr>
        <w:top w:val="none" w:sz="16" w:space="0" w:color="000000"/>
        <w:left w:val="none" w:sz="16" w:space="0" w:color="000000"/>
        <w:bottom w:val="none" w:sz="16" w:space="0" w:color="000000"/>
        <w:right w:val="none" w:sz="16" w:space="0" w:color="000000"/>
      </w:pBdr>
      <w:spacing w:before="200" w:line="276" w:lineRule="auto"/>
      <w:outlineLvl w:val="0"/>
    </w:pPr>
    <w:rPr>
      <w:rFonts w:ascii="Arial Unicode MS" w:eastAsia="Arial Unicode MS" w:hAnsi="Arial Unicode MS" w:cs="Helvetica"/>
      <w:b/>
      <w:bCs/>
      <w:color w:val="499BC9"/>
      <w:sz w:val="22"/>
      <w:szCs w:val="22"/>
      <w:u w:color="000000"/>
    </w:rPr>
  </w:style>
  <w:style w:type="paragraph" w:customStyle="1" w:styleId="21">
    <w:name w:val="כותרת 21"/>
    <w:next w:val="Normal"/>
    <w:autoRedefine/>
    <w:pPr>
      <w:keepNext/>
      <w:keepLines/>
      <w:pBdr>
        <w:top w:val="none" w:sz="16" w:space="0" w:color="000000"/>
        <w:left w:val="none" w:sz="16" w:space="0" w:color="000000"/>
        <w:bottom w:val="none" w:sz="16" w:space="0" w:color="000000"/>
        <w:right w:val="none" w:sz="16" w:space="0" w:color="000000"/>
      </w:pBdr>
      <w:spacing w:before="200" w:line="276" w:lineRule="auto"/>
      <w:outlineLvl w:val="0"/>
    </w:pPr>
    <w:rPr>
      <w:rFonts w:ascii="Helvetica" w:eastAsia="Arial Unicode MS" w:hAnsi="Helvetica" w:cs="Arial Unicode MS"/>
      <w:b/>
      <w:bCs/>
      <w:color w:val="499BC9"/>
      <w:sz w:val="26"/>
      <w:szCs w:val="26"/>
      <w:u w:color="000000"/>
    </w:rPr>
  </w:style>
  <w:style w:type="character" w:styleId="CommentReference">
    <w:name w:val="annotation reference"/>
    <w:locked/>
    <w:rsid w:val="004A665E"/>
    <w:rPr>
      <w:sz w:val="16"/>
      <w:szCs w:val="16"/>
    </w:rPr>
  </w:style>
  <w:style w:type="paragraph" w:styleId="CommentText">
    <w:name w:val="annotation text"/>
    <w:basedOn w:val="Normal"/>
    <w:link w:val="CommentTextChar"/>
    <w:locked/>
    <w:rsid w:val="004A665E"/>
    <w:rPr>
      <w:sz w:val="20"/>
      <w:szCs w:val="20"/>
    </w:rPr>
  </w:style>
  <w:style w:type="character" w:customStyle="1" w:styleId="CommentTextChar">
    <w:name w:val="Comment Text Char"/>
    <w:link w:val="CommentText"/>
    <w:rsid w:val="004A665E"/>
    <w:rPr>
      <w:rFonts w:ascii="Calibri" w:eastAsia="Calibri" w:hAnsi="Calibri" w:cs="Calibri"/>
      <w:color w:val="000000"/>
      <w:u w:color="000000"/>
      <w:lang w:bidi="ar-SA"/>
    </w:rPr>
  </w:style>
  <w:style w:type="paragraph" w:styleId="CommentSubject">
    <w:name w:val="annotation subject"/>
    <w:basedOn w:val="CommentText"/>
    <w:next w:val="CommentText"/>
    <w:link w:val="CommentSubjectChar"/>
    <w:locked/>
    <w:rsid w:val="004A665E"/>
    <w:rPr>
      <w:b/>
      <w:bCs/>
    </w:rPr>
  </w:style>
  <w:style w:type="character" w:customStyle="1" w:styleId="CommentSubjectChar">
    <w:name w:val="Comment Subject Char"/>
    <w:link w:val="CommentSubject"/>
    <w:rsid w:val="004A665E"/>
    <w:rPr>
      <w:rFonts w:ascii="Calibri" w:eastAsia="Calibri" w:hAnsi="Calibri" w:cs="Calibri"/>
      <w:b/>
      <w:bCs/>
      <w:color w:val="000000"/>
      <w:u w:color="000000"/>
      <w:lang w:bidi="ar-SA"/>
    </w:rPr>
  </w:style>
  <w:style w:type="paragraph" w:styleId="BalloonText">
    <w:name w:val="Balloon Text"/>
    <w:basedOn w:val="Normal"/>
    <w:link w:val="BalloonTextChar"/>
    <w:locked/>
    <w:rsid w:val="004A665E"/>
    <w:pPr>
      <w:spacing w:after="0" w:line="240" w:lineRule="auto"/>
    </w:pPr>
    <w:rPr>
      <w:rFonts w:ascii="Tahoma" w:hAnsi="Tahoma" w:cs="Tahoma"/>
      <w:sz w:val="18"/>
      <w:szCs w:val="18"/>
    </w:rPr>
  </w:style>
  <w:style w:type="character" w:customStyle="1" w:styleId="BalloonTextChar">
    <w:name w:val="Balloon Text Char"/>
    <w:link w:val="BalloonText"/>
    <w:rsid w:val="004A665E"/>
    <w:rPr>
      <w:rFonts w:ascii="Tahoma" w:eastAsia="Calibri" w:hAnsi="Tahoma" w:cs="Tahoma"/>
      <w:color w:val="000000"/>
      <w:sz w:val="18"/>
      <w:szCs w:val="18"/>
      <w:u w:color="000000"/>
      <w:lang w:bidi="ar-SA"/>
    </w:rPr>
  </w:style>
  <w:style w:type="paragraph" w:styleId="NormalWeb">
    <w:name w:val="Normal (Web)"/>
    <w:basedOn w:val="Normal"/>
    <w:uiPriority w:val="99"/>
    <w:unhideWhenUsed/>
    <w:locked/>
    <w:rsid w:val="005B743E"/>
    <w:pPr>
      <w:pBdr>
        <w:top w:val="none" w:sz="0" w:space="0" w:color="auto"/>
        <w:left w:val="none" w:sz="0" w:space="0" w:color="auto"/>
        <w:bottom w:val="none" w:sz="0" w:space="0" w:color="auto"/>
        <w:right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bidi="he-IL"/>
    </w:rPr>
  </w:style>
  <w:style w:type="paragraph" w:styleId="HTMLPreformatted">
    <w:name w:val="HTML Preformatted"/>
    <w:basedOn w:val="Normal"/>
    <w:link w:val="HTMLPreformattedChar"/>
    <w:uiPriority w:val="99"/>
    <w:unhideWhenUsed/>
    <w:locked/>
    <w:rsid w:val="0000419C"/>
    <w:pPr>
      <w:pBdr>
        <w:top w:val="none" w:sz="0" w:space="0" w:color="auto"/>
        <w:left w:val="none" w:sz="0" w:space="0" w:color="auto"/>
        <w:bottom w:val="none" w:sz="0" w:space="0" w:color="auto"/>
        <w:right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bidi="he-IL"/>
    </w:rPr>
  </w:style>
  <w:style w:type="character" w:customStyle="1" w:styleId="HTMLPreformattedChar">
    <w:name w:val="HTML Preformatted Char"/>
    <w:link w:val="HTMLPreformatted"/>
    <w:uiPriority w:val="99"/>
    <w:rsid w:val="0000419C"/>
    <w:rPr>
      <w:rFonts w:ascii="Courier New" w:hAnsi="Courier New" w:cs="Courier New"/>
    </w:rPr>
  </w:style>
  <w:style w:type="character" w:customStyle="1" w:styleId="Heading1Char">
    <w:name w:val="Heading 1 Char"/>
    <w:link w:val="Heading1"/>
    <w:uiPriority w:val="9"/>
    <w:rsid w:val="00531CF3"/>
    <w:rPr>
      <w:b/>
      <w:bCs/>
      <w:kern w:val="36"/>
      <w:sz w:val="48"/>
      <w:szCs w:val="48"/>
    </w:rPr>
  </w:style>
  <w:style w:type="paragraph" w:styleId="Revision">
    <w:name w:val="Revision"/>
    <w:hidden/>
    <w:uiPriority w:val="99"/>
    <w:semiHidden/>
    <w:rsid w:val="00F22806"/>
    <w:rPr>
      <w:rFonts w:ascii="Calibri" w:eastAsia="Calibri" w:hAnsi="Calibri" w:cs="Calibri"/>
      <w:color w:val="000000"/>
      <w:sz w:val="22"/>
      <w:szCs w:val="22"/>
      <w:u w:color="000000"/>
      <w:lang w:bidi="ar-SA"/>
    </w:rPr>
  </w:style>
  <w:style w:type="character" w:styleId="FootnoteReference">
    <w:name w:val="footnote reference"/>
    <w:uiPriority w:val="99"/>
    <w:qFormat/>
    <w:locked/>
    <w:rsid w:val="00FD3A57"/>
    <w:rPr>
      <w:i/>
      <w:iCs/>
    </w:rPr>
  </w:style>
  <w:style w:type="paragraph" w:styleId="Header">
    <w:name w:val="header"/>
    <w:basedOn w:val="Normal"/>
    <w:link w:val="HeaderChar"/>
    <w:unhideWhenUsed/>
    <w:locked/>
    <w:rsid w:val="009D4A56"/>
    <w:pPr>
      <w:tabs>
        <w:tab w:val="center" w:pos="4153"/>
        <w:tab w:val="right" w:pos="8306"/>
      </w:tabs>
      <w:spacing w:after="0" w:line="240" w:lineRule="auto"/>
    </w:pPr>
  </w:style>
  <w:style w:type="character" w:customStyle="1" w:styleId="HeaderChar">
    <w:name w:val="Header Char"/>
    <w:basedOn w:val="DefaultParagraphFont"/>
    <w:link w:val="Header"/>
    <w:rsid w:val="009D4A56"/>
    <w:rPr>
      <w:rFonts w:ascii="Calibri" w:eastAsia="Calibri" w:hAnsi="Calibri" w:cs="Calibri"/>
      <w:color w:val="000000"/>
      <w:sz w:val="22"/>
      <w:szCs w:val="22"/>
      <w:u w:color="000000"/>
      <w:lang w:bidi="ar-SA"/>
    </w:rPr>
  </w:style>
  <w:style w:type="paragraph" w:styleId="Footer">
    <w:name w:val="footer"/>
    <w:basedOn w:val="Normal"/>
    <w:link w:val="FooterChar"/>
    <w:uiPriority w:val="99"/>
    <w:unhideWhenUsed/>
    <w:locked/>
    <w:rsid w:val="009D4A56"/>
    <w:pPr>
      <w:tabs>
        <w:tab w:val="center" w:pos="4153"/>
        <w:tab w:val="right" w:pos="8306"/>
      </w:tabs>
      <w:spacing w:after="0" w:line="240" w:lineRule="auto"/>
    </w:pPr>
  </w:style>
  <w:style w:type="character" w:customStyle="1" w:styleId="FooterChar">
    <w:name w:val="Footer Char"/>
    <w:basedOn w:val="DefaultParagraphFont"/>
    <w:link w:val="Footer"/>
    <w:uiPriority w:val="99"/>
    <w:rsid w:val="009D4A56"/>
    <w:rPr>
      <w:rFonts w:ascii="Calibri" w:eastAsia="Calibri" w:hAnsi="Calibri" w:cs="Calibri"/>
      <w:color w:val="000000"/>
      <w:sz w:val="22"/>
      <w:szCs w:val="22"/>
      <w:u w:color="000000"/>
      <w:lang w:bidi="ar-SA"/>
    </w:rPr>
  </w:style>
  <w:style w:type="paragraph" w:customStyle="1" w:styleId="Default">
    <w:name w:val="Default"/>
    <w:rsid w:val="009D4A56"/>
    <w:pPr>
      <w:autoSpaceDE w:val="0"/>
      <w:autoSpaceDN w:val="0"/>
      <w:adjustRightInd w:val="0"/>
    </w:pPr>
    <w:rPr>
      <w:rFonts w:ascii="David" w:hAnsi="David" w:cs="David"/>
      <w:color w:val="000000"/>
      <w:sz w:val="24"/>
      <w:szCs w:val="24"/>
    </w:rPr>
  </w:style>
  <w:style w:type="paragraph" w:styleId="TOCHeading">
    <w:name w:val="TOC Heading"/>
    <w:basedOn w:val="Heading1"/>
    <w:next w:val="Normal"/>
    <w:uiPriority w:val="39"/>
    <w:unhideWhenUsed/>
    <w:qFormat/>
    <w:rsid w:val="004327B1"/>
    <w:pPr>
      <w:keepNext/>
      <w:keepLines/>
      <w:bidi/>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tl/>
      <w:cs/>
    </w:rPr>
  </w:style>
  <w:style w:type="paragraph" w:styleId="TOC1">
    <w:name w:val="toc 1"/>
    <w:basedOn w:val="Heading1"/>
    <w:next w:val="Normal"/>
    <w:autoRedefine/>
    <w:uiPriority w:val="39"/>
    <w:unhideWhenUsed/>
    <w:locked/>
    <w:rsid w:val="004327B1"/>
    <w:pPr>
      <w:keepNext/>
      <w:keepLines/>
      <w:tabs>
        <w:tab w:val="left" w:pos="1787"/>
        <w:tab w:val="right" w:leader="dot" w:pos="8296"/>
      </w:tabs>
      <w:spacing w:before="240" w:beforeAutospacing="0" w:afterAutospacing="0"/>
    </w:pPr>
    <w:rPr>
      <w:rFonts w:asciiTheme="majorBidi" w:eastAsiaTheme="majorEastAsia" w:hAnsiTheme="majorBidi" w:cstheme="majorBidi"/>
      <w:b w:val="0"/>
      <w:noProof/>
      <w:kern w:val="0"/>
      <w:sz w:val="24"/>
      <w:szCs w:val="20"/>
    </w:rPr>
  </w:style>
  <w:style w:type="paragraph" w:styleId="TOC2">
    <w:name w:val="toc 2"/>
    <w:basedOn w:val="Subtitle"/>
    <w:next w:val="Normal"/>
    <w:autoRedefine/>
    <w:uiPriority w:val="39"/>
    <w:unhideWhenUsed/>
    <w:locked/>
    <w:rsid w:val="004327B1"/>
    <w:pPr>
      <w:numPr>
        <w:ilvl w:val="0"/>
      </w:numPr>
      <w:pBdr>
        <w:top w:val="none" w:sz="0" w:space="0" w:color="auto"/>
        <w:left w:val="none" w:sz="0" w:space="0" w:color="auto"/>
        <w:bottom w:val="none" w:sz="0" w:space="0" w:color="auto"/>
        <w:right w:val="none" w:sz="0" w:space="0" w:color="auto"/>
      </w:pBdr>
      <w:tabs>
        <w:tab w:val="right" w:leader="dot" w:pos="8296"/>
      </w:tabs>
      <w:spacing w:after="100" w:line="240" w:lineRule="auto"/>
      <w:ind w:left="240"/>
    </w:pPr>
    <w:rPr>
      <w:rFonts w:asciiTheme="majorBidi" w:hAnsiTheme="majorBidi" w:cstheme="majorBidi"/>
      <w:noProof/>
      <w:color w:val="auto"/>
      <w:lang w:bidi="he-IL"/>
    </w:rPr>
  </w:style>
  <w:style w:type="paragraph" w:styleId="Subtitle">
    <w:name w:val="Subtitle"/>
    <w:basedOn w:val="Normal"/>
    <w:next w:val="Normal"/>
    <w:link w:val="SubtitleChar"/>
    <w:qFormat/>
    <w:locked/>
    <w:rsid w:val="004327B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4327B1"/>
    <w:rPr>
      <w:rFonts w:asciiTheme="minorHAnsi" w:eastAsiaTheme="minorEastAsia" w:hAnsiTheme="minorHAnsi" w:cstheme="minorBidi"/>
      <w:color w:val="5A5A5A" w:themeColor="text1" w:themeTint="A5"/>
      <w:spacing w:val="15"/>
      <w:sz w:val="22"/>
      <w:szCs w:val="22"/>
      <w:u w:color="000000"/>
      <w:lang w:bidi="ar-SA"/>
    </w:rPr>
  </w:style>
  <w:style w:type="character" w:customStyle="1" w:styleId="Heading2Char">
    <w:name w:val="Heading 2 Char"/>
    <w:basedOn w:val="DefaultParagraphFont"/>
    <w:link w:val="Heading2"/>
    <w:uiPriority w:val="9"/>
    <w:rsid w:val="00DD6E3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6200">
      <w:bodyDiv w:val="1"/>
      <w:marLeft w:val="0"/>
      <w:marRight w:val="0"/>
      <w:marTop w:val="0"/>
      <w:marBottom w:val="0"/>
      <w:divBdr>
        <w:top w:val="none" w:sz="0" w:space="0" w:color="auto"/>
        <w:left w:val="none" w:sz="0" w:space="0" w:color="auto"/>
        <w:bottom w:val="none" w:sz="0" w:space="0" w:color="auto"/>
        <w:right w:val="none" w:sz="0" w:space="0" w:color="auto"/>
      </w:divBdr>
    </w:div>
    <w:div w:id="234705791">
      <w:bodyDiv w:val="1"/>
      <w:marLeft w:val="0"/>
      <w:marRight w:val="0"/>
      <w:marTop w:val="0"/>
      <w:marBottom w:val="0"/>
      <w:divBdr>
        <w:top w:val="none" w:sz="0" w:space="0" w:color="auto"/>
        <w:left w:val="none" w:sz="0" w:space="0" w:color="auto"/>
        <w:bottom w:val="none" w:sz="0" w:space="0" w:color="auto"/>
        <w:right w:val="none" w:sz="0" w:space="0" w:color="auto"/>
      </w:divBdr>
    </w:div>
    <w:div w:id="382944830">
      <w:bodyDiv w:val="1"/>
      <w:marLeft w:val="0"/>
      <w:marRight w:val="0"/>
      <w:marTop w:val="0"/>
      <w:marBottom w:val="0"/>
      <w:divBdr>
        <w:top w:val="none" w:sz="0" w:space="0" w:color="auto"/>
        <w:left w:val="none" w:sz="0" w:space="0" w:color="auto"/>
        <w:bottom w:val="none" w:sz="0" w:space="0" w:color="auto"/>
        <w:right w:val="none" w:sz="0" w:space="0" w:color="auto"/>
      </w:divBdr>
    </w:div>
    <w:div w:id="415789109">
      <w:bodyDiv w:val="1"/>
      <w:marLeft w:val="0"/>
      <w:marRight w:val="0"/>
      <w:marTop w:val="0"/>
      <w:marBottom w:val="0"/>
      <w:divBdr>
        <w:top w:val="none" w:sz="0" w:space="0" w:color="auto"/>
        <w:left w:val="none" w:sz="0" w:space="0" w:color="auto"/>
        <w:bottom w:val="none" w:sz="0" w:space="0" w:color="auto"/>
        <w:right w:val="none" w:sz="0" w:space="0" w:color="auto"/>
      </w:divBdr>
    </w:div>
    <w:div w:id="581723837">
      <w:bodyDiv w:val="1"/>
      <w:marLeft w:val="0"/>
      <w:marRight w:val="0"/>
      <w:marTop w:val="0"/>
      <w:marBottom w:val="0"/>
      <w:divBdr>
        <w:top w:val="none" w:sz="0" w:space="0" w:color="auto"/>
        <w:left w:val="none" w:sz="0" w:space="0" w:color="auto"/>
        <w:bottom w:val="none" w:sz="0" w:space="0" w:color="auto"/>
        <w:right w:val="none" w:sz="0" w:space="0" w:color="auto"/>
      </w:divBdr>
      <w:divsChild>
        <w:div w:id="312368810">
          <w:marLeft w:val="0"/>
          <w:marRight w:val="0"/>
          <w:marTop w:val="0"/>
          <w:marBottom w:val="0"/>
          <w:divBdr>
            <w:top w:val="none" w:sz="0" w:space="0" w:color="auto"/>
            <w:left w:val="none" w:sz="0" w:space="0" w:color="auto"/>
            <w:bottom w:val="none" w:sz="0" w:space="0" w:color="auto"/>
            <w:right w:val="none" w:sz="0" w:space="0" w:color="auto"/>
          </w:divBdr>
        </w:div>
        <w:div w:id="1240021630">
          <w:marLeft w:val="0"/>
          <w:marRight w:val="0"/>
          <w:marTop w:val="0"/>
          <w:marBottom w:val="0"/>
          <w:divBdr>
            <w:top w:val="none" w:sz="0" w:space="0" w:color="auto"/>
            <w:left w:val="none" w:sz="0" w:space="0" w:color="auto"/>
            <w:bottom w:val="none" w:sz="0" w:space="0" w:color="auto"/>
            <w:right w:val="none" w:sz="0" w:space="0" w:color="auto"/>
          </w:divBdr>
        </w:div>
        <w:div w:id="177624388">
          <w:marLeft w:val="0"/>
          <w:marRight w:val="0"/>
          <w:marTop w:val="0"/>
          <w:marBottom w:val="0"/>
          <w:divBdr>
            <w:top w:val="none" w:sz="0" w:space="0" w:color="auto"/>
            <w:left w:val="none" w:sz="0" w:space="0" w:color="auto"/>
            <w:bottom w:val="none" w:sz="0" w:space="0" w:color="auto"/>
            <w:right w:val="none" w:sz="0" w:space="0" w:color="auto"/>
          </w:divBdr>
        </w:div>
        <w:div w:id="657881848">
          <w:marLeft w:val="0"/>
          <w:marRight w:val="0"/>
          <w:marTop w:val="0"/>
          <w:marBottom w:val="0"/>
          <w:divBdr>
            <w:top w:val="none" w:sz="0" w:space="0" w:color="auto"/>
            <w:left w:val="none" w:sz="0" w:space="0" w:color="auto"/>
            <w:bottom w:val="none" w:sz="0" w:space="0" w:color="auto"/>
            <w:right w:val="none" w:sz="0" w:space="0" w:color="auto"/>
          </w:divBdr>
        </w:div>
        <w:div w:id="457141666">
          <w:marLeft w:val="0"/>
          <w:marRight w:val="0"/>
          <w:marTop w:val="0"/>
          <w:marBottom w:val="0"/>
          <w:divBdr>
            <w:top w:val="none" w:sz="0" w:space="0" w:color="auto"/>
            <w:left w:val="none" w:sz="0" w:space="0" w:color="auto"/>
            <w:bottom w:val="none" w:sz="0" w:space="0" w:color="auto"/>
            <w:right w:val="none" w:sz="0" w:space="0" w:color="auto"/>
          </w:divBdr>
        </w:div>
        <w:div w:id="462507065">
          <w:marLeft w:val="0"/>
          <w:marRight w:val="0"/>
          <w:marTop w:val="0"/>
          <w:marBottom w:val="0"/>
          <w:divBdr>
            <w:top w:val="none" w:sz="0" w:space="0" w:color="auto"/>
            <w:left w:val="none" w:sz="0" w:space="0" w:color="auto"/>
            <w:bottom w:val="none" w:sz="0" w:space="0" w:color="auto"/>
            <w:right w:val="none" w:sz="0" w:space="0" w:color="auto"/>
          </w:divBdr>
        </w:div>
        <w:div w:id="1224634379">
          <w:marLeft w:val="0"/>
          <w:marRight w:val="0"/>
          <w:marTop w:val="0"/>
          <w:marBottom w:val="0"/>
          <w:divBdr>
            <w:top w:val="none" w:sz="0" w:space="0" w:color="auto"/>
            <w:left w:val="none" w:sz="0" w:space="0" w:color="auto"/>
            <w:bottom w:val="none" w:sz="0" w:space="0" w:color="auto"/>
            <w:right w:val="none" w:sz="0" w:space="0" w:color="auto"/>
          </w:divBdr>
        </w:div>
        <w:div w:id="8140258">
          <w:marLeft w:val="0"/>
          <w:marRight w:val="0"/>
          <w:marTop w:val="0"/>
          <w:marBottom w:val="0"/>
          <w:divBdr>
            <w:top w:val="none" w:sz="0" w:space="0" w:color="auto"/>
            <w:left w:val="none" w:sz="0" w:space="0" w:color="auto"/>
            <w:bottom w:val="none" w:sz="0" w:space="0" w:color="auto"/>
            <w:right w:val="none" w:sz="0" w:space="0" w:color="auto"/>
          </w:divBdr>
        </w:div>
        <w:div w:id="714426558">
          <w:marLeft w:val="0"/>
          <w:marRight w:val="0"/>
          <w:marTop w:val="0"/>
          <w:marBottom w:val="0"/>
          <w:divBdr>
            <w:top w:val="none" w:sz="0" w:space="0" w:color="auto"/>
            <w:left w:val="none" w:sz="0" w:space="0" w:color="auto"/>
            <w:bottom w:val="none" w:sz="0" w:space="0" w:color="auto"/>
            <w:right w:val="none" w:sz="0" w:space="0" w:color="auto"/>
          </w:divBdr>
        </w:div>
        <w:div w:id="1355234001">
          <w:marLeft w:val="0"/>
          <w:marRight w:val="0"/>
          <w:marTop w:val="0"/>
          <w:marBottom w:val="0"/>
          <w:divBdr>
            <w:top w:val="none" w:sz="0" w:space="0" w:color="auto"/>
            <w:left w:val="none" w:sz="0" w:space="0" w:color="auto"/>
            <w:bottom w:val="none" w:sz="0" w:space="0" w:color="auto"/>
            <w:right w:val="none" w:sz="0" w:space="0" w:color="auto"/>
          </w:divBdr>
        </w:div>
        <w:div w:id="190000746">
          <w:marLeft w:val="0"/>
          <w:marRight w:val="0"/>
          <w:marTop w:val="0"/>
          <w:marBottom w:val="0"/>
          <w:divBdr>
            <w:top w:val="none" w:sz="0" w:space="0" w:color="auto"/>
            <w:left w:val="none" w:sz="0" w:space="0" w:color="auto"/>
            <w:bottom w:val="none" w:sz="0" w:space="0" w:color="auto"/>
            <w:right w:val="none" w:sz="0" w:space="0" w:color="auto"/>
          </w:divBdr>
        </w:div>
        <w:div w:id="937372160">
          <w:marLeft w:val="0"/>
          <w:marRight w:val="0"/>
          <w:marTop w:val="0"/>
          <w:marBottom w:val="0"/>
          <w:divBdr>
            <w:top w:val="none" w:sz="0" w:space="0" w:color="auto"/>
            <w:left w:val="none" w:sz="0" w:space="0" w:color="auto"/>
            <w:bottom w:val="none" w:sz="0" w:space="0" w:color="auto"/>
            <w:right w:val="none" w:sz="0" w:space="0" w:color="auto"/>
          </w:divBdr>
        </w:div>
        <w:div w:id="1575359965">
          <w:marLeft w:val="0"/>
          <w:marRight w:val="0"/>
          <w:marTop w:val="0"/>
          <w:marBottom w:val="0"/>
          <w:divBdr>
            <w:top w:val="none" w:sz="0" w:space="0" w:color="auto"/>
            <w:left w:val="none" w:sz="0" w:space="0" w:color="auto"/>
            <w:bottom w:val="none" w:sz="0" w:space="0" w:color="auto"/>
            <w:right w:val="none" w:sz="0" w:space="0" w:color="auto"/>
          </w:divBdr>
        </w:div>
        <w:div w:id="1483889519">
          <w:marLeft w:val="0"/>
          <w:marRight w:val="0"/>
          <w:marTop w:val="0"/>
          <w:marBottom w:val="0"/>
          <w:divBdr>
            <w:top w:val="none" w:sz="0" w:space="0" w:color="auto"/>
            <w:left w:val="none" w:sz="0" w:space="0" w:color="auto"/>
            <w:bottom w:val="none" w:sz="0" w:space="0" w:color="auto"/>
            <w:right w:val="none" w:sz="0" w:space="0" w:color="auto"/>
          </w:divBdr>
        </w:div>
        <w:div w:id="1250114751">
          <w:marLeft w:val="0"/>
          <w:marRight w:val="0"/>
          <w:marTop w:val="0"/>
          <w:marBottom w:val="0"/>
          <w:divBdr>
            <w:top w:val="none" w:sz="0" w:space="0" w:color="auto"/>
            <w:left w:val="none" w:sz="0" w:space="0" w:color="auto"/>
            <w:bottom w:val="none" w:sz="0" w:space="0" w:color="auto"/>
            <w:right w:val="none" w:sz="0" w:space="0" w:color="auto"/>
          </w:divBdr>
        </w:div>
        <w:div w:id="1971090535">
          <w:marLeft w:val="0"/>
          <w:marRight w:val="0"/>
          <w:marTop w:val="0"/>
          <w:marBottom w:val="0"/>
          <w:divBdr>
            <w:top w:val="none" w:sz="0" w:space="0" w:color="auto"/>
            <w:left w:val="none" w:sz="0" w:space="0" w:color="auto"/>
            <w:bottom w:val="none" w:sz="0" w:space="0" w:color="auto"/>
            <w:right w:val="none" w:sz="0" w:space="0" w:color="auto"/>
          </w:divBdr>
        </w:div>
        <w:div w:id="878975722">
          <w:marLeft w:val="0"/>
          <w:marRight w:val="0"/>
          <w:marTop w:val="0"/>
          <w:marBottom w:val="0"/>
          <w:divBdr>
            <w:top w:val="none" w:sz="0" w:space="0" w:color="auto"/>
            <w:left w:val="none" w:sz="0" w:space="0" w:color="auto"/>
            <w:bottom w:val="none" w:sz="0" w:space="0" w:color="auto"/>
            <w:right w:val="none" w:sz="0" w:space="0" w:color="auto"/>
          </w:divBdr>
        </w:div>
        <w:div w:id="559287981">
          <w:marLeft w:val="0"/>
          <w:marRight w:val="0"/>
          <w:marTop w:val="0"/>
          <w:marBottom w:val="0"/>
          <w:divBdr>
            <w:top w:val="none" w:sz="0" w:space="0" w:color="auto"/>
            <w:left w:val="none" w:sz="0" w:space="0" w:color="auto"/>
            <w:bottom w:val="none" w:sz="0" w:space="0" w:color="auto"/>
            <w:right w:val="none" w:sz="0" w:space="0" w:color="auto"/>
          </w:divBdr>
        </w:div>
        <w:div w:id="22707881">
          <w:marLeft w:val="0"/>
          <w:marRight w:val="0"/>
          <w:marTop w:val="0"/>
          <w:marBottom w:val="0"/>
          <w:divBdr>
            <w:top w:val="none" w:sz="0" w:space="0" w:color="auto"/>
            <w:left w:val="none" w:sz="0" w:space="0" w:color="auto"/>
            <w:bottom w:val="none" w:sz="0" w:space="0" w:color="auto"/>
            <w:right w:val="none" w:sz="0" w:space="0" w:color="auto"/>
          </w:divBdr>
        </w:div>
        <w:div w:id="954218426">
          <w:marLeft w:val="0"/>
          <w:marRight w:val="0"/>
          <w:marTop w:val="0"/>
          <w:marBottom w:val="0"/>
          <w:divBdr>
            <w:top w:val="none" w:sz="0" w:space="0" w:color="auto"/>
            <w:left w:val="none" w:sz="0" w:space="0" w:color="auto"/>
            <w:bottom w:val="none" w:sz="0" w:space="0" w:color="auto"/>
            <w:right w:val="none" w:sz="0" w:space="0" w:color="auto"/>
          </w:divBdr>
        </w:div>
        <w:div w:id="2099522901">
          <w:marLeft w:val="0"/>
          <w:marRight w:val="0"/>
          <w:marTop w:val="0"/>
          <w:marBottom w:val="0"/>
          <w:divBdr>
            <w:top w:val="none" w:sz="0" w:space="0" w:color="auto"/>
            <w:left w:val="none" w:sz="0" w:space="0" w:color="auto"/>
            <w:bottom w:val="none" w:sz="0" w:space="0" w:color="auto"/>
            <w:right w:val="none" w:sz="0" w:space="0" w:color="auto"/>
          </w:divBdr>
        </w:div>
      </w:divsChild>
    </w:div>
    <w:div w:id="647562387">
      <w:bodyDiv w:val="1"/>
      <w:marLeft w:val="0"/>
      <w:marRight w:val="0"/>
      <w:marTop w:val="0"/>
      <w:marBottom w:val="0"/>
      <w:divBdr>
        <w:top w:val="none" w:sz="0" w:space="0" w:color="auto"/>
        <w:left w:val="none" w:sz="0" w:space="0" w:color="auto"/>
        <w:bottom w:val="none" w:sz="0" w:space="0" w:color="auto"/>
        <w:right w:val="none" w:sz="0" w:space="0" w:color="auto"/>
      </w:divBdr>
    </w:div>
    <w:div w:id="789782791">
      <w:bodyDiv w:val="1"/>
      <w:marLeft w:val="0"/>
      <w:marRight w:val="0"/>
      <w:marTop w:val="0"/>
      <w:marBottom w:val="0"/>
      <w:divBdr>
        <w:top w:val="none" w:sz="0" w:space="0" w:color="auto"/>
        <w:left w:val="none" w:sz="0" w:space="0" w:color="auto"/>
        <w:bottom w:val="none" w:sz="0" w:space="0" w:color="auto"/>
        <w:right w:val="none" w:sz="0" w:space="0" w:color="auto"/>
      </w:divBdr>
    </w:div>
    <w:div w:id="892350640">
      <w:bodyDiv w:val="1"/>
      <w:marLeft w:val="0"/>
      <w:marRight w:val="0"/>
      <w:marTop w:val="0"/>
      <w:marBottom w:val="0"/>
      <w:divBdr>
        <w:top w:val="none" w:sz="0" w:space="0" w:color="auto"/>
        <w:left w:val="none" w:sz="0" w:space="0" w:color="auto"/>
        <w:bottom w:val="none" w:sz="0" w:space="0" w:color="auto"/>
        <w:right w:val="none" w:sz="0" w:space="0" w:color="auto"/>
      </w:divBdr>
    </w:div>
    <w:div w:id="1409300567">
      <w:bodyDiv w:val="1"/>
      <w:marLeft w:val="0"/>
      <w:marRight w:val="0"/>
      <w:marTop w:val="0"/>
      <w:marBottom w:val="0"/>
      <w:divBdr>
        <w:top w:val="none" w:sz="0" w:space="0" w:color="auto"/>
        <w:left w:val="none" w:sz="0" w:space="0" w:color="auto"/>
        <w:bottom w:val="none" w:sz="0" w:space="0" w:color="auto"/>
        <w:right w:val="none" w:sz="0" w:space="0" w:color="auto"/>
      </w:divBdr>
    </w:div>
    <w:div w:id="1458837726">
      <w:bodyDiv w:val="1"/>
      <w:marLeft w:val="0"/>
      <w:marRight w:val="0"/>
      <w:marTop w:val="0"/>
      <w:marBottom w:val="0"/>
      <w:divBdr>
        <w:top w:val="none" w:sz="0" w:space="0" w:color="auto"/>
        <w:left w:val="none" w:sz="0" w:space="0" w:color="auto"/>
        <w:bottom w:val="none" w:sz="0" w:space="0" w:color="auto"/>
        <w:right w:val="none" w:sz="0" w:space="0" w:color="auto"/>
      </w:divBdr>
    </w:div>
    <w:div w:id="1732147807">
      <w:bodyDiv w:val="1"/>
      <w:marLeft w:val="0"/>
      <w:marRight w:val="0"/>
      <w:marTop w:val="0"/>
      <w:marBottom w:val="0"/>
      <w:divBdr>
        <w:top w:val="none" w:sz="0" w:space="0" w:color="auto"/>
        <w:left w:val="none" w:sz="0" w:space="0" w:color="auto"/>
        <w:bottom w:val="none" w:sz="0" w:space="0" w:color="auto"/>
        <w:right w:val="none" w:sz="0" w:space="0" w:color="auto"/>
      </w:divBdr>
    </w:div>
    <w:div w:id="2084444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cbi.nlm.nih.gov/pmc/articles/PMC2553424/figure/F1/"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3.png"/><Relationship Id="rId10" Type="http://schemas.microsoft.com/office/2011/relationships/commentsExtended" Target="commentsExtended.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F89F4-EA3B-B546-9C56-BC2686099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9088</Words>
  <Characters>51807</Characters>
  <Application>Microsoft Office Word</Application>
  <DocSecurity>0</DocSecurity>
  <Lines>431</Lines>
  <Paragraphs>121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60774</CharactersWithSpaces>
  <SharedDoc>false</SharedDoc>
  <HLinks>
    <vt:vector size="12" baseType="variant">
      <vt:variant>
        <vt:i4>8257654</vt:i4>
      </vt:variant>
      <vt:variant>
        <vt:i4>3</vt:i4>
      </vt:variant>
      <vt:variant>
        <vt:i4>0</vt:i4>
      </vt:variant>
      <vt:variant>
        <vt:i4>5</vt:i4>
      </vt:variant>
      <vt:variant>
        <vt:lpwstr>https://www.ncbi.nlm.nih.gov/pmc/articles/PMC2553424/figure/F1/</vt:lpwstr>
      </vt:variant>
      <vt:variant>
        <vt:lpwstr/>
      </vt:variant>
      <vt:variant>
        <vt:i4>8060952</vt:i4>
      </vt:variant>
      <vt:variant>
        <vt:i4>0</vt:i4>
      </vt:variant>
      <vt:variant>
        <vt:i4>0</vt:i4>
      </vt:variant>
      <vt:variant>
        <vt:i4>5</vt:i4>
      </vt:variant>
      <vt:variant>
        <vt:lpwstr>https://www.ncbi.nlm.nih.gov/pubmed/?term=Steinglass%252520JE%25255BAuthor%25255D&amp;cauthor=true&amp;cauthor_uid=16903136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Eyal Heled</dc:creator>
  <cp:keywords/>
  <cp:lastModifiedBy>LM</cp:lastModifiedBy>
  <cp:revision>2</cp:revision>
  <cp:lastPrinted>2020-01-10T09:48:00Z</cp:lastPrinted>
  <dcterms:created xsi:type="dcterms:W3CDTF">2020-03-12T07:00:00Z</dcterms:created>
  <dcterms:modified xsi:type="dcterms:W3CDTF">2020-03-12T07:00:00Z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http://www.zotero.org/styles/harvard-cite-them-right</vt:lpwstr>
  </property>
  <property fmtid="{D5CDD505-2E9C-101B-9397-08002B2CF9AE}" pid="5" name="Mendeley Recent Style Name 1_1">
    <vt:lpwstr>Cite Them Right 10th edition - Harvard</vt:lpwstr>
  </property>
  <property fmtid="{D5CDD505-2E9C-101B-9397-08002B2CF9AE}" pid="6" name="Mendeley Recent Style Id 2_1">
    <vt:lpwstr>http://www.zotero.org/styles/ieee</vt:lpwstr>
  </property>
  <property fmtid="{D5CDD505-2E9C-101B-9397-08002B2CF9AE}" pid="7" name="Mendeley Recent Style Name 2_1">
    <vt:lpwstr>IEEE</vt:lpwstr>
  </property>
  <property fmtid="{D5CDD505-2E9C-101B-9397-08002B2CF9AE}" pid="8" name="Mendeley Recent Style Id 3_1">
    <vt:lpwstr>http://www.zotero.org/styles/modern-humanities-research-association</vt:lpwstr>
  </property>
  <property fmtid="{D5CDD505-2E9C-101B-9397-08002B2CF9AE}" pid="9" name="Mendeley Recent Style Name 3_1">
    <vt:lpwstr>Modern Humanities Research Association 3rd edition (note with bibliography)</vt:lpwstr>
  </property>
  <property fmtid="{D5CDD505-2E9C-101B-9397-08002B2CF9AE}" pid="10" name="Mendeley Recent Style Id 4_1">
    <vt:lpwstr>http://www.zotero.org/styles/modern-language-association</vt:lpwstr>
  </property>
  <property fmtid="{D5CDD505-2E9C-101B-9397-08002B2CF9AE}" pid="11" name="Mendeley Recent Style Name 4_1">
    <vt:lpwstr>Modern Language Association 8th edition</vt:lpwstr>
  </property>
  <property fmtid="{D5CDD505-2E9C-101B-9397-08002B2CF9AE}" pid="12" name="Mendeley Recent Style Id 5_1">
    <vt:lpwstr>http://www.zotero.org/styles/nature</vt:lpwstr>
  </property>
  <property fmtid="{D5CDD505-2E9C-101B-9397-08002B2CF9AE}" pid="13" name="Mendeley Recent Style Name 5_1">
    <vt:lpwstr>Nature</vt:lpwstr>
  </property>
  <property fmtid="{D5CDD505-2E9C-101B-9397-08002B2CF9AE}" pid="14" name="Mendeley Recent Style Id 6_1">
    <vt:lpwstr>http://www.zotero.org/styles/springer-basic-brackets</vt:lpwstr>
  </property>
  <property fmtid="{D5CDD505-2E9C-101B-9397-08002B2CF9AE}" pid="15" name="Mendeley Recent Style Name 6_1">
    <vt:lpwstr>Springer - Basic (numeric, brackets)</vt:lpwstr>
  </property>
  <property fmtid="{D5CDD505-2E9C-101B-9397-08002B2CF9AE}" pid="16" name="Mendeley Recent Style Id 7_1">
    <vt:lpwstr>http://www.zotero.org/styles/springer-basic-brackets-no-et-al</vt:lpwstr>
  </property>
  <property fmtid="{D5CDD505-2E9C-101B-9397-08002B2CF9AE}" pid="17" name="Mendeley Recent Style Name 7_1">
    <vt:lpwstr>Springer - Basic (numeric, brackets, no "et al.")</vt:lpwstr>
  </property>
  <property fmtid="{D5CDD505-2E9C-101B-9397-08002B2CF9AE}" pid="18" name="Mendeley Recent Style Id 8_1">
    <vt:lpwstr>http://www.zotero.org/styles/springer-humanities-brackets</vt:lpwstr>
  </property>
  <property fmtid="{D5CDD505-2E9C-101B-9397-08002B2CF9AE}" pid="19" name="Mendeley Recent Style Name 8_1">
    <vt:lpwstr>Springer - Humanities (numeric, brackets)</vt:lpwstr>
  </property>
  <property fmtid="{D5CDD505-2E9C-101B-9397-08002B2CF9AE}" pid="20" name="Mendeley Recent Style Id 9_1">
    <vt:lpwstr>http://www.zotero.org/styles/springer-socpsych-brackets</vt:lpwstr>
  </property>
  <property fmtid="{D5CDD505-2E9C-101B-9397-08002B2CF9AE}" pid="21" name="Mendeley Recent Style Name 9_1">
    <vt:lpwstr>Springer - SocPsych (numeric, brackets)</vt:lpwstr>
  </property>
</Properties>
</file>