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B2BE2" w14:textId="77777777" w:rsidR="006B3315" w:rsidRPr="00F51584" w:rsidRDefault="006B3315" w:rsidP="002B4E77">
      <w:pPr>
        <w:bidi w:val="0"/>
        <w:spacing w:before="120" w:after="240" w:line="240" w:lineRule="exact"/>
        <w:rPr>
          <w:rFonts w:cstheme="minorHAnsi"/>
          <w:b/>
          <w:bCs/>
        </w:rPr>
      </w:pPr>
      <w:r w:rsidRPr="00F51584">
        <w:rPr>
          <w:rFonts w:cstheme="minorHAnsi"/>
          <w:b/>
          <w:bCs/>
        </w:rPr>
        <w:t xml:space="preserve">General </w:t>
      </w:r>
      <w:r w:rsidR="00B914D1">
        <w:rPr>
          <w:rFonts w:cstheme="minorHAnsi"/>
          <w:b/>
          <w:bCs/>
        </w:rPr>
        <w:t>i</w:t>
      </w:r>
      <w:r w:rsidRPr="00F51584">
        <w:rPr>
          <w:rFonts w:cstheme="minorHAnsi"/>
          <w:b/>
          <w:bCs/>
        </w:rPr>
        <w:t>ntroduction</w:t>
      </w:r>
    </w:p>
    <w:p w14:paraId="1F0F5D50" w14:textId="77777777" w:rsidR="00F51584" w:rsidRPr="00F51584" w:rsidRDefault="00F51584" w:rsidP="002B4E77">
      <w:pPr>
        <w:bidi w:val="0"/>
        <w:spacing w:before="120" w:after="240" w:line="240" w:lineRule="exact"/>
        <w:rPr>
          <w:rFonts w:cstheme="minorHAnsi"/>
        </w:rPr>
      </w:pPr>
      <w:r w:rsidRPr="00F51584">
        <w:rPr>
          <w:rFonts w:cstheme="minorHAnsi"/>
        </w:rPr>
        <w:t xml:space="preserve">Eck, Werner. </w:t>
      </w:r>
      <w:r w:rsidR="00D7171D">
        <w:rPr>
          <w:rFonts w:cstheme="minorHAnsi"/>
        </w:rPr>
        <w:t>“</w:t>
      </w:r>
      <w:r w:rsidRPr="00F51584">
        <w:rPr>
          <w:rFonts w:cstheme="minorHAnsi"/>
        </w:rPr>
        <w:t xml:space="preserve">The Bar </w:t>
      </w:r>
      <w:proofErr w:type="spellStart"/>
      <w:r w:rsidRPr="00F51584">
        <w:rPr>
          <w:rFonts w:cstheme="minorHAnsi"/>
        </w:rPr>
        <w:t>Kokhba</w:t>
      </w:r>
      <w:proofErr w:type="spellEnd"/>
      <w:r w:rsidRPr="00F51584">
        <w:rPr>
          <w:rFonts w:cstheme="minorHAnsi"/>
        </w:rPr>
        <w:t xml:space="preserve"> Revolt: The Roman Point of View.</w:t>
      </w:r>
      <w:r w:rsidR="00D7171D">
        <w:rPr>
          <w:rFonts w:cstheme="minorHAnsi"/>
        </w:rPr>
        <w:t>”</w:t>
      </w:r>
      <w:r w:rsidRPr="00F51584">
        <w:rPr>
          <w:rFonts w:cstheme="minorHAnsi"/>
        </w:rPr>
        <w:t xml:space="preserve"> </w:t>
      </w:r>
      <w:r w:rsidRPr="00F51584">
        <w:rPr>
          <w:rFonts w:cstheme="minorHAnsi"/>
          <w:i/>
          <w:iCs/>
        </w:rPr>
        <w:t>Journal of Roman Studies</w:t>
      </w:r>
      <w:r w:rsidRPr="00F51584">
        <w:rPr>
          <w:rFonts w:cstheme="minorHAnsi"/>
        </w:rPr>
        <w:t xml:space="preserve"> 89 (1999): 76–89. </w:t>
      </w:r>
    </w:p>
    <w:p w14:paraId="2B7B823B" w14:textId="77777777" w:rsidR="006B3315" w:rsidRPr="00F51584" w:rsidRDefault="006B3315" w:rsidP="002B4E77">
      <w:pPr>
        <w:bidi w:val="0"/>
        <w:spacing w:before="120" w:after="240" w:line="240" w:lineRule="exact"/>
        <w:rPr>
          <w:rFonts w:cstheme="minorHAnsi"/>
        </w:rPr>
      </w:pPr>
      <w:r w:rsidRPr="00F51584">
        <w:rPr>
          <w:rFonts w:cstheme="minorHAnsi"/>
        </w:rPr>
        <w:t xml:space="preserve">A comprehensive </w:t>
      </w:r>
      <w:r w:rsidR="00294AEB" w:rsidRPr="00F51584">
        <w:rPr>
          <w:rFonts w:cstheme="minorHAnsi"/>
        </w:rPr>
        <w:t>look at</w:t>
      </w:r>
      <w:r w:rsidRPr="00F51584">
        <w:rPr>
          <w:rFonts w:cstheme="minorHAnsi"/>
        </w:rPr>
        <w:t xml:space="preserve"> the Roman fighting forces and </w:t>
      </w:r>
      <w:r w:rsidR="00016865" w:rsidRPr="00F51584">
        <w:rPr>
          <w:rFonts w:cstheme="minorHAnsi"/>
        </w:rPr>
        <w:t xml:space="preserve">the </w:t>
      </w:r>
      <w:r w:rsidRPr="00F51584">
        <w:rPr>
          <w:rFonts w:cstheme="minorHAnsi"/>
        </w:rPr>
        <w:t xml:space="preserve">intensity of Jewish resistance. </w:t>
      </w:r>
      <w:r w:rsidR="00294AEB" w:rsidRPr="00F51584">
        <w:rPr>
          <w:rFonts w:cstheme="minorHAnsi"/>
        </w:rPr>
        <w:t xml:space="preserve">The author claims that suppression of the Bar </w:t>
      </w:r>
      <w:proofErr w:type="spellStart"/>
      <w:r w:rsidR="00294AEB" w:rsidRPr="00F51584">
        <w:rPr>
          <w:rFonts w:cstheme="minorHAnsi"/>
        </w:rPr>
        <w:t>Kokhba</w:t>
      </w:r>
      <w:proofErr w:type="spellEnd"/>
      <w:r w:rsidR="00294AEB" w:rsidRPr="00F51584">
        <w:rPr>
          <w:rFonts w:cstheme="minorHAnsi"/>
        </w:rPr>
        <w:t xml:space="preserve"> Revolt demanded a supreme effort</w:t>
      </w:r>
      <w:r w:rsidR="00257E18" w:rsidRPr="00F51584">
        <w:rPr>
          <w:rFonts w:cstheme="minorHAnsi"/>
        </w:rPr>
        <w:t xml:space="preserve"> on the part of the Roman Empire</w:t>
      </w:r>
      <w:r w:rsidRPr="00F51584">
        <w:rPr>
          <w:rFonts w:cstheme="minorHAnsi"/>
        </w:rPr>
        <w:t xml:space="preserve">. </w:t>
      </w:r>
    </w:p>
    <w:p w14:paraId="3C3FE5CE" w14:textId="77777777" w:rsidR="006B3315" w:rsidRDefault="006B3315" w:rsidP="002B4E77">
      <w:pPr>
        <w:bidi w:val="0"/>
        <w:spacing w:before="120" w:after="240" w:line="240" w:lineRule="exact"/>
        <w:rPr>
          <w:rFonts w:cstheme="minorHAnsi"/>
        </w:rPr>
      </w:pPr>
    </w:p>
    <w:p w14:paraId="7A5FD78A" w14:textId="77777777" w:rsidR="00F51584" w:rsidRPr="00F51584" w:rsidRDefault="00F51584" w:rsidP="002B4E77">
      <w:pPr>
        <w:bidi w:val="0"/>
        <w:spacing w:before="120" w:after="240" w:line="240" w:lineRule="exact"/>
        <w:rPr>
          <w:rFonts w:cstheme="minorHAnsi"/>
        </w:rPr>
      </w:pPr>
      <w:r w:rsidRPr="00F51584">
        <w:rPr>
          <w:rFonts w:cstheme="minorHAnsi"/>
        </w:rPr>
        <w:t xml:space="preserve">Eck, Werner. </w:t>
      </w:r>
      <w:r w:rsidRPr="00F51584">
        <w:rPr>
          <w:rFonts w:cstheme="minorHAnsi"/>
          <w:i/>
          <w:iCs/>
        </w:rPr>
        <w:t xml:space="preserve">Rom </w:t>
      </w:r>
      <w:proofErr w:type="spellStart"/>
      <w:r w:rsidRPr="00F51584">
        <w:rPr>
          <w:rFonts w:cstheme="minorHAnsi"/>
          <w:i/>
          <w:iCs/>
        </w:rPr>
        <w:t>herausfordern</w:t>
      </w:r>
      <w:proofErr w:type="spellEnd"/>
      <w:r w:rsidRPr="00F51584">
        <w:rPr>
          <w:rFonts w:cstheme="minorHAnsi"/>
          <w:i/>
          <w:iCs/>
        </w:rPr>
        <w:t xml:space="preserve">: Bar </w:t>
      </w:r>
      <w:proofErr w:type="spellStart"/>
      <w:r w:rsidRPr="00F51584">
        <w:rPr>
          <w:rFonts w:cstheme="minorHAnsi"/>
          <w:i/>
          <w:iCs/>
        </w:rPr>
        <w:t>Kochba</w:t>
      </w:r>
      <w:proofErr w:type="spellEnd"/>
      <w:r w:rsidRPr="00F51584">
        <w:rPr>
          <w:rFonts w:cstheme="minorHAnsi"/>
          <w:i/>
          <w:iCs/>
        </w:rPr>
        <w:t xml:space="preserve"> </w:t>
      </w:r>
      <w:proofErr w:type="spellStart"/>
      <w:r w:rsidRPr="00F51584">
        <w:rPr>
          <w:rFonts w:cstheme="minorHAnsi"/>
          <w:i/>
          <w:iCs/>
        </w:rPr>
        <w:t>im</w:t>
      </w:r>
      <w:proofErr w:type="spellEnd"/>
      <w:r w:rsidRPr="00F51584">
        <w:rPr>
          <w:rFonts w:cstheme="minorHAnsi"/>
          <w:i/>
          <w:iCs/>
        </w:rPr>
        <w:t xml:space="preserve"> </w:t>
      </w:r>
      <w:proofErr w:type="spellStart"/>
      <w:r w:rsidRPr="00F51584">
        <w:rPr>
          <w:rFonts w:cstheme="minorHAnsi"/>
          <w:i/>
          <w:iCs/>
        </w:rPr>
        <w:t>Kampf</w:t>
      </w:r>
      <w:proofErr w:type="spellEnd"/>
      <w:r w:rsidRPr="00F51584">
        <w:rPr>
          <w:rFonts w:cstheme="minorHAnsi"/>
          <w:i/>
          <w:iCs/>
        </w:rPr>
        <w:t xml:space="preserve"> </w:t>
      </w:r>
      <w:proofErr w:type="spellStart"/>
      <w:r w:rsidRPr="00F51584">
        <w:rPr>
          <w:rFonts w:cstheme="minorHAnsi"/>
          <w:i/>
          <w:iCs/>
        </w:rPr>
        <w:t>gegen</w:t>
      </w:r>
      <w:proofErr w:type="spellEnd"/>
      <w:r w:rsidRPr="00F51584">
        <w:rPr>
          <w:rFonts w:cstheme="minorHAnsi"/>
          <w:i/>
          <w:iCs/>
        </w:rPr>
        <w:t xml:space="preserve"> das Imperium </w:t>
      </w:r>
      <w:proofErr w:type="spellStart"/>
      <w:r w:rsidRPr="00F51584">
        <w:rPr>
          <w:rFonts w:cstheme="minorHAnsi"/>
          <w:i/>
          <w:iCs/>
        </w:rPr>
        <w:t>Romanum</w:t>
      </w:r>
      <w:proofErr w:type="spellEnd"/>
      <w:r w:rsidRPr="00F51584">
        <w:rPr>
          <w:rFonts w:cstheme="minorHAnsi"/>
          <w:i/>
          <w:iCs/>
          <w:rtl/>
        </w:rPr>
        <w:t>.</w:t>
      </w:r>
      <w:r w:rsidRPr="00F51584">
        <w:rPr>
          <w:rFonts w:cstheme="minorHAnsi"/>
          <w:i/>
          <w:iCs/>
        </w:rPr>
        <w:t xml:space="preserve"> Das Bild des Bar </w:t>
      </w:r>
      <w:proofErr w:type="spellStart"/>
      <w:r w:rsidRPr="00F51584">
        <w:rPr>
          <w:rFonts w:cstheme="minorHAnsi"/>
          <w:i/>
          <w:iCs/>
        </w:rPr>
        <w:t>Kochba-Aufstandes</w:t>
      </w:r>
      <w:proofErr w:type="spellEnd"/>
      <w:r w:rsidRPr="00F51584">
        <w:rPr>
          <w:rFonts w:cstheme="minorHAnsi"/>
          <w:i/>
          <w:iCs/>
        </w:rPr>
        <w:t xml:space="preserve"> </w:t>
      </w:r>
      <w:proofErr w:type="spellStart"/>
      <w:r w:rsidRPr="00F51584">
        <w:rPr>
          <w:rFonts w:cstheme="minorHAnsi"/>
          <w:i/>
          <w:iCs/>
        </w:rPr>
        <w:t>im</w:t>
      </w:r>
      <w:proofErr w:type="spellEnd"/>
      <w:r w:rsidRPr="00F51584">
        <w:rPr>
          <w:rFonts w:cstheme="minorHAnsi"/>
          <w:i/>
          <w:iCs/>
        </w:rPr>
        <w:t xml:space="preserve"> Spiegel der </w:t>
      </w:r>
      <w:proofErr w:type="spellStart"/>
      <w:r w:rsidRPr="00F51584">
        <w:rPr>
          <w:rFonts w:cstheme="minorHAnsi"/>
          <w:i/>
          <w:iCs/>
        </w:rPr>
        <w:t>neuen</w:t>
      </w:r>
      <w:proofErr w:type="spellEnd"/>
      <w:r w:rsidRPr="00F51584">
        <w:rPr>
          <w:rFonts w:cstheme="minorHAnsi"/>
          <w:i/>
          <w:iCs/>
        </w:rPr>
        <w:t xml:space="preserve"> </w:t>
      </w:r>
      <w:proofErr w:type="spellStart"/>
      <w:r w:rsidRPr="00F51584">
        <w:rPr>
          <w:rFonts w:cstheme="minorHAnsi"/>
          <w:i/>
          <w:iCs/>
        </w:rPr>
        <w:t>epigraphischen</w:t>
      </w:r>
      <w:proofErr w:type="spellEnd"/>
      <w:r w:rsidRPr="00F51584">
        <w:rPr>
          <w:rFonts w:cstheme="minorHAnsi"/>
          <w:i/>
          <w:iCs/>
        </w:rPr>
        <w:t xml:space="preserve"> </w:t>
      </w:r>
      <w:proofErr w:type="spellStart"/>
      <w:r w:rsidRPr="00F51584">
        <w:rPr>
          <w:rFonts w:cstheme="minorHAnsi"/>
          <w:i/>
          <w:iCs/>
        </w:rPr>
        <w:t>Überlieferung</w:t>
      </w:r>
      <w:proofErr w:type="spellEnd"/>
      <w:r w:rsidRPr="00F51584">
        <w:rPr>
          <w:rFonts w:cstheme="minorHAnsi"/>
        </w:rPr>
        <w:t xml:space="preserve">. Rom: </w:t>
      </w:r>
      <w:proofErr w:type="spellStart"/>
      <w:r w:rsidRPr="00F51584">
        <w:rPr>
          <w:rFonts w:cstheme="minorHAnsi"/>
        </w:rPr>
        <w:t>Unione</w:t>
      </w:r>
      <w:proofErr w:type="spellEnd"/>
      <w:r w:rsidRPr="00F51584">
        <w:rPr>
          <w:rFonts w:cstheme="minorHAnsi"/>
        </w:rPr>
        <w:t xml:space="preserve"> </w:t>
      </w:r>
      <w:proofErr w:type="spellStart"/>
      <w:r w:rsidRPr="00F51584">
        <w:rPr>
          <w:rFonts w:cstheme="minorHAnsi"/>
        </w:rPr>
        <w:t>internazionale</w:t>
      </w:r>
      <w:proofErr w:type="spellEnd"/>
      <w:r w:rsidRPr="00F51584">
        <w:rPr>
          <w:rFonts w:cstheme="minorHAnsi"/>
        </w:rPr>
        <w:t xml:space="preserve"> </w:t>
      </w:r>
      <w:proofErr w:type="spellStart"/>
      <w:r w:rsidRPr="00F51584">
        <w:rPr>
          <w:rFonts w:cstheme="minorHAnsi"/>
        </w:rPr>
        <w:t>degli</w:t>
      </w:r>
      <w:proofErr w:type="spellEnd"/>
      <w:r w:rsidRPr="00F51584">
        <w:rPr>
          <w:rFonts w:cstheme="minorHAnsi"/>
        </w:rPr>
        <w:t xml:space="preserve"> </w:t>
      </w:r>
      <w:proofErr w:type="spellStart"/>
      <w:r w:rsidRPr="00F51584">
        <w:rPr>
          <w:rFonts w:cstheme="minorHAnsi"/>
        </w:rPr>
        <w:t>istituti</w:t>
      </w:r>
      <w:proofErr w:type="spellEnd"/>
      <w:r w:rsidRPr="00F51584">
        <w:rPr>
          <w:rFonts w:cstheme="minorHAnsi"/>
        </w:rPr>
        <w:t xml:space="preserve"> di </w:t>
      </w:r>
      <w:proofErr w:type="spellStart"/>
      <w:r w:rsidRPr="00F51584">
        <w:rPr>
          <w:rFonts w:cstheme="minorHAnsi"/>
        </w:rPr>
        <w:t>archeologia</w:t>
      </w:r>
      <w:proofErr w:type="spellEnd"/>
      <w:r w:rsidRPr="00F51584">
        <w:rPr>
          <w:rFonts w:cstheme="minorHAnsi"/>
        </w:rPr>
        <w:t xml:space="preserve">, </w:t>
      </w:r>
      <w:proofErr w:type="spellStart"/>
      <w:r w:rsidRPr="00F51584">
        <w:rPr>
          <w:rFonts w:cstheme="minorHAnsi"/>
        </w:rPr>
        <w:t>storia</w:t>
      </w:r>
      <w:proofErr w:type="spellEnd"/>
      <w:r w:rsidRPr="00F51584">
        <w:rPr>
          <w:rFonts w:cstheme="minorHAnsi"/>
        </w:rPr>
        <w:t xml:space="preserve"> e </w:t>
      </w:r>
      <w:proofErr w:type="spellStart"/>
      <w:r w:rsidRPr="00F51584">
        <w:rPr>
          <w:rFonts w:cstheme="minorHAnsi"/>
        </w:rPr>
        <w:t>storia</w:t>
      </w:r>
      <w:proofErr w:type="spellEnd"/>
      <w:r w:rsidRPr="00F51584">
        <w:rPr>
          <w:rFonts w:cstheme="minorHAnsi"/>
        </w:rPr>
        <w:t xml:space="preserve"> </w:t>
      </w:r>
      <w:proofErr w:type="spellStart"/>
      <w:r w:rsidRPr="00F51584">
        <w:rPr>
          <w:rFonts w:cstheme="minorHAnsi"/>
        </w:rPr>
        <w:t>dell</w:t>
      </w:r>
      <w:r w:rsidR="005865C4">
        <w:rPr>
          <w:rFonts w:cstheme="minorHAnsi"/>
        </w:rPr>
        <w:t>’</w:t>
      </w:r>
      <w:r w:rsidRPr="00F51584">
        <w:rPr>
          <w:rFonts w:cstheme="minorHAnsi"/>
        </w:rPr>
        <w:t>arte</w:t>
      </w:r>
      <w:proofErr w:type="spellEnd"/>
      <w:r w:rsidRPr="00F51584">
        <w:rPr>
          <w:rFonts w:cstheme="minorHAnsi"/>
        </w:rPr>
        <w:t>, 2007.</w:t>
      </w:r>
    </w:p>
    <w:p w14:paraId="49DCC2D1" w14:textId="77777777" w:rsidR="00383517" w:rsidRPr="00F51584" w:rsidRDefault="00294AEB" w:rsidP="002B4E77">
      <w:pPr>
        <w:bidi w:val="0"/>
        <w:spacing w:before="120" w:after="240" w:line="240" w:lineRule="exact"/>
        <w:rPr>
          <w:rFonts w:cstheme="minorHAnsi"/>
        </w:rPr>
      </w:pPr>
      <w:r w:rsidRPr="00F51584">
        <w:rPr>
          <w:rFonts w:cstheme="minorHAnsi"/>
        </w:rPr>
        <w:t>T</w:t>
      </w:r>
      <w:r w:rsidR="006B3315" w:rsidRPr="00F51584">
        <w:rPr>
          <w:rFonts w:cstheme="minorHAnsi"/>
        </w:rPr>
        <w:t xml:space="preserve">he Bar </w:t>
      </w:r>
      <w:proofErr w:type="spellStart"/>
      <w:r w:rsidR="006B3315" w:rsidRPr="00F51584">
        <w:rPr>
          <w:rFonts w:cstheme="minorHAnsi"/>
        </w:rPr>
        <w:t>Kokhba</w:t>
      </w:r>
      <w:proofErr w:type="spellEnd"/>
      <w:r w:rsidR="006B3315" w:rsidRPr="00F51584">
        <w:rPr>
          <w:rFonts w:cstheme="minorHAnsi"/>
        </w:rPr>
        <w:t xml:space="preserve"> Revolt</w:t>
      </w:r>
      <w:r w:rsidR="00383517" w:rsidRPr="00F51584">
        <w:rPr>
          <w:rFonts w:cstheme="minorHAnsi"/>
        </w:rPr>
        <w:t xml:space="preserve"> </w:t>
      </w:r>
      <w:r w:rsidRPr="00F51584">
        <w:rPr>
          <w:rFonts w:cstheme="minorHAnsi"/>
        </w:rPr>
        <w:t xml:space="preserve">from </w:t>
      </w:r>
      <w:r w:rsidR="00383517" w:rsidRPr="00F51584">
        <w:rPr>
          <w:rFonts w:cstheme="minorHAnsi"/>
        </w:rPr>
        <w:t>the Romans</w:t>
      </w:r>
      <w:r w:rsidR="005865C4">
        <w:rPr>
          <w:rFonts w:cstheme="minorHAnsi"/>
        </w:rPr>
        <w:t>’</w:t>
      </w:r>
      <w:r w:rsidR="00016865" w:rsidRPr="00F51584">
        <w:rPr>
          <w:rFonts w:cstheme="minorHAnsi"/>
        </w:rPr>
        <w:t xml:space="preserve"> point of view in light of</w:t>
      </w:r>
      <w:r w:rsidR="00843B89" w:rsidRPr="00F51584">
        <w:rPr>
          <w:rFonts w:cstheme="minorHAnsi"/>
        </w:rPr>
        <w:t xml:space="preserve"> </w:t>
      </w:r>
      <w:r w:rsidR="007437FF" w:rsidRPr="00F51584">
        <w:rPr>
          <w:rFonts w:cstheme="minorHAnsi"/>
        </w:rPr>
        <w:t>epigraphic</w:t>
      </w:r>
      <w:r w:rsidR="00257E18" w:rsidRPr="00F51584">
        <w:rPr>
          <w:rFonts w:cstheme="minorHAnsi"/>
        </w:rPr>
        <w:t xml:space="preserve"> evidence</w:t>
      </w:r>
      <w:r w:rsidR="00383517" w:rsidRPr="00F51584">
        <w:rPr>
          <w:rFonts w:cstheme="minorHAnsi"/>
        </w:rPr>
        <w:t>.</w:t>
      </w:r>
      <w:r w:rsidR="007437FF" w:rsidRPr="00F51584">
        <w:rPr>
          <w:rFonts w:cstheme="minorHAnsi"/>
        </w:rPr>
        <w:t xml:space="preserve"> T</w:t>
      </w:r>
      <w:r w:rsidR="00383517" w:rsidRPr="00F51584">
        <w:rPr>
          <w:rFonts w:cstheme="minorHAnsi"/>
        </w:rPr>
        <w:t xml:space="preserve">he book is </w:t>
      </w:r>
      <w:r w:rsidR="007437FF" w:rsidRPr="00F51584">
        <w:rPr>
          <w:rFonts w:cstheme="minorHAnsi"/>
        </w:rPr>
        <w:t>based</w:t>
      </w:r>
      <w:r w:rsidR="00383517" w:rsidRPr="00F51584">
        <w:rPr>
          <w:rFonts w:cstheme="minorHAnsi"/>
        </w:rPr>
        <w:t xml:space="preserve"> on a series of lecture</w:t>
      </w:r>
      <w:r w:rsidR="00016865" w:rsidRPr="00F51584">
        <w:rPr>
          <w:rFonts w:cstheme="minorHAnsi"/>
        </w:rPr>
        <w:t>s</w:t>
      </w:r>
      <w:r w:rsidRPr="00F51584">
        <w:rPr>
          <w:rFonts w:cstheme="minorHAnsi"/>
        </w:rPr>
        <w:t xml:space="preserve"> </w:t>
      </w:r>
      <w:r w:rsidR="00016865" w:rsidRPr="00F51584">
        <w:rPr>
          <w:rFonts w:cstheme="minorHAnsi"/>
        </w:rPr>
        <w:t>at</w:t>
      </w:r>
      <w:r w:rsidR="00383517" w:rsidRPr="00F51584">
        <w:rPr>
          <w:rFonts w:cstheme="minorHAnsi"/>
        </w:rPr>
        <w:t xml:space="preserve"> </w:t>
      </w:r>
      <w:r w:rsidR="00F51584">
        <w:rPr>
          <w:rFonts w:cstheme="minorHAnsi"/>
        </w:rPr>
        <w:t>T</w:t>
      </w:r>
      <w:r w:rsidR="00383517" w:rsidRPr="00F51584">
        <w:rPr>
          <w:rFonts w:cstheme="minorHAnsi"/>
        </w:rPr>
        <w:t xml:space="preserve">he British School </w:t>
      </w:r>
      <w:r w:rsidRPr="00F51584">
        <w:rPr>
          <w:rFonts w:cstheme="minorHAnsi"/>
        </w:rPr>
        <w:t>at Rome</w:t>
      </w:r>
      <w:r w:rsidR="00610AFE" w:rsidRPr="00F51584">
        <w:rPr>
          <w:rFonts w:cstheme="minorHAnsi"/>
        </w:rPr>
        <w:t xml:space="preserve"> in 2006</w:t>
      </w:r>
      <w:r w:rsidR="00383517" w:rsidRPr="00F51584">
        <w:rPr>
          <w:rFonts w:cstheme="minorHAnsi"/>
        </w:rPr>
        <w:t>.</w:t>
      </w:r>
    </w:p>
    <w:p w14:paraId="352AA52B" w14:textId="77777777" w:rsidR="00383517" w:rsidRDefault="00383517" w:rsidP="002B4E77">
      <w:pPr>
        <w:bidi w:val="0"/>
        <w:spacing w:before="120" w:after="240" w:line="240" w:lineRule="exact"/>
        <w:rPr>
          <w:rFonts w:cstheme="minorHAnsi"/>
        </w:rPr>
      </w:pPr>
    </w:p>
    <w:p w14:paraId="400F22E9" w14:textId="77777777" w:rsidR="00F51584" w:rsidRPr="00F51584" w:rsidRDefault="00F51584" w:rsidP="002B4E77">
      <w:pPr>
        <w:bidi w:val="0"/>
        <w:spacing w:before="120" w:after="240" w:line="240" w:lineRule="exact"/>
        <w:rPr>
          <w:rFonts w:cstheme="minorHAnsi"/>
          <w:rtl/>
        </w:rPr>
      </w:pPr>
      <w:r w:rsidRPr="00F51584">
        <w:rPr>
          <w:rFonts w:cstheme="minorHAnsi"/>
        </w:rPr>
        <w:t xml:space="preserve">Eck, Werner. </w:t>
      </w:r>
      <w:proofErr w:type="spellStart"/>
      <w:r w:rsidRPr="00F51584">
        <w:rPr>
          <w:rFonts w:cstheme="minorHAnsi"/>
        </w:rPr>
        <w:t>Judäa</w:t>
      </w:r>
      <w:proofErr w:type="spellEnd"/>
      <w:r w:rsidRPr="00F51584">
        <w:rPr>
          <w:rFonts w:cstheme="minorHAnsi"/>
        </w:rPr>
        <w:t xml:space="preserve">—Syria </w:t>
      </w:r>
      <w:proofErr w:type="spellStart"/>
      <w:r w:rsidRPr="00F51584">
        <w:rPr>
          <w:rFonts w:cstheme="minorHAnsi"/>
        </w:rPr>
        <w:t>Palästina</w:t>
      </w:r>
      <w:proofErr w:type="spellEnd"/>
      <w:r w:rsidRPr="00F51584">
        <w:rPr>
          <w:rFonts w:cstheme="minorHAnsi"/>
        </w:rPr>
        <w:t xml:space="preserve">. </w:t>
      </w:r>
      <w:r w:rsidRPr="00F51584">
        <w:rPr>
          <w:rFonts w:cstheme="minorHAnsi"/>
          <w:i/>
          <w:iCs/>
        </w:rPr>
        <w:t xml:space="preserve">Die </w:t>
      </w:r>
      <w:proofErr w:type="spellStart"/>
      <w:r w:rsidRPr="00F51584">
        <w:rPr>
          <w:rFonts w:cstheme="minorHAnsi"/>
          <w:i/>
          <w:iCs/>
        </w:rPr>
        <w:t>Auseinandersetzung</w:t>
      </w:r>
      <w:proofErr w:type="spellEnd"/>
      <w:r w:rsidRPr="00F51584">
        <w:rPr>
          <w:rFonts w:cstheme="minorHAnsi"/>
          <w:i/>
          <w:iCs/>
        </w:rPr>
        <w:t xml:space="preserve"> </w:t>
      </w:r>
      <w:proofErr w:type="spellStart"/>
      <w:r w:rsidRPr="00F51584">
        <w:rPr>
          <w:rFonts w:cstheme="minorHAnsi"/>
          <w:i/>
          <w:iCs/>
        </w:rPr>
        <w:t>einer</w:t>
      </w:r>
      <w:proofErr w:type="spellEnd"/>
      <w:r w:rsidRPr="00F51584">
        <w:rPr>
          <w:rFonts w:cstheme="minorHAnsi"/>
          <w:i/>
          <w:iCs/>
        </w:rPr>
        <w:t xml:space="preserve"> </w:t>
      </w:r>
      <w:proofErr w:type="spellStart"/>
      <w:r w:rsidRPr="00F51584">
        <w:rPr>
          <w:rFonts w:cstheme="minorHAnsi"/>
          <w:i/>
          <w:iCs/>
        </w:rPr>
        <w:t>Provinz</w:t>
      </w:r>
      <w:proofErr w:type="spellEnd"/>
      <w:r w:rsidRPr="00F51584">
        <w:rPr>
          <w:rFonts w:cstheme="minorHAnsi"/>
          <w:i/>
          <w:iCs/>
        </w:rPr>
        <w:t xml:space="preserve"> </w:t>
      </w:r>
      <w:proofErr w:type="spellStart"/>
      <w:r w:rsidRPr="00F51584">
        <w:rPr>
          <w:rFonts w:cstheme="minorHAnsi"/>
          <w:i/>
          <w:iCs/>
        </w:rPr>
        <w:t>mit</w:t>
      </w:r>
      <w:proofErr w:type="spellEnd"/>
      <w:r w:rsidRPr="00F51584">
        <w:rPr>
          <w:rFonts w:cstheme="minorHAnsi"/>
          <w:i/>
          <w:iCs/>
        </w:rPr>
        <w:t xml:space="preserve"> </w:t>
      </w:r>
      <w:proofErr w:type="spellStart"/>
      <w:r w:rsidRPr="00F51584">
        <w:rPr>
          <w:rFonts w:cstheme="minorHAnsi"/>
          <w:i/>
          <w:iCs/>
        </w:rPr>
        <w:t>römischer</w:t>
      </w:r>
      <w:proofErr w:type="spellEnd"/>
      <w:r w:rsidRPr="00F51584">
        <w:rPr>
          <w:rFonts w:cstheme="minorHAnsi"/>
          <w:i/>
          <w:iCs/>
        </w:rPr>
        <w:t xml:space="preserve"> </w:t>
      </w:r>
      <w:proofErr w:type="spellStart"/>
      <w:r w:rsidRPr="00F51584">
        <w:rPr>
          <w:rFonts w:cstheme="minorHAnsi"/>
          <w:i/>
          <w:iCs/>
        </w:rPr>
        <w:t>Politik</w:t>
      </w:r>
      <w:proofErr w:type="spellEnd"/>
      <w:r w:rsidRPr="00F51584">
        <w:rPr>
          <w:rFonts w:cstheme="minorHAnsi"/>
          <w:i/>
          <w:iCs/>
        </w:rPr>
        <w:t xml:space="preserve"> und Kultur</w:t>
      </w:r>
      <w:r w:rsidRPr="00F51584">
        <w:rPr>
          <w:rFonts w:cstheme="minorHAnsi"/>
        </w:rPr>
        <w:t xml:space="preserve">. Texts and Studies in Ancient Judaism 157. Tübingen, Germany: Mohr </w:t>
      </w:r>
      <w:proofErr w:type="spellStart"/>
      <w:r w:rsidRPr="00F51584">
        <w:rPr>
          <w:rFonts w:cstheme="minorHAnsi"/>
        </w:rPr>
        <w:t>Siebeck</w:t>
      </w:r>
      <w:proofErr w:type="spellEnd"/>
      <w:r w:rsidRPr="00F51584">
        <w:rPr>
          <w:rFonts w:cstheme="minorHAnsi"/>
        </w:rPr>
        <w:t xml:space="preserve"> 2014.</w:t>
      </w:r>
    </w:p>
    <w:p w14:paraId="1FBB18A4" w14:textId="77777777" w:rsidR="00383517" w:rsidRPr="00F51584" w:rsidRDefault="00294AEB" w:rsidP="002B4E77">
      <w:pPr>
        <w:bidi w:val="0"/>
        <w:spacing w:before="120" w:after="240" w:line="240" w:lineRule="exact"/>
        <w:rPr>
          <w:rFonts w:cstheme="minorHAnsi"/>
        </w:rPr>
      </w:pPr>
      <w:r w:rsidRPr="00F51584">
        <w:rPr>
          <w:rFonts w:cstheme="minorHAnsi"/>
        </w:rPr>
        <w:t>T</w:t>
      </w:r>
      <w:r w:rsidR="00FA272A" w:rsidRPr="00F51584">
        <w:rPr>
          <w:rFonts w:cstheme="minorHAnsi"/>
        </w:rPr>
        <w:t>wenty-four</w:t>
      </w:r>
      <w:r w:rsidR="00383517" w:rsidRPr="00F51584">
        <w:rPr>
          <w:rFonts w:cstheme="minorHAnsi"/>
        </w:rPr>
        <w:t xml:space="preserve"> articles dealing with</w:t>
      </w:r>
      <w:r w:rsidR="00843B89" w:rsidRPr="00F51584">
        <w:rPr>
          <w:rFonts w:cstheme="minorHAnsi"/>
        </w:rPr>
        <w:t xml:space="preserve"> </w:t>
      </w:r>
      <w:r w:rsidR="00BB109A" w:rsidRPr="00F51584">
        <w:rPr>
          <w:rFonts w:cstheme="minorHAnsi"/>
        </w:rPr>
        <w:t>epigraphic</w:t>
      </w:r>
      <w:r w:rsidR="00383517" w:rsidRPr="00F51584">
        <w:rPr>
          <w:rFonts w:cstheme="minorHAnsi"/>
        </w:rPr>
        <w:t xml:space="preserve"> findings </w:t>
      </w:r>
      <w:r w:rsidR="00257E18" w:rsidRPr="00F51584">
        <w:rPr>
          <w:rFonts w:cstheme="minorHAnsi"/>
        </w:rPr>
        <w:t>relat</w:t>
      </w:r>
      <w:r w:rsidRPr="00F51584">
        <w:rPr>
          <w:rFonts w:cstheme="minorHAnsi"/>
        </w:rPr>
        <w:t>ing</w:t>
      </w:r>
      <w:r w:rsidR="00257E18" w:rsidRPr="00F51584">
        <w:rPr>
          <w:rFonts w:cstheme="minorHAnsi"/>
        </w:rPr>
        <w:t xml:space="preserve"> to</w:t>
      </w:r>
      <w:r w:rsidR="00383517" w:rsidRPr="00F51584">
        <w:rPr>
          <w:rFonts w:cstheme="minorHAnsi"/>
        </w:rPr>
        <w:t xml:space="preserve"> the Roman government in the </w:t>
      </w:r>
      <w:r w:rsidRPr="00F51584">
        <w:rPr>
          <w:rFonts w:cstheme="minorHAnsi"/>
        </w:rPr>
        <w:t>interim</w:t>
      </w:r>
      <w:r w:rsidR="00383517" w:rsidRPr="00F51584">
        <w:rPr>
          <w:rFonts w:cstheme="minorHAnsi"/>
        </w:rPr>
        <w:t xml:space="preserve"> between the Great Revolt and Bar </w:t>
      </w:r>
      <w:proofErr w:type="spellStart"/>
      <w:r w:rsidR="00383517" w:rsidRPr="00F51584">
        <w:rPr>
          <w:rFonts w:cstheme="minorHAnsi"/>
        </w:rPr>
        <w:t>Kokhba</w:t>
      </w:r>
      <w:proofErr w:type="spellEnd"/>
      <w:r w:rsidR="00383517" w:rsidRPr="00F51584">
        <w:rPr>
          <w:rFonts w:cstheme="minorHAnsi"/>
        </w:rPr>
        <w:t xml:space="preserve"> Revolt</w:t>
      </w:r>
      <w:r w:rsidR="00BB109A" w:rsidRPr="00F51584">
        <w:rPr>
          <w:rFonts w:cstheme="minorHAnsi"/>
        </w:rPr>
        <w:t>. T</w:t>
      </w:r>
      <w:r w:rsidR="00383517" w:rsidRPr="00F51584">
        <w:rPr>
          <w:rFonts w:cstheme="minorHAnsi"/>
        </w:rPr>
        <w:t xml:space="preserve">he </w:t>
      </w:r>
      <w:r w:rsidR="00BB109A" w:rsidRPr="00F51584">
        <w:rPr>
          <w:rFonts w:cstheme="minorHAnsi"/>
        </w:rPr>
        <w:t>articles</w:t>
      </w:r>
      <w:r w:rsidR="00383517" w:rsidRPr="00F51584">
        <w:rPr>
          <w:rFonts w:cstheme="minorHAnsi"/>
        </w:rPr>
        <w:t xml:space="preserve"> </w:t>
      </w:r>
      <w:r w:rsidR="00F51584">
        <w:rPr>
          <w:rFonts w:cstheme="minorHAnsi"/>
        </w:rPr>
        <w:t>were</w:t>
      </w:r>
      <w:r w:rsidR="00383517" w:rsidRPr="00F51584">
        <w:rPr>
          <w:rFonts w:cstheme="minorHAnsi"/>
        </w:rPr>
        <w:t xml:space="preserve"> </w:t>
      </w:r>
      <w:r w:rsidR="00016865" w:rsidRPr="00F51584">
        <w:rPr>
          <w:rFonts w:cstheme="minorHAnsi"/>
        </w:rPr>
        <w:t>updated</w:t>
      </w:r>
      <w:r w:rsidR="00383517" w:rsidRPr="00F51584">
        <w:rPr>
          <w:rFonts w:cstheme="minorHAnsi"/>
        </w:rPr>
        <w:t xml:space="preserve"> for publication</w:t>
      </w:r>
      <w:r w:rsidR="00F51584">
        <w:rPr>
          <w:rFonts w:cstheme="minorHAnsi"/>
        </w:rPr>
        <w:t xml:space="preserve"> in the book</w:t>
      </w:r>
      <w:r w:rsidR="00383517" w:rsidRPr="00F51584">
        <w:rPr>
          <w:rFonts w:cstheme="minorHAnsi"/>
        </w:rPr>
        <w:t>.</w:t>
      </w:r>
    </w:p>
    <w:p w14:paraId="67AD16CE" w14:textId="77777777" w:rsidR="00383517" w:rsidRDefault="00383517" w:rsidP="002B4E77">
      <w:pPr>
        <w:bidi w:val="0"/>
        <w:spacing w:before="120" w:after="240" w:line="240" w:lineRule="exact"/>
        <w:rPr>
          <w:rFonts w:cstheme="minorHAnsi"/>
        </w:rPr>
      </w:pPr>
    </w:p>
    <w:p w14:paraId="7650C4C2" w14:textId="77777777" w:rsidR="00F51584" w:rsidRPr="00F51584" w:rsidRDefault="00F51584" w:rsidP="002B4E77">
      <w:pPr>
        <w:bidi w:val="0"/>
        <w:spacing w:before="120" w:after="240" w:line="240" w:lineRule="exact"/>
        <w:rPr>
          <w:rFonts w:cstheme="minorHAnsi"/>
        </w:rPr>
      </w:pPr>
      <w:proofErr w:type="spellStart"/>
      <w:r w:rsidRPr="00F51584">
        <w:rPr>
          <w:rFonts w:cstheme="minorHAnsi"/>
        </w:rPr>
        <w:t>Eshel</w:t>
      </w:r>
      <w:proofErr w:type="spellEnd"/>
      <w:r w:rsidRPr="00F51584">
        <w:rPr>
          <w:rFonts w:cstheme="minorHAnsi"/>
        </w:rPr>
        <w:t xml:space="preserve">, Hanan and </w:t>
      </w:r>
      <w:proofErr w:type="spellStart"/>
      <w:r w:rsidRPr="00F51584">
        <w:rPr>
          <w:rFonts w:cstheme="minorHAnsi"/>
        </w:rPr>
        <w:t>Zissu</w:t>
      </w:r>
      <w:proofErr w:type="spellEnd"/>
      <w:r w:rsidRPr="00F51584">
        <w:rPr>
          <w:rFonts w:cstheme="minorHAnsi"/>
        </w:rPr>
        <w:t xml:space="preserve">, Boaz. </w:t>
      </w:r>
      <w:r w:rsidRPr="00F51584">
        <w:rPr>
          <w:rFonts w:cstheme="minorHAnsi"/>
          <w:i/>
          <w:iCs/>
        </w:rPr>
        <w:t xml:space="preserve">The Bar </w:t>
      </w:r>
      <w:proofErr w:type="spellStart"/>
      <w:r w:rsidRPr="00F51584">
        <w:rPr>
          <w:rFonts w:cstheme="minorHAnsi"/>
          <w:i/>
          <w:iCs/>
        </w:rPr>
        <w:t>Kokhba</w:t>
      </w:r>
      <w:proofErr w:type="spellEnd"/>
      <w:r w:rsidRPr="00F51584">
        <w:rPr>
          <w:rFonts w:cstheme="minorHAnsi"/>
          <w:i/>
          <w:iCs/>
        </w:rPr>
        <w:t xml:space="preserve"> Revolt: </w:t>
      </w:r>
      <w:r w:rsidR="00B914D1" w:rsidRPr="00F51584">
        <w:rPr>
          <w:rFonts w:cstheme="minorHAnsi"/>
          <w:i/>
          <w:iCs/>
        </w:rPr>
        <w:t>The</w:t>
      </w:r>
      <w:r w:rsidRPr="00F51584">
        <w:rPr>
          <w:rFonts w:cstheme="minorHAnsi"/>
          <w:i/>
          <w:iCs/>
        </w:rPr>
        <w:t xml:space="preserve"> Archaeological Evidence</w:t>
      </w:r>
      <w:r w:rsidRPr="00F51584">
        <w:rPr>
          <w:rFonts w:cstheme="minorHAnsi"/>
        </w:rPr>
        <w:t xml:space="preserve">. </w:t>
      </w:r>
      <w:r w:rsidRPr="00F51584">
        <w:rPr>
          <w:rFonts w:cstheme="minorHAnsi" w:hint="cs"/>
          <w:rtl/>
        </w:rPr>
        <w:t>צפונותעבר ספריית דוד</w:t>
      </w:r>
      <w:r w:rsidRPr="00F51584">
        <w:rPr>
          <w:rFonts w:cstheme="minorHAnsi"/>
        </w:rPr>
        <w:t>Jerusalem: Yad Ben-Zvi Press and @, 2015. H</w:t>
      </w:r>
    </w:p>
    <w:p w14:paraId="13994436" w14:textId="77777777" w:rsidR="00383517" w:rsidRPr="00F51584" w:rsidRDefault="00BB109A" w:rsidP="002B4E77">
      <w:pPr>
        <w:bidi w:val="0"/>
        <w:spacing w:before="120" w:after="240" w:line="240" w:lineRule="exact"/>
        <w:rPr>
          <w:rFonts w:cstheme="minorHAnsi"/>
        </w:rPr>
      </w:pPr>
      <w:r w:rsidRPr="00F51584">
        <w:rPr>
          <w:rFonts w:cstheme="minorHAnsi"/>
        </w:rPr>
        <w:t>A</w:t>
      </w:r>
      <w:r w:rsidR="00383517" w:rsidRPr="00F51584">
        <w:rPr>
          <w:rFonts w:cstheme="minorHAnsi"/>
        </w:rPr>
        <w:t xml:space="preserve"> pop</w:t>
      </w:r>
      <w:r w:rsidRPr="00F51584">
        <w:rPr>
          <w:rFonts w:cstheme="minorHAnsi"/>
        </w:rPr>
        <w:t xml:space="preserve">ular </w:t>
      </w:r>
      <w:r w:rsidR="00843B89" w:rsidRPr="00F51584">
        <w:rPr>
          <w:rFonts w:cstheme="minorHAnsi"/>
        </w:rPr>
        <w:t>work</w:t>
      </w:r>
      <w:r w:rsidRPr="00F51584">
        <w:rPr>
          <w:rFonts w:cstheme="minorHAnsi"/>
        </w:rPr>
        <w:t xml:space="preserve"> </w:t>
      </w:r>
      <w:r w:rsidR="00016865" w:rsidRPr="00F51584">
        <w:rPr>
          <w:rFonts w:cstheme="minorHAnsi"/>
        </w:rPr>
        <w:t>on</w:t>
      </w:r>
      <w:r w:rsidR="00383517" w:rsidRPr="00F51584">
        <w:rPr>
          <w:rFonts w:cstheme="minorHAnsi"/>
        </w:rPr>
        <w:t xml:space="preserve"> the Bar </w:t>
      </w:r>
      <w:proofErr w:type="spellStart"/>
      <w:r w:rsidR="00383517" w:rsidRPr="00F51584">
        <w:rPr>
          <w:rFonts w:cstheme="minorHAnsi"/>
        </w:rPr>
        <w:t>Kokhba</w:t>
      </w:r>
      <w:proofErr w:type="spellEnd"/>
      <w:r w:rsidR="00383517" w:rsidRPr="00F51584">
        <w:rPr>
          <w:rFonts w:cstheme="minorHAnsi"/>
        </w:rPr>
        <w:t xml:space="preserve"> Revolt </w:t>
      </w:r>
      <w:r w:rsidR="00843B89" w:rsidRPr="00F51584">
        <w:rPr>
          <w:rFonts w:cstheme="minorHAnsi"/>
        </w:rPr>
        <w:t>based on</w:t>
      </w:r>
      <w:r w:rsidR="00383517" w:rsidRPr="00F51584">
        <w:rPr>
          <w:rFonts w:cstheme="minorHAnsi"/>
        </w:rPr>
        <w:t xml:space="preserve"> archeological </w:t>
      </w:r>
      <w:r w:rsidR="00257E18" w:rsidRPr="00F51584">
        <w:rPr>
          <w:rFonts w:cstheme="minorHAnsi"/>
        </w:rPr>
        <w:t>evidence</w:t>
      </w:r>
      <w:r w:rsidR="00383517" w:rsidRPr="00F51584">
        <w:rPr>
          <w:rFonts w:cstheme="minorHAnsi"/>
        </w:rPr>
        <w:t xml:space="preserve">. </w:t>
      </w:r>
      <w:r w:rsidR="00610AFE" w:rsidRPr="00F51584">
        <w:rPr>
          <w:rFonts w:cstheme="minorHAnsi"/>
        </w:rPr>
        <w:t>S</w:t>
      </w:r>
      <w:r w:rsidR="00257E18" w:rsidRPr="00F51584">
        <w:rPr>
          <w:rFonts w:cstheme="minorHAnsi"/>
        </w:rPr>
        <w:t xml:space="preserve">trong emphasis </w:t>
      </w:r>
      <w:r w:rsidR="00F51584">
        <w:rPr>
          <w:rFonts w:cstheme="minorHAnsi"/>
        </w:rPr>
        <w:t>is given to</w:t>
      </w:r>
      <w:r w:rsidR="00257E18" w:rsidRPr="00F51584">
        <w:rPr>
          <w:rFonts w:cstheme="minorHAnsi"/>
        </w:rPr>
        <w:t xml:space="preserve"> </w:t>
      </w:r>
      <w:r w:rsidR="00383517" w:rsidRPr="00F51584">
        <w:rPr>
          <w:rFonts w:cstheme="minorHAnsi"/>
        </w:rPr>
        <w:t xml:space="preserve">the </w:t>
      </w:r>
      <w:r w:rsidR="00843B89" w:rsidRPr="00F51584">
        <w:rPr>
          <w:rFonts w:cstheme="minorHAnsi"/>
        </w:rPr>
        <w:t>refuge</w:t>
      </w:r>
      <w:r w:rsidR="00383517" w:rsidRPr="00F51584">
        <w:rPr>
          <w:rFonts w:cstheme="minorHAnsi"/>
        </w:rPr>
        <w:t xml:space="preserve"> caves and</w:t>
      </w:r>
      <w:r w:rsidR="00257E18" w:rsidRPr="00F51584">
        <w:rPr>
          <w:rFonts w:cstheme="minorHAnsi"/>
        </w:rPr>
        <w:t xml:space="preserve"> </w:t>
      </w:r>
      <w:r w:rsidR="007437FF" w:rsidRPr="00F51584">
        <w:rPr>
          <w:rFonts w:cstheme="minorHAnsi"/>
        </w:rPr>
        <w:t xml:space="preserve">the </w:t>
      </w:r>
      <w:r w:rsidR="00257E18" w:rsidRPr="00F51584">
        <w:rPr>
          <w:rFonts w:cstheme="minorHAnsi"/>
        </w:rPr>
        <w:t>wealth of archaeological discoveries</w:t>
      </w:r>
      <w:r w:rsidR="007437FF" w:rsidRPr="00F51584">
        <w:rPr>
          <w:rFonts w:cstheme="minorHAnsi"/>
        </w:rPr>
        <w:t xml:space="preserve"> </w:t>
      </w:r>
      <w:r w:rsidR="00383517" w:rsidRPr="00F51584">
        <w:rPr>
          <w:rFonts w:cstheme="minorHAnsi"/>
        </w:rPr>
        <w:t>in the Judean Desert.</w:t>
      </w:r>
    </w:p>
    <w:p w14:paraId="79DA774C" w14:textId="77777777" w:rsidR="00383517" w:rsidRDefault="00383517" w:rsidP="002B4E77">
      <w:pPr>
        <w:bidi w:val="0"/>
        <w:spacing w:before="120" w:after="240" w:line="240" w:lineRule="exact"/>
        <w:rPr>
          <w:rFonts w:cstheme="minorHAnsi"/>
        </w:rPr>
      </w:pPr>
    </w:p>
    <w:p w14:paraId="4D1F9AD7" w14:textId="77777777" w:rsidR="00D819B4" w:rsidRPr="00D819B4" w:rsidRDefault="00D819B4" w:rsidP="002B4E77">
      <w:pPr>
        <w:bidi w:val="0"/>
        <w:spacing w:before="120" w:after="240" w:line="240" w:lineRule="exact"/>
        <w:rPr>
          <w:rFonts w:cstheme="minorHAnsi"/>
        </w:rPr>
      </w:pPr>
      <w:proofErr w:type="spellStart"/>
      <w:r w:rsidRPr="00D819B4">
        <w:rPr>
          <w:rFonts w:cstheme="minorHAnsi"/>
        </w:rPr>
        <w:t>Eshel</w:t>
      </w:r>
      <w:proofErr w:type="spellEnd"/>
      <w:r w:rsidRPr="00D819B4">
        <w:rPr>
          <w:rFonts w:cstheme="minorHAnsi"/>
        </w:rPr>
        <w:t xml:space="preserve">, Hanan and </w:t>
      </w:r>
      <w:proofErr w:type="spellStart"/>
      <w:r w:rsidRPr="00D819B4">
        <w:rPr>
          <w:rFonts w:cstheme="minorHAnsi"/>
        </w:rPr>
        <w:t>Zissu</w:t>
      </w:r>
      <w:proofErr w:type="spellEnd"/>
      <w:r w:rsidRPr="00D819B4">
        <w:rPr>
          <w:rFonts w:cstheme="minorHAnsi"/>
        </w:rPr>
        <w:t xml:space="preserve">, Boaz, eds. </w:t>
      </w:r>
      <w:r w:rsidRPr="00D819B4">
        <w:rPr>
          <w:rFonts w:cstheme="minorHAnsi"/>
          <w:i/>
          <w:iCs/>
        </w:rPr>
        <w:t xml:space="preserve">New Studies on the Bar </w:t>
      </w:r>
      <w:proofErr w:type="spellStart"/>
      <w:r w:rsidRPr="00D819B4">
        <w:rPr>
          <w:rFonts w:cstheme="minorHAnsi"/>
          <w:i/>
          <w:iCs/>
        </w:rPr>
        <w:t>Kokhba</w:t>
      </w:r>
      <w:proofErr w:type="spellEnd"/>
      <w:r w:rsidRPr="00D819B4">
        <w:rPr>
          <w:rFonts w:cstheme="minorHAnsi"/>
          <w:i/>
          <w:iCs/>
        </w:rPr>
        <w:t xml:space="preserve"> Revolt</w:t>
      </w:r>
      <w:r w:rsidRPr="00D819B4">
        <w:rPr>
          <w:rFonts w:cstheme="minorHAnsi"/>
        </w:rPr>
        <w:t>. Ramat Gan: Bar-Ilan University Press, 2001.H</w:t>
      </w:r>
    </w:p>
    <w:p w14:paraId="50840A3D" w14:textId="77777777" w:rsidR="00383517" w:rsidRPr="00F51584" w:rsidRDefault="00617AE5" w:rsidP="002B4E77">
      <w:pPr>
        <w:bidi w:val="0"/>
        <w:spacing w:before="120" w:after="240" w:line="240" w:lineRule="exact"/>
        <w:rPr>
          <w:rFonts w:cstheme="minorHAnsi"/>
        </w:rPr>
      </w:pPr>
      <w:r w:rsidRPr="00F51584">
        <w:rPr>
          <w:rFonts w:cstheme="minorHAnsi"/>
        </w:rPr>
        <w:t>F</w:t>
      </w:r>
      <w:r w:rsidR="006A7996" w:rsidRPr="00F51584">
        <w:rPr>
          <w:rFonts w:cstheme="minorHAnsi"/>
        </w:rPr>
        <w:t>ifteen</w:t>
      </w:r>
      <w:r w:rsidR="00BB109A" w:rsidRPr="00F51584">
        <w:rPr>
          <w:rFonts w:cstheme="minorHAnsi"/>
        </w:rPr>
        <w:t xml:space="preserve"> articles</w:t>
      </w:r>
      <w:r w:rsidR="00383517" w:rsidRPr="00F51584">
        <w:rPr>
          <w:rFonts w:cstheme="minorHAnsi"/>
        </w:rPr>
        <w:t xml:space="preserve"> </w:t>
      </w:r>
      <w:r w:rsidRPr="00F51584">
        <w:rPr>
          <w:rFonts w:cstheme="minorHAnsi"/>
        </w:rPr>
        <w:t xml:space="preserve">based on </w:t>
      </w:r>
      <w:r w:rsidR="006A7996" w:rsidRPr="00F51584">
        <w:rPr>
          <w:rFonts w:cstheme="minorHAnsi"/>
        </w:rPr>
        <w:t>a 2001 conference</w:t>
      </w:r>
      <w:r w:rsidRPr="00F51584">
        <w:rPr>
          <w:rFonts w:cstheme="minorHAnsi"/>
        </w:rPr>
        <w:t xml:space="preserve"> that dealt mainly </w:t>
      </w:r>
      <w:r w:rsidR="00383517" w:rsidRPr="00F51584">
        <w:rPr>
          <w:rFonts w:cstheme="minorHAnsi"/>
        </w:rPr>
        <w:t xml:space="preserve">with </w:t>
      </w:r>
      <w:r w:rsidR="006F6D3D" w:rsidRPr="00F51584">
        <w:rPr>
          <w:rFonts w:cstheme="minorHAnsi"/>
        </w:rPr>
        <w:t xml:space="preserve">archaeological and </w:t>
      </w:r>
      <w:r w:rsidR="00BB109A" w:rsidRPr="00F51584">
        <w:rPr>
          <w:rFonts w:cstheme="minorHAnsi"/>
        </w:rPr>
        <w:t>numismatic</w:t>
      </w:r>
      <w:r w:rsidR="00383517" w:rsidRPr="00F51584">
        <w:rPr>
          <w:rFonts w:cstheme="minorHAnsi"/>
        </w:rPr>
        <w:t xml:space="preserve"> </w:t>
      </w:r>
      <w:r w:rsidR="00257E18" w:rsidRPr="00F51584">
        <w:rPr>
          <w:rFonts w:cstheme="minorHAnsi"/>
        </w:rPr>
        <w:t>discoveries as well as</w:t>
      </w:r>
      <w:r w:rsidR="006F6D3D" w:rsidRPr="00F51584">
        <w:rPr>
          <w:rFonts w:cstheme="minorHAnsi"/>
        </w:rPr>
        <w:t xml:space="preserve"> updated</w:t>
      </w:r>
      <w:r w:rsidR="00383517" w:rsidRPr="00F51584">
        <w:rPr>
          <w:rFonts w:cstheme="minorHAnsi"/>
        </w:rPr>
        <w:t xml:space="preserve"> commentaries on </w:t>
      </w:r>
      <w:r w:rsidR="006F6D3D" w:rsidRPr="00F51584">
        <w:rPr>
          <w:rFonts w:cstheme="minorHAnsi"/>
        </w:rPr>
        <w:t>older</w:t>
      </w:r>
      <w:r w:rsidR="00BB109A" w:rsidRPr="00F51584">
        <w:rPr>
          <w:rFonts w:cstheme="minorHAnsi"/>
        </w:rPr>
        <w:t xml:space="preserve"> findings. </w:t>
      </w:r>
      <w:r w:rsidR="00257E18" w:rsidRPr="00F51584">
        <w:rPr>
          <w:rFonts w:cstheme="minorHAnsi"/>
        </w:rPr>
        <w:t>A</w:t>
      </w:r>
      <w:r w:rsidRPr="00F51584">
        <w:rPr>
          <w:rFonts w:cstheme="minorHAnsi"/>
        </w:rPr>
        <w:t xml:space="preserve">t the end of the anthology </w:t>
      </w:r>
      <w:r w:rsidR="00610AFE" w:rsidRPr="00F51584">
        <w:rPr>
          <w:rFonts w:cstheme="minorHAnsi"/>
        </w:rPr>
        <w:t>is</w:t>
      </w:r>
      <w:r w:rsidR="00383517" w:rsidRPr="00F51584">
        <w:rPr>
          <w:rFonts w:cstheme="minorHAnsi"/>
        </w:rPr>
        <w:t xml:space="preserve"> </w:t>
      </w:r>
      <w:r w:rsidRPr="00F51584">
        <w:rPr>
          <w:rFonts w:cstheme="minorHAnsi"/>
        </w:rPr>
        <w:t>a</w:t>
      </w:r>
      <w:r w:rsidR="00383517" w:rsidRPr="00F51584">
        <w:rPr>
          <w:rFonts w:cstheme="minorHAnsi"/>
        </w:rPr>
        <w:t xml:space="preserve"> li</w:t>
      </w:r>
      <w:r w:rsidR="00BB109A" w:rsidRPr="00F51584">
        <w:rPr>
          <w:rFonts w:cstheme="minorHAnsi"/>
        </w:rPr>
        <w:t>st of studies</w:t>
      </w:r>
      <w:r w:rsidR="00257E18" w:rsidRPr="00F51584">
        <w:rPr>
          <w:rFonts w:cstheme="minorHAnsi"/>
        </w:rPr>
        <w:t xml:space="preserve"> on the </w:t>
      </w:r>
      <w:r w:rsidRPr="00F51584">
        <w:rPr>
          <w:rFonts w:cstheme="minorHAnsi"/>
        </w:rPr>
        <w:t>subject</w:t>
      </w:r>
      <w:r w:rsidR="00257E18" w:rsidRPr="00F51584">
        <w:rPr>
          <w:rFonts w:cstheme="minorHAnsi"/>
        </w:rPr>
        <w:t xml:space="preserve"> that were published between 1984 and 2000</w:t>
      </w:r>
      <w:r w:rsidR="00383517" w:rsidRPr="00F51584">
        <w:rPr>
          <w:rFonts w:cstheme="minorHAnsi"/>
        </w:rPr>
        <w:t>.</w:t>
      </w:r>
    </w:p>
    <w:p w14:paraId="7489A1B8" w14:textId="77777777" w:rsidR="00383517" w:rsidRPr="00F51584" w:rsidRDefault="00383517" w:rsidP="002B4E77">
      <w:pPr>
        <w:bidi w:val="0"/>
        <w:spacing w:before="120" w:after="240" w:line="240" w:lineRule="exact"/>
        <w:rPr>
          <w:rFonts w:cstheme="minorHAnsi"/>
        </w:rPr>
      </w:pPr>
    </w:p>
    <w:p w14:paraId="5F0E0EB2" w14:textId="77777777" w:rsidR="002B4E77" w:rsidRPr="002B4E77" w:rsidRDefault="002B4E77" w:rsidP="002B4E77">
      <w:pPr>
        <w:bidi w:val="0"/>
        <w:spacing w:before="120" w:after="240" w:line="240" w:lineRule="exact"/>
        <w:rPr>
          <w:rFonts w:cstheme="minorHAnsi"/>
        </w:rPr>
      </w:pPr>
      <w:proofErr w:type="spellStart"/>
      <w:r w:rsidRPr="002B4E77">
        <w:rPr>
          <w:rFonts w:cstheme="minorHAnsi"/>
        </w:rPr>
        <w:t>Gichon</w:t>
      </w:r>
      <w:proofErr w:type="spellEnd"/>
      <w:r w:rsidRPr="002B4E77">
        <w:rPr>
          <w:rFonts w:cstheme="minorHAnsi"/>
        </w:rPr>
        <w:t xml:space="preserve">, Mordechai. </w:t>
      </w:r>
      <w:r w:rsidRPr="002B4E77">
        <w:rPr>
          <w:rFonts w:cstheme="minorHAnsi"/>
          <w:i/>
          <w:iCs/>
        </w:rPr>
        <w:t xml:space="preserve">A Star Came Out of Jacob: Bar </w:t>
      </w:r>
      <w:proofErr w:type="spellStart"/>
      <w:r w:rsidRPr="002B4E77">
        <w:rPr>
          <w:rFonts w:cstheme="minorHAnsi"/>
          <w:i/>
          <w:iCs/>
        </w:rPr>
        <w:t>Kokhba</w:t>
      </w:r>
      <w:proofErr w:type="spellEnd"/>
      <w:r w:rsidRPr="002B4E77">
        <w:rPr>
          <w:rFonts w:cstheme="minorHAnsi"/>
          <w:i/>
          <w:iCs/>
        </w:rPr>
        <w:t xml:space="preserve"> and his Time</w:t>
      </w:r>
      <w:r w:rsidRPr="002B4E77">
        <w:rPr>
          <w:rFonts w:cstheme="minorHAnsi"/>
        </w:rPr>
        <w:t xml:space="preserve">. Ben </w:t>
      </w:r>
      <w:proofErr w:type="spellStart"/>
      <w:r w:rsidRPr="002B4E77">
        <w:rPr>
          <w:rFonts w:cstheme="minorHAnsi"/>
        </w:rPr>
        <w:t>Shemen</w:t>
      </w:r>
      <w:proofErr w:type="spellEnd"/>
      <w:r w:rsidRPr="002B4E77">
        <w:rPr>
          <w:rFonts w:cstheme="minorHAnsi"/>
        </w:rPr>
        <w:t xml:space="preserve">: @@, 2016. H </w:t>
      </w:r>
    </w:p>
    <w:p w14:paraId="3956B06F" w14:textId="2D03630E" w:rsidR="00843B89" w:rsidRPr="00F51584" w:rsidRDefault="00D819B4" w:rsidP="002B4E77">
      <w:pPr>
        <w:bidi w:val="0"/>
        <w:spacing w:before="120" w:after="240" w:line="240" w:lineRule="exact"/>
        <w:rPr>
          <w:rFonts w:cstheme="minorHAnsi"/>
        </w:rPr>
      </w:pPr>
      <w:r>
        <w:rPr>
          <w:rFonts w:cstheme="minorHAnsi"/>
        </w:rPr>
        <w:t xml:space="preserve">This book </w:t>
      </w:r>
      <w:del w:id="0" w:author="Liron" w:date="2018-10-14T10:53:00Z">
        <w:r w:rsidDel="00365EF4">
          <w:rPr>
            <w:rFonts w:cstheme="minorHAnsi"/>
          </w:rPr>
          <w:delText xml:space="preserve">is </w:delText>
        </w:r>
      </w:del>
      <w:del w:id="1" w:author="Liron" w:date="2018-10-11T11:43:00Z">
        <w:r w:rsidDel="00DD17EA">
          <w:rPr>
            <w:rFonts w:cstheme="minorHAnsi"/>
          </w:rPr>
          <w:delText>a</w:delText>
        </w:r>
        <w:r w:rsidR="00CA67EA" w:rsidRPr="00F51584" w:rsidDel="00DD17EA">
          <w:rPr>
            <w:rFonts w:cstheme="minorHAnsi"/>
          </w:rPr>
          <w:delText xml:space="preserve"> </w:delText>
        </w:r>
        <w:r w:rsidR="00383517" w:rsidRPr="00F51584" w:rsidDel="00DD17EA">
          <w:rPr>
            <w:rFonts w:cstheme="minorHAnsi"/>
          </w:rPr>
          <w:delText>s</w:delText>
        </w:r>
        <w:r w:rsidR="00CA67EA" w:rsidRPr="00F51584" w:rsidDel="00DD17EA">
          <w:rPr>
            <w:rFonts w:cstheme="minorHAnsi"/>
          </w:rPr>
          <w:delText>ummary of</w:delText>
        </w:r>
      </w:del>
      <w:ins w:id="2" w:author="Liron" w:date="2018-10-11T11:44:00Z">
        <w:r w:rsidR="00717EE5">
          <w:rPr>
            <w:rFonts w:cstheme="minorHAnsi"/>
          </w:rPr>
          <w:t>offers an overview of</w:t>
        </w:r>
      </w:ins>
      <w:r w:rsidR="00CA67EA" w:rsidRPr="00F51584">
        <w:rPr>
          <w:rFonts w:cstheme="minorHAnsi"/>
        </w:rPr>
        <w:t xml:space="preserve"> the author</w:t>
      </w:r>
      <w:r w:rsidR="005865C4">
        <w:rPr>
          <w:rFonts w:cstheme="minorHAnsi"/>
        </w:rPr>
        <w:t>’</w:t>
      </w:r>
      <w:r w:rsidR="00CA67EA" w:rsidRPr="00F51584">
        <w:rPr>
          <w:rFonts w:cstheme="minorHAnsi"/>
        </w:rPr>
        <w:t>s</w:t>
      </w:r>
      <w:r w:rsidR="00383517" w:rsidRPr="00F51584">
        <w:rPr>
          <w:rFonts w:cstheme="minorHAnsi"/>
        </w:rPr>
        <w:t xml:space="preserve"> decades</w:t>
      </w:r>
      <w:r w:rsidR="00610AFE" w:rsidRPr="00F51584">
        <w:rPr>
          <w:rFonts w:cstheme="minorHAnsi"/>
        </w:rPr>
        <w:t>-long</w:t>
      </w:r>
      <w:r w:rsidR="00383517" w:rsidRPr="00F51584">
        <w:rPr>
          <w:rFonts w:cstheme="minorHAnsi"/>
        </w:rPr>
        <w:t xml:space="preserve"> </w:t>
      </w:r>
      <w:r w:rsidR="00BB109A" w:rsidRPr="00F51584">
        <w:rPr>
          <w:rFonts w:cstheme="minorHAnsi"/>
        </w:rPr>
        <w:t xml:space="preserve">archaeological </w:t>
      </w:r>
      <w:r w:rsidR="00383517" w:rsidRPr="00F51584">
        <w:rPr>
          <w:rFonts w:cstheme="minorHAnsi"/>
        </w:rPr>
        <w:t xml:space="preserve">research on the </w:t>
      </w:r>
      <w:r w:rsidR="00BB109A" w:rsidRPr="00F51584">
        <w:rPr>
          <w:rFonts w:cstheme="minorHAnsi"/>
        </w:rPr>
        <w:t xml:space="preserve">Bar </w:t>
      </w:r>
      <w:proofErr w:type="spellStart"/>
      <w:r w:rsidR="00BB109A" w:rsidRPr="00F51584">
        <w:rPr>
          <w:rFonts w:cstheme="minorHAnsi"/>
        </w:rPr>
        <w:t>Kokhba</w:t>
      </w:r>
      <w:proofErr w:type="spellEnd"/>
      <w:r w:rsidR="00CA67EA" w:rsidRPr="00F51584">
        <w:rPr>
          <w:rFonts w:cstheme="minorHAnsi"/>
        </w:rPr>
        <w:t xml:space="preserve"> Revolt</w:t>
      </w:r>
      <w:r w:rsidR="00BB109A" w:rsidRPr="00F51584">
        <w:rPr>
          <w:rFonts w:cstheme="minorHAnsi"/>
        </w:rPr>
        <w:t xml:space="preserve">. </w:t>
      </w:r>
      <w:del w:id="3" w:author="רבקה נריה-בן שחר" w:date="2018-10-04T09:19:00Z">
        <w:r w:rsidDel="005479A7">
          <w:rPr>
            <w:rFonts w:cstheme="minorHAnsi"/>
          </w:rPr>
          <w:delText xml:space="preserve">It </w:delText>
        </w:r>
      </w:del>
      <w:ins w:id="4" w:author="רבקה נריה-בן שחר" w:date="2018-10-04T09:19:00Z">
        <w:r w:rsidR="005479A7">
          <w:rPr>
            <w:rFonts w:cstheme="minorHAnsi"/>
          </w:rPr>
          <w:t xml:space="preserve">The book </w:t>
        </w:r>
      </w:ins>
      <w:r>
        <w:rPr>
          <w:rFonts w:cstheme="minorHAnsi"/>
        </w:rPr>
        <w:t>describes</w:t>
      </w:r>
      <w:r w:rsidR="00383517" w:rsidRPr="00F51584">
        <w:rPr>
          <w:rFonts w:cstheme="minorHAnsi"/>
        </w:rPr>
        <w:t xml:space="preserve"> the</w:t>
      </w:r>
      <w:r w:rsidR="006F6D3D" w:rsidRPr="00F51584">
        <w:rPr>
          <w:rFonts w:cstheme="minorHAnsi"/>
        </w:rPr>
        <w:t xml:space="preserve"> </w:t>
      </w:r>
      <w:r w:rsidR="00383517" w:rsidRPr="00F51584">
        <w:rPr>
          <w:rFonts w:cstheme="minorHAnsi"/>
        </w:rPr>
        <w:t>stages of the revol</w:t>
      </w:r>
      <w:r w:rsidR="006F6D3D" w:rsidRPr="00F51584">
        <w:rPr>
          <w:rFonts w:cstheme="minorHAnsi"/>
        </w:rPr>
        <w:t xml:space="preserve">t, </w:t>
      </w:r>
      <w:r w:rsidR="00617AE5" w:rsidRPr="00F51584">
        <w:rPr>
          <w:rFonts w:cstheme="minorHAnsi"/>
        </w:rPr>
        <w:t>especially</w:t>
      </w:r>
      <w:r w:rsidR="00CA67EA" w:rsidRPr="00F51584">
        <w:rPr>
          <w:rFonts w:cstheme="minorHAnsi"/>
        </w:rPr>
        <w:t xml:space="preserve"> its</w:t>
      </w:r>
      <w:r w:rsidR="006F6D3D" w:rsidRPr="00F51584">
        <w:rPr>
          <w:rFonts w:cstheme="minorHAnsi"/>
        </w:rPr>
        <w:t xml:space="preserve"> </w:t>
      </w:r>
      <w:r w:rsidR="00383517" w:rsidRPr="00F51584">
        <w:rPr>
          <w:rFonts w:cstheme="minorHAnsi"/>
        </w:rPr>
        <w:t xml:space="preserve">military </w:t>
      </w:r>
      <w:r w:rsidR="0032406A" w:rsidRPr="00F51584">
        <w:rPr>
          <w:rFonts w:cstheme="minorHAnsi"/>
        </w:rPr>
        <w:t>aspects</w:t>
      </w:r>
      <w:r w:rsidR="00617AE5" w:rsidRPr="00F51584">
        <w:rPr>
          <w:rFonts w:cstheme="minorHAnsi"/>
        </w:rPr>
        <w:t>, such as the Jewish rebels</w:t>
      </w:r>
      <w:r w:rsidR="005865C4">
        <w:rPr>
          <w:rFonts w:cstheme="minorHAnsi"/>
        </w:rPr>
        <w:t>’</w:t>
      </w:r>
      <w:r w:rsidR="006A7996" w:rsidRPr="00F51584">
        <w:rPr>
          <w:rFonts w:cstheme="minorHAnsi"/>
        </w:rPr>
        <w:t xml:space="preserve"> </w:t>
      </w:r>
      <w:r w:rsidR="00383517" w:rsidRPr="00F51584">
        <w:rPr>
          <w:rFonts w:cstheme="minorHAnsi"/>
        </w:rPr>
        <w:t>fighting</w:t>
      </w:r>
      <w:r w:rsidR="006A7996" w:rsidRPr="00F51584">
        <w:rPr>
          <w:rFonts w:cstheme="minorHAnsi"/>
        </w:rPr>
        <w:t xml:space="preserve"> methods</w:t>
      </w:r>
      <w:r w:rsidR="00383517" w:rsidRPr="00F51584">
        <w:rPr>
          <w:rFonts w:cstheme="minorHAnsi"/>
        </w:rPr>
        <w:t>.</w:t>
      </w:r>
    </w:p>
    <w:p w14:paraId="4DBB7022" w14:textId="77777777" w:rsidR="00383517" w:rsidRDefault="00383517" w:rsidP="002B4E77">
      <w:pPr>
        <w:bidi w:val="0"/>
        <w:spacing w:before="120" w:after="240" w:line="240" w:lineRule="exact"/>
        <w:rPr>
          <w:rFonts w:cstheme="minorHAnsi"/>
        </w:rPr>
      </w:pPr>
      <w:r w:rsidRPr="00F51584">
        <w:rPr>
          <w:rFonts w:cstheme="minorHAnsi"/>
        </w:rPr>
        <w:t xml:space="preserve"> </w:t>
      </w:r>
    </w:p>
    <w:p w14:paraId="2AC9B214" w14:textId="77777777" w:rsidR="00D819B4" w:rsidRPr="00D819B4" w:rsidRDefault="00D819B4" w:rsidP="002B4E77">
      <w:pPr>
        <w:bidi w:val="0"/>
        <w:spacing w:before="120" w:after="240" w:line="240" w:lineRule="exact"/>
        <w:rPr>
          <w:rFonts w:cstheme="minorHAnsi"/>
        </w:rPr>
      </w:pPr>
      <w:r w:rsidRPr="00D819B4">
        <w:rPr>
          <w:rFonts w:cstheme="minorHAnsi"/>
        </w:rPr>
        <w:lastRenderedPageBreak/>
        <w:t xml:space="preserve">Horbury, William. </w:t>
      </w:r>
      <w:r w:rsidRPr="00D819B4">
        <w:rPr>
          <w:rFonts w:cstheme="minorHAnsi"/>
          <w:i/>
          <w:iCs/>
        </w:rPr>
        <w:t>Jewish War under Trajan and Hadrian</w:t>
      </w:r>
      <w:r w:rsidRPr="00D819B4">
        <w:rPr>
          <w:rFonts w:cstheme="minorHAnsi"/>
        </w:rPr>
        <w:t>. Cambridge: Cambridge University Press, 2014.</w:t>
      </w:r>
    </w:p>
    <w:p w14:paraId="16C1680F" w14:textId="77777777" w:rsidR="00843B89" w:rsidRPr="00F51584" w:rsidRDefault="00D819B4" w:rsidP="002B4E77">
      <w:pPr>
        <w:bidi w:val="0"/>
        <w:spacing w:before="120" w:after="240" w:line="240" w:lineRule="exact"/>
        <w:rPr>
          <w:rFonts w:cstheme="minorHAnsi"/>
        </w:rPr>
      </w:pPr>
      <w:r>
        <w:rPr>
          <w:rFonts w:cstheme="minorHAnsi"/>
        </w:rPr>
        <w:t>Horbury</w:t>
      </w:r>
      <w:r w:rsidR="002B4E77">
        <w:rPr>
          <w:rFonts w:cstheme="minorHAnsi"/>
        </w:rPr>
        <w:t>’</w:t>
      </w:r>
      <w:r>
        <w:rPr>
          <w:rFonts w:cstheme="minorHAnsi"/>
        </w:rPr>
        <w:t>s book offers a</w:t>
      </w:r>
      <w:r w:rsidR="00843B89" w:rsidRPr="00F51584">
        <w:rPr>
          <w:rFonts w:cstheme="minorHAnsi"/>
        </w:rPr>
        <w:t xml:space="preserve"> sweeping view of events in the Bar </w:t>
      </w:r>
      <w:proofErr w:type="spellStart"/>
      <w:r w:rsidR="00843B89" w:rsidRPr="00F51584">
        <w:rPr>
          <w:rFonts w:cstheme="minorHAnsi"/>
        </w:rPr>
        <w:t>Kokhba</w:t>
      </w:r>
      <w:proofErr w:type="spellEnd"/>
      <w:r w:rsidR="00843B89" w:rsidRPr="00F51584">
        <w:rPr>
          <w:rFonts w:cstheme="minorHAnsi"/>
        </w:rPr>
        <w:t xml:space="preserve"> Revolt</w:t>
      </w:r>
      <w:r w:rsidR="00CA67EA" w:rsidRPr="00F51584">
        <w:rPr>
          <w:rFonts w:cstheme="minorHAnsi"/>
        </w:rPr>
        <w:t>, which the author</w:t>
      </w:r>
      <w:r w:rsidR="00843B89" w:rsidRPr="00F51584">
        <w:rPr>
          <w:rFonts w:cstheme="minorHAnsi"/>
        </w:rPr>
        <w:t xml:space="preserve"> </w:t>
      </w:r>
      <w:r w:rsidR="00CA67EA" w:rsidRPr="00F51584">
        <w:rPr>
          <w:rFonts w:cstheme="minorHAnsi"/>
        </w:rPr>
        <w:t xml:space="preserve">sees </w:t>
      </w:r>
      <w:r w:rsidR="00843B89" w:rsidRPr="00F51584">
        <w:rPr>
          <w:rFonts w:cstheme="minorHAnsi"/>
        </w:rPr>
        <w:t xml:space="preserve">as a continuation of the Jewish Revolt against </w:t>
      </w:r>
      <w:proofErr w:type="spellStart"/>
      <w:r w:rsidR="00843B89" w:rsidRPr="00F51584">
        <w:rPr>
          <w:rFonts w:cstheme="minorHAnsi"/>
        </w:rPr>
        <w:t>Constantius</w:t>
      </w:r>
      <w:proofErr w:type="spellEnd"/>
      <w:r w:rsidR="00843B89" w:rsidRPr="00F51584">
        <w:rPr>
          <w:rFonts w:cstheme="minorHAnsi"/>
        </w:rPr>
        <w:t xml:space="preserve"> Gallus (115-117). </w:t>
      </w:r>
      <w:r w:rsidR="00617AE5" w:rsidRPr="00F51584">
        <w:rPr>
          <w:rFonts w:cstheme="minorHAnsi"/>
        </w:rPr>
        <w:t>The author claims that</w:t>
      </w:r>
      <w:r w:rsidR="00843B89" w:rsidRPr="00F51584">
        <w:rPr>
          <w:rFonts w:cstheme="minorHAnsi"/>
        </w:rPr>
        <w:t xml:space="preserve"> both revolts are expressions of the strength of </w:t>
      </w:r>
      <w:r w:rsidR="00CA67EA" w:rsidRPr="00F51584">
        <w:rPr>
          <w:rFonts w:cstheme="minorHAnsi"/>
        </w:rPr>
        <w:t xml:space="preserve">the Jewish </w:t>
      </w:r>
      <w:r w:rsidR="00864FF2" w:rsidRPr="00F51584">
        <w:rPr>
          <w:rFonts w:cstheme="minorHAnsi"/>
        </w:rPr>
        <w:t>public</w:t>
      </w:r>
      <w:r w:rsidR="00864FF2">
        <w:rPr>
          <w:rFonts w:cstheme="minorHAnsi"/>
        </w:rPr>
        <w:t>’s</w:t>
      </w:r>
      <w:r w:rsidR="00CA67EA" w:rsidRPr="00F51584">
        <w:rPr>
          <w:rFonts w:cstheme="minorHAnsi"/>
        </w:rPr>
        <w:t xml:space="preserve"> </w:t>
      </w:r>
      <w:r w:rsidR="00843B89" w:rsidRPr="00F51584">
        <w:rPr>
          <w:rFonts w:cstheme="minorHAnsi"/>
        </w:rPr>
        <w:t xml:space="preserve">messianic </w:t>
      </w:r>
      <w:r w:rsidR="00CA67EA" w:rsidRPr="00F51584">
        <w:rPr>
          <w:rFonts w:cstheme="minorHAnsi"/>
        </w:rPr>
        <w:t>anticipation</w:t>
      </w:r>
      <w:r w:rsidR="00843B89" w:rsidRPr="00F51584">
        <w:rPr>
          <w:rFonts w:cstheme="minorHAnsi"/>
        </w:rPr>
        <w:t xml:space="preserve"> </w:t>
      </w:r>
      <w:r w:rsidR="00617AE5" w:rsidRPr="00F51584">
        <w:rPr>
          <w:rFonts w:cstheme="minorHAnsi"/>
        </w:rPr>
        <w:t xml:space="preserve">following </w:t>
      </w:r>
      <w:r w:rsidR="00843B89" w:rsidRPr="00F51584">
        <w:rPr>
          <w:rFonts w:cstheme="minorHAnsi"/>
        </w:rPr>
        <w:t xml:space="preserve">the Great Revolt. </w:t>
      </w:r>
      <w:r w:rsidR="00610AFE" w:rsidRPr="00F51584">
        <w:rPr>
          <w:rFonts w:cstheme="minorHAnsi"/>
        </w:rPr>
        <w:t>T</w:t>
      </w:r>
      <w:r w:rsidR="00843B89" w:rsidRPr="00F51584">
        <w:rPr>
          <w:rFonts w:cstheme="minorHAnsi"/>
        </w:rPr>
        <w:t xml:space="preserve">his phenomenon </w:t>
      </w:r>
      <w:r w:rsidR="00610AFE" w:rsidRPr="00F51584">
        <w:rPr>
          <w:rFonts w:cstheme="minorHAnsi"/>
        </w:rPr>
        <w:t xml:space="preserve">is compared </w:t>
      </w:r>
      <w:r w:rsidR="00843B89" w:rsidRPr="00F51584">
        <w:rPr>
          <w:rFonts w:cstheme="minorHAnsi"/>
        </w:rPr>
        <w:t xml:space="preserve">with the </w:t>
      </w:r>
      <w:r w:rsidR="00610AFE" w:rsidRPr="00F51584">
        <w:rPr>
          <w:rFonts w:cstheme="minorHAnsi"/>
        </w:rPr>
        <w:t>rise</w:t>
      </w:r>
      <w:r w:rsidR="00843B89" w:rsidRPr="00F51584">
        <w:rPr>
          <w:rFonts w:cstheme="minorHAnsi"/>
        </w:rPr>
        <w:t xml:space="preserve"> of Christianity and </w:t>
      </w:r>
      <w:r w:rsidR="00CA67EA" w:rsidRPr="00F51584">
        <w:rPr>
          <w:rFonts w:cstheme="minorHAnsi"/>
        </w:rPr>
        <w:t>Christian</w:t>
      </w:r>
      <w:r w:rsidR="00843B89" w:rsidRPr="00F51584">
        <w:rPr>
          <w:rFonts w:cstheme="minorHAnsi"/>
        </w:rPr>
        <w:t xml:space="preserve"> messianic </w:t>
      </w:r>
      <w:r w:rsidR="00617AE5" w:rsidRPr="00F51584">
        <w:rPr>
          <w:rFonts w:cstheme="minorHAnsi"/>
        </w:rPr>
        <w:t>ideology</w:t>
      </w:r>
      <w:r w:rsidR="00843B89" w:rsidRPr="00F51584">
        <w:rPr>
          <w:rFonts w:cstheme="minorHAnsi"/>
        </w:rPr>
        <w:t xml:space="preserve">.   </w:t>
      </w:r>
    </w:p>
    <w:p w14:paraId="14C1C32C" w14:textId="77777777" w:rsidR="00843B89" w:rsidRDefault="00843B89" w:rsidP="002B4E77">
      <w:pPr>
        <w:bidi w:val="0"/>
        <w:spacing w:before="120" w:after="240" w:line="240" w:lineRule="exact"/>
        <w:rPr>
          <w:rFonts w:cstheme="minorHAnsi"/>
        </w:rPr>
      </w:pPr>
    </w:p>
    <w:p w14:paraId="6869198B" w14:textId="77777777" w:rsidR="00D819B4" w:rsidRPr="00D819B4" w:rsidRDefault="00D819B4" w:rsidP="002B4E77">
      <w:pPr>
        <w:bidi w:val="0"/>
        <w:spacing w:before="120" w:after="240" w:line="240" w:lineRule="exact"/>
        <w:rPr>
          <w:rFonts w:cstheme="minorHAnsi"/>
        </w:rPr>
      </w:pPr>
      <w:proofErr w:type="spellStart"/>
      <w:r w:rsidRPr="00D819B4">
        <w:rPr>
          <w:rFonts w:cstheme="minorHAnsi"/>
        </w:rPr>
        <w:t>Mor</w:t>
      </w:r>
      <w:proofErr w:type="spellEnd"/>
      <w:r w:rsidRPr="00D819B4">
        <w:rPr>
          <w:rFonts w:cstheme="minorHAnsi"/>
        </w:rPr>
        <w:t xml:space="preserve">, Menahem. </w:t>
      </w:r>
      <w:r w:rsidRPr="00D819B4">
        <w:rPr>
          <w:rFonts w:cstheme="minorHAnsi"/>
          <w:i/>
          <w:iCs/>
        </w:rPr>
        <w:t>The Bar-</w:t>
      </w:r>
      <w:proofErr w:type="spellStart"/>
      <w:r w:rsidRPr="00D819B4">
        <w:rPr>
          <w:rFonts w:cstheme="minorHAnsi"/>
          <w:i/>
          <w:iCs/>
        </w:rPr>
        <w:t>Kochba</w:t>
      </w:r>
      <w:proofErr w:type="spellEnd"/>
      <w:r w:rsidRPr="00D819B4">
        <w:rPr>
          <w:rFonts w:cstheme="minorHAnsi"/>
          <w:i/>
          <w:iCs/>
        </w:rPr>
        <w:t xml:space="preserve"> Revolt its Extent and Effect</w:t>
      </w:r>
      <w:r w:rsidRPr="00D819B4">
        <w:rPr>
          <w:rFonts w:cstheme="minorHAnsi"/>
        </w:rPr>
        <w:t>. Jerusalem: Yad Ben-Zvi Press, 1991.H</w:t>
      </w:r>
    </w:p>
    <w:p w14:paraId="2305C9EE" w14:textId="77777777" w:rsidR="00B352C6" w:rsidRPr="00F51584" w:rsidRDefault="00D819B4" w:rsidP="002B4E77">
      <w:pPr>
        <w:bidi w:val="0"/>
        <w:spacing w:before="120" w:after="240" w:line="240" w:lineRule="exact"/>
        <w:rPr>
          <w:rFonts w:cstheme="minorHAnsi"/>
        </w:rPr>
      </w:pPr>
      <w:r>
        <w:rPr>
          <w:rFonts w:cstheme="minorHAnsi"/>
        </w:rPr>
        <w:t xml:space="preserve">Menahem </w:t>
      </w:r>
      <w:proofErr w:type="spellStart"/>
      <w:r>
        <w:rPr>
          <w:rFonts w:cstheme="minorHAnsi"/>
        </w:rPr>
        <w:t>Mor</w:t>
      </w:r>
      <w:proofErr w:type="spellEnd"/>
      <w:r>
        <w:rPr>
          <w:rFonts w:cstheme="minorHAnsi"/>
        </w:rPr>
        <w:t xml:space="preserve"> offers a</w:t>
      </w:r>
      <w:r w:rsidR="006F6D3D" w:rsidRPr="00F51584">
        <w:rPr>
          <w:rFonts w:cstheme="minorHAnsi"/>
        </w:rPr>
        <w:t xml:space="preserve"> detailed </w:t>
      </w:r>
      <w:r w:rsidR="00617AE5" w:rsidRPr="00F51584">
        <w:rPr>
          <w:rFonts w:cstheme="minorHAnsi"/>
        </w:rPr>
        <w:t xml:space="preserve">survey of </w:t>
      </w:r>
      <w:r w:rsidR="00DD748E" w:rsidRPr="00F51584">
        <w:rPr>
          <w:rFonts w:cstheme="minorHAnsi"/>
        </w:rPr>
        <w:t xml:space="preserve">archaeological and literary sources </w:t>
      </w:r>
      <w:r w:rsidR="00610AFE" w:rsidRPr="00F51584">
        <w:rPr>
          <w:rFonts w:cstheme="minorHAnsi"/>
        </w:rPr>
        <w:t>on</w:t>
      </w:r>
      <w:r w:rsidR="00DD748E" w:rsidRPr="00F51584">
        <w:rPr>
          <w:rFonts w:cstheme="minorHAnsi"/>
        </w:rPr>
        <w:t xml:space="preserve"> the Bar </w:t>
      </w:r>
      <w:proofErr w:type="spellStart"/>
      <w:r w:rsidR="00DD748E" w:rsidRPr="00F51584">
        <w:rPr>
          <w:rFonts w:cstheme="minorHAnsi"/>
        </w:rPr>
        <w:t>Kokhba</w:t>
      </w:r>
      <w:proofErr w:type="spellEnd"/>
      <w:r w:rsidR="00DD748E" w:rsidRPr="00F51584">
        <w:rPr>
          <w:rFonts w:cstheme="minorHAnsi"/>
        </w:rPr>
        <w:t xml:space="preserve"> Revolt</w:t>
      </w:r>
      <w:r w:rsidR="00B352C6" w:rsidRPr="00F51584">
        <w:rPr>
          <w:rFonts w:cstheme="minorHAnsi"/>
        </w:rPr>
        <w:t xml:space="preserve">. </w:t>
      </w:r>
      <w:r w:rsidR="00617AE5" w:rsidRPr="00F51584">
        <w:rPr>
          <w:rFonts w:cstheme="minorHAnsi"/>
        </w:rPr>
        <w:t xml:space="preserve">The </w:t>
      </w:r>
      <w:r w:rsidR="00DD748E" w:rsidRPr="00F51584">
        <w:rPr>
          <w:rFonts w:cstheme="minorHAnsi"/>
        </w:rPr>
        <w:t xml:space="preserve">book is distinguished </w:t>
      </w:r>
      <w:r w:rsidR="006F6D3D" w:rsidRPr="00F51584">
        <w:rPr>
          <w:rFonts w:cstheme="minorHAnsi"/>
        </w:rPr>
        <w:t xml:space="preserve">by </w:t>
      </w:r>
      <w:r w:rsidR="00610AFE" w:rsidRPr="00F51584">
        <w:rPr>
          <w:rFonts w:cstheme="minorHAnsi"/>
        </w:rPr>
        <w:t xml:space="preserve">the </w:t>
      </w:r>
      <w:r w:rsidR="00864FF2" w:rsidRPr="00F51584">
        <w:rPr>
          <w:rFonts w:cstheme="minorHAnsi"/>
        </w:rPr>
        <w:t>author</w:t>
      </w:r>
      <w:r w:rsidR="00864FF2">
        <w:rPr>
          <w:rFonts w:cstheme="minorHAnsi"/>
        </w:rPr>
        <w:t>’s</w:t>
      </w:r>
      <w:r w:rsidR="00CA67EA" w:rsidRPr="00F51584">
        <w:rPr>
          <w:rFonts w:cstheme="minorHAnsi"/>
        </w:rPr>
        <w:t xml:space="preserve"> </w:t>
      </w:r>
      <w:r w:rsidR="006F6D3D" w:rsidRPr="00F51584">
        <w:rPr>
          <w:rFonts w:cstheme="minorHAnsi"/>
        </w:rPr>
        <w:t xml:space="preserve">systematic </w:t>
      </w:r>
      <w:r w:rsidR="00CA67EA" w:rsidRPr="00F51584">
        <w:rPr>
          <w:rFonts w:cstheme="minorHAnsi"/>
        </w:rPr>
        <w:t>posing of</w:t>
      </w:r>
      <w:r w:rsidR="00B352C6" w:rsidRPr="00F51584">
        <w:rPr>
          <w:rFonts w:cstheme="minorHAnsi"/>
        </w:rPr>
        <w:t xml:space="preserve"> </w:t>
      </w:r>
      <w:r w:rsidR="00DD748E" w:rsidRPr="00F51584">
        <w:rPr>
          <w:rFonts w:cstheme="minorHAnsi"/>
        </w:rPr>
        <w:t>questions</w:t>
      </w:r>
      <w:r w:rsidR="000272AB" w:rsidRPr="00F51584">
        <w:rPr>
          <w:rFonts w:cstheme="minorHAnsi"/>
        </w:rPr>
        <w:t xml:space="preserve"> </w:t>
      </w:r>
      <w:r w:rsidR="00CA67EA" w:rsidRPr="00F51584">
        <w:rPr>
          <w:rFonts w:cstheme="minorHAnsi"/>
        </w:rPr>
        <w:t>relat</w:t>
      </w:r>
      <w:r w:rsidR="00610AFE" w:rsidRPr="00F51584">
        <w:rPr>
          <w:rFonts w:cstheme="minorHAnsi"/>
        </w:rPr>
        <w:t>ing</w:t>
      </w:r>
      <w:r w:rsidR="00CA67EA" w:rsidRPr="00F51584">
        <w:rPr>
          <w:rFonts w:cstheme="minorHAnsi"/>
        </w:rPr>
        <w:t xml:space="preserve"> to</w:t>
      </w:r>
      <w:r w:rsidR="006F6D3D" w:rsidRPr="00F51584">
        <w:rPr>
          <w:rFonts w:cstheme="minorHAnsi"/>
        </w:rPr>
        <w:t xml:space="preserve"> facts and</w:t>
      </w:r>
      <w:r w:rsidR="000272AB" w:rsidRPr="00F51584">
        <w:rPr>
          <w:rFonts w:cstheme="minorHAnsi"/>
        </w:rPr>
        <w:t xml:space="preserve"> interpretations</w:t>
      </w:r>
      <w:r w:rsidR="006F6D3D" w:rsidRPr="00F51584">
        <w:rPr>
          <w:rFonts w:cstheme="minorHAnsi"/>
        </w:rPr>
        <w:t xml:space="preserve"> </w:t>
      </w:r>
      <w:r w:rsidR="000272AB" w:rsidRPr="00F51584">
        <w:rPr>
          <w:rFonts w:cstheme="minorHAnsi"/>
        </w:rPr>
        <w:t>of</w:t>
      </w:r>
      <w:r w:rsidR="00617AE5" w:rsidRPr="00F51584">
        <w:rPr>
          <w:rFonts w:cstheme="minorHAnsi"/>
        </w:rPr>
        <w:t xml:space="preserve"> the revolt. The author</w:t>
      </w:r>
      <w:r w:rsidR="00B352C6" w:rsidRPr="00F51584">
        <w:rPr>
          <w:rFonts w:cstheme="minorHAnsi"/>
        </w:rPr>
        <w:t xml:space="preserve"> takes a m</w:t>
      </w:r>
      <w:r w:rsidR="0032406A" w:rsidRPr="00F51584">
        <w:rPr>
          <w:rFonts w:cstheme="minorHAnsi"/>
        </w:rPr>
        <w:t xml:space="preserve">inimalist approach </w:t>
      </w:r>
      <w:r w:rsidR="00B352C6" w:rsidRPr="00F51584">
        <w:rPr>
          <w:rFonts w:cstheme="minorHAnsi"/>
        </w:rPr>
        <w:t>to the intensity and scope of the</w:t>
      </w:r>
      <w:r w:rsidR="0032406A" w:rsidRPr="00F51584">
        <w:rPr>
          <w:rFonts w:cstheme="minorHAnsi"/>
        </w:rPr>
        <w:t xml:space="preserve"> </w:t>
      </w:r>
      <w:r w:rsidR="00B352C6" w:rsidRPr="00F51584">
        <w:rPr>
          <w:rFonts w:cstheme="minorHAnsi"/>
        </w:rPr>
        <w:t>revolt.</w:t>
      </w:r>
    </w:p>
    <w:p w14:paraId="30208089" w14:textId="77777777" w:rsidR="00B352C6" w:rsidRPr="00F51584" w:rsidRDefault="00B352C6" w:rsidP="002B4E77">
      <w:pPr>
        <w:bidi w:val="0"/>
        <w:spacing w:before="120" w:after="240" w:line="240" w:lineRule="exact"/>
        <w:rPr>
          <w:rFonts w:cstheme="minorHAnsi"/>
        </w:rPr>
      </w:pPr>
    </w:p>
    <w:p w14:paraId="69EFCFC6" w14:textId="77777777" w:rsidR="00994754" w:rsidRPr="00994754" w:rsidRDefault="00994754" w:rsidP="002B4E77">
      <w:pPr>
        <w:bidi w:val="0"/>
        <w:spacing w:before="120" w:after="240" w:line="240" w:lineRule="exact"/>
        <w:rPr>
          <w:rFonts w:cstheme="minorHAnsi"/>
        </w:rPr>
      </w:pPr>
      <w:proofErr w:type="spellStart"/>
      <w:r w:rsidRPr="00994754">
        <w:rPr>
          <w:rFonts w:cstheme="minorHAnsi"/>
        </w:rPr>
        <w:t>Mor</w:t>
      </w:r>
      <w:proofErr w:type="spellEnd"/>
      <w:r w:rsidRPr="00994754">
        <w:rPr>
          <w:rFonts w:cstheme="minorHAnsi"/>
        </w:rPr>
        <w:t xml:space="preserve">, Menahem. </w:t>
      </w:r>
      <w:r w:rsidRPr="00994754">
        <w:rPr>
          <w:rFonts w:cstheme="minorHAnsi"/>
          <w:i/>
          <w:iCs/>
        </w:rPr>
        <w:t xml:space="preserve">The Second Jewish Revolt: The Bar </w:t>
      </w:r>
      <w:proofErr w:type="spellStart"/>
      <w:r w:rsidRPr="00994754">
        <w:rPr>
          <w:rFonts w:cstheme="minorHAnsi"/>
          <w:i/>
          <w:iCs/>
        </w:rPr>
        <w:t>Kokhba</w:t>
      </w:r>
      <w:proofErr w:type="spellEnd"/>
      <w:r w:rsidRPr="00994754">
        <w:rPr>
          <w:rFonts w:cstheme="minorHAnsi"/>
          <w:i/>
          <w:iCs/>
        </w:rPr>
        <w:t xml:space="preserve"> War, 132-136 CE</w:t>
      </w:r>
      <w:r w:rsidRPr="00994754">
        <w:rPr>
          <w:rFonts w:cstheme="minorHAnsi"/>
        </w:rPr>
        <w:t>. Brill Reference Library of Judaism 50. Leiden, The Netherlands: Brill, 2016.</w:t>
      </w:r>
    </w:p>
    <w:p w14:paraId="3002CE20" w14:textId="77777777" w:rsidR="00B352C6" w:rsidRPr="00F51584" w:rsidRDefault="00994754" w:rsidP="002B4E77">
      <w:pPr>
        <w:bidi w:val="0"/>
        <w:spacing w:before="120" w:after="240" w:line="240" w:lineRule="exact"/>
        <w:rPr>
          <w:rFonts w:cstheme="minorHAnsi"/>
        </w:rPr>
      </w:pPr>
      <w:r>
        <w:rPr>
          <w:rFonts w:cstheme="minorHAnsi"/>
        </w:rPr>
        <w:t>This is a</w:t>
      </w:r>
      <w:r w:rsidR="000272AB" w:rsidRPr="00F51584">
        <w:rPr>
          <w:rFonts w:cstheme="minorHAnsi"/>
        </w:rPr>
        <w:t>n</w:t>
      </w:r>
      <w:r w:rsidR="00B352C6" w:rsidRPr="00F51584">
        <w:rPr>
          <w:rFonts w:cstheme="minorHAnsi"/>
        </w:rPr>
        <w:t xml:space="preserve"> up</w:t>
      </w:r>
      <w:r w:rsidR="00FA272A" w:rsidRPr="00F51584">
        <w:rPr>
          <w:rFonts w:cstheme="minorHAnsi"/>
        </w:rPr>
        <w:t>dated</w:t>
      </w:r>
      <w:r w:rsidR="000272AB" w:rsidRPr="00F51584">
        <w:rPr>
          <w:rFonts w:cstheme="minorHAnsi"/>
        </w:rPr>
        <w:t xml:space="preserve"> English translation</w:t>
      </w:r>
      <w:r w:rsidR="00617AE5" w:rsidRPr="00F51584">
        <w:rPr>
          <w:rFonts w:cstheme="minorHAnsi"/>
        </w:rPr>
        <w:t xml:space="preserve"> from the Hebrew</w:t>
      </w:r>
      <w:r w:rsidR="000272AB" w:rsidRPr="00F51584">
        <w:rPr>
          <w:rFonts w:cstheme="minorHAnsi"/>
        </w:rPr>
        <w:t xml:space="preserve"> of </w:t>
      </w:r>
      <w:proofErr w:type="spellStart"/>
      <w:r w:rsidR="00617AE5" w:rsidRPr="00F51584">
        <w:rPr>
          <w:rFonts w:cstheme="minorHAnsi"/>
        </w:rPr>
        <w:t>Mor</w:t>
      </w:r>
      <w:r w:rsidR="005865C4">
        <w:rPr>
          <w:rFonts w:cstheme="minorHAnsi"/>
        </w:rPr>
        <w:t>’</w:t>
      </w:r>
      <w:r w:rsidR="00617AE5" w:rsidRPr="00F51584">
        <w:rPr>
          <w:rFonts w:cstheme="minorHAnsi"/>
        </w:rPr>
        <w:t>s</w:t>
      </w:r>
      <w:proofErr w:type="spellEnd"/>
      <w:r w:rsidR="00617AE5" w:rsidRPr="00F51584">
        <w:rPr>
          <w:rFonts w:cstheme="minorHAnsi"/>
        </w:rPr>
        <w:t xml:space="preserve"> 1991 book</w:t>
      </w:r>
      <w:r w:rsidR="00B352C6" w:rsidRPr="00F51584">
        <w:rPr>
          <w:rFonts w:cstheme="minorHAnsi"/>
        </w:rPr>
        <w:t xml:space="preserve">. The </w:t>
      </w:r>
      <w:r w:rsidR="005865C4">
        <w:rPr>
          <w:rFonts w:cstheme="minorHAnsi"/>
        </w:rPr>
        <w:t>book discusses</w:t>
      </w:r>
      <w:r w:rsidR="000272AB" w:rsidRPr="00F51584">
        <w:rPr>
          <w:rFonts w:cstheme="minorHAnsi"/>
        </w:rPr>
        <w:t xml:space="preserve"> </w:t>
      </w:r>
      <w:r w:rsidR="00B352C6" w:rsidRPr="00F51584">
        <w:rPr>
          <w:rFonts w:cstheme="minorHAnsi"/>
        </w:rPr>
        <w:t xml:space="preserve">archaeological </w:t>
      </w:r>
      <w:r w:rsidR="0032406A" w:rsidRPr="00F51584">
        <w:rPr>
          <w:rFonts w:cstheme="minorHAnsi"/>
        </w:rPr>
        <w:t>artifacts</w:t>
      </w:r>
      <w:r w:rsidR="000272AB" w:rsidRPr="00F51584">
        <w:rPr>
          <w:rFonts w:cstheme="minorHAnsi"/>
        </w:rPr>
        <w:t xml:space="preserve"> that were uncovered since </w:t>
      </w:r>
      <w:r w:rsidR="005865C4">
        <w:rPr>
          <w:rFonts w:cstheme="minorHAnsi"/>
        </w:rPr>
        <w:t>the author’s</w:t>
      </w:r>
      <w:r w:rsidR="000272AB" w:rsidRPr="00F51584">
        <w:rPr>
          <w:rFonts w:cstheme="minorHAnsi"/>
        </w:rPr>
        <w:t xml:space="preserve"> 1991 work </w:t>
      </w:r>
      <w:r w:rsidR="0032406A" w:rsidRPr="00F51584">
        <w:rPr>
          <w:rFonts w:cstheme="minorHAnsi"/>
        </w:rPr>
        <w:t>and</w:t>
      </w:r>
      <w:r w:rsidR="00B352C6" w:rsidRPr="00F51584">
        <w:rPr>
          <w:rFonts w:cstheme="minorHAnsi"/>
        </w:rPr>
        <w:t xml:space="preserve"> </w:t>
      </w:r>
      <w:r w:rsidR="000272AB" w:rsidRPr="00F51584">
        <w:rPr>
          <w:rFonts w:cstheme="minorHAnsi"/>
        </w:rPr>
        <w:t>the latest</w:t>
      </w:r>
      <w:r w:rsidR="00B352C6" w:rsidRPr="00F51584">
        <w:rPr>
          <w:rFonts w:cstheme="minorHAnsi"/>
        </w:rPr>
        <w:t xml:space="preserve"> scientific approaches. </w:t>
      </w:r>
      <w:r w:rsidR="0032406A" w:rsidRPr="00F51584">
        <w:rPr>
          <w:rFonts w:cstheme="minorHAnsi"/>
        </w:rPr>
        <w:t>Nevertheless</w:t>
      </w:r>
      <w:r w:rsidR="005865C4">
        <w:rPr>
          <w:rFonts w:cstheme="minorHAnsi"/>
        </w:rPr>
        <w:t>,</w:t>
      </w:r>
      <w:r w:rsidR="00B352C6" w:rsidRPr="00F51584">
        <w:rPr>
          <w:rFonts w:cstheme="minorHAnsi"/>
        </w:rPr>
        <w:t xml:space="preserve"> </w:t>
      </w:r>
      <w:r w:rsidR="00CA67EA" w:rsidRPr="00F51584">
        <w:rPr>
          <w:rFonts w:cstheme="minorHAnsi"/>
        </w:rPr>
        <w:t>his</w:t>
      </w:r>
      <w:r w:rsidR="00B352C6" w:rsidRPr="00F51584">
        <w:rPr>
          <w:rFonts w:cstheme="minorHAnsi"/>
        </w:rPr>
        <w:t xml:space="preserve"> minimalist conclusions remain unchanged.</w:t>
      </w:r>
    </w:p>
    <w:p w14:paraId="76AA6A61" w14:textId="77777777" w:rsidR="00B352C6" w:rsidRPr="00F51584" w:rsidRDefault="00B352C6" w:rsidP="002B4E77">
      <w:pPr>
        <w:bidi w:val="0"/>
        <w:spacing w:before="120" w:after="240" w:line="240" w:lineRule="exact"/>
        <w:rPr>
          <w:rFonts w:cstheme="minorHAnsi"/>
        </w:rPr>
      </w:pPr>
    </w:p>
    <w:p w14:paraId="02BFF365" w14:textId="77777777" w:rsidR="005865C4" w:rsidRPr="005865C4" w:rsidRDefault="005865C4" w:rsidP="002B4E77">
      <w:pPr>
        <w:bidi w:val="0"/>
        <w:spacing w:before="120" w:after="240" w:line="240" w:lineRule="exact"/>
        <w:rPr>
          <w:rFonts w:cstheme="minorHAnsi"/>
        </w:rPr>
      </w:pPr>
      <w:r w:rsidRPr="005865C4">
        <w:rPr>
          <w:rFonts w:cstheme="minorHAnsi"/>
        </w:rPr>
        <w:t xml:space="preserve">Oppenheimer, Aharon, ed. </w:t>
      </w:r>
      <w:r w:rsidRPr="005865C4">
        <w:rPr>
          <w:rFonts w:cstheme="minorHAnsi"/>
          <w:i/>
          <w:iCs/>
        </w:rPr>
        <w:t>The Bar-</w:t>
      </w:r>
      <w:proofErr w:type="spellStart"/>
      <w:r w:rsidRPr="005865C4">
        <w:rPr>
          <w:rFonts w:cstheme="minorHAnsi"/>
          <w:i/>
          <w:iCs/>
        </w:rPr>
        <w:t>Kokhva</w:t>
      </w:r>
      <w:proofErr w:type="spellEnd"/>
      <w:r w:rsidRPr="005865C4">
        <w:rPr>
          <w:rFonts w:cstheme="minorHAnsi"/>
          <w:i/>
          <w:iCs/>
        </w:rPr>
        <w:t xml:space="preserve"> Revolt</w:t>
      </w:r>
      <w:r w:rsidRPr="005865C4">
        <w:rPr>
          <w:rFonts w:cstheme="minorHAnsi"/>
        </w:rPr>
        <w:t xml:space="preserve">. Jerusalem: The Zalman </w:t>
      </w:r>
      <w:proofErr w:type="spellStart"/>
      <w:r w:rsidRPr="005865C4">
        <w:rPr>
          <w:rFonts w:cstheme="minorHAnsi"/>
        </w:rPr>
        <w:t>Shazar</w:t>
      </w:r>
      <w:proofErr w:type="spellEnd"/>
      <w:r w:rsidRPr="005865C4">
        <w:rPr>
          <w:rFonts w:cstheme="minorHAnsi"/>
        </w:rPr>
        <w:t xml:space="preserve"> Center, 1980.H</w:t>
      </w:r>
    </w:p>
    <w:p w14:paraId="18E90964" w14:textId="77777777" w:rsidR="00B352C6" w:rsidRPr="00F51584" w:rsidRDefault="005865C4" w:rsidP="002B4E77">
      <w:pPr>
        <w:bidi w:val="0"/>
        <w:spacing w:before="120" w:after="240" w:line="240" w:lineRule="exact"/>
        <w:rPr>
          <w:rFonts w:cstheme="minorHAnsi"/>
        </w:rPr>
      </w:pPr>
      <w:r>
        <w:rPr>
          <w:rFonts w:cstheme="minorHAnsi"/>
        </w:rPr>
        <w:t>The book is a collection of n</w:t>
      </w:r>
      <w:r w:rsidR="00FA272A" w:rsidRPr="00F51584">
        <w:rPr>
          <w:rFonts w:cstheme="minorHAnsi"/>
        </w:rPr>
        <w:t>ineteen</w:t>
      </w:r>
      <w:r w:rsidR="00617AE5" w:rsidRPr="00F51584">
        <w:rPr>
          <w:rFonts w:cstheme="minorHAnsi"/>
        </w:rPr>
        <w:t xml:space="preserve"> </w:t>
      </w:r>
      <w:r w:rsidR="0032406A" w:rsidRPr="00F51584">
        <w:rPr>
          <w:rFonts w:cstheme="minorHAnsi"/>
        </w:rPr>
        <w:t>studies</w:t>
      </w:r>
      <w:r w:rsidR="00B352C6" w:rsidRPr="00F51584">
        <w:rPr>
          <w:rFonts w:cstheme="minorHAnsi"/>
        </w:rPr>
        <w:t xml:space="preserve"> </w:t>
      </w:r>
      <w:r w:rsidR="00BD6D45" w:rsidRPr="00F51584">
        <w:rPr>
          <w:rFonts w:cstheme="minorHAnsi"/>
        </w:rPr>
        <w:t xml:space="preserve">by </w:t>
      </w:r>
      <w:r w:rsidR="00B352C6" w:rsidRPr="00F51584">
        <w:rPr>
          <w:rFonts w:cstheme="minorHAnsi"/>
        </w:rPr>
        <w:t>schola</w:t>
      </w:r>
      <w:r w:rsidR="00FA272A" w:rsidRPr="00F51584">
        <w:rPr>
          <w:rFonts w:cstheme="minorHAnsi"/>
        </w:rPr>
        <w:t>rs over the course of fifty</w:t>
      </w:r>
      <w:r w:rsidR="0032406A" w:rsidRPr="00F51584">
        <w:rPr>
          <w:rFonts w:cstheme="minorHAnsi"/>
        </w:rPr>
        <w:t xml:space="preserve"> years</w:t>
      </w:r>
      <w:r w:rsidR="00CA67EA" w:rsidRPr="00F51584">
        <w:rPr>
          <w:rFonts w:cstheme="minorHAnsi"/>
        </w:rPr>
        <w:t>,</w:t>
      </w:r>
      <w:r w:rsidR="0032406A" w:rsidRPr="00F51584">
        <w:rPr>
          <w:rFonts w:cstheme="minorHAnsi"/>
        </w:rPr>
        <w:t xml:space="preserve"> </w:t>
      </w:r>
      <w:r w:rsidR="00BD6D45" w:rsidRPr="00F51584">
        <w:rPr>
          <w:rFonts w:cstheme="minorHAnsi"/>
        </w:rPr>
        <w:t>deal</w:t>
      </w:r>
      <w:r w:rsidR="00CA67EA" w:rsidRPr="00F51584">
        <w:rPr>
          <w:rFonts w:cstheme="minorHAnsi"/>
        </w:rPr>
        <w:t>ing</w:t>
      </w:r>
      <w:r w:rsidR="00BD6D45" w:rsidRPr="00F51584">
        <w:rPr>
          <w:rFonts w:cstheme="minorHAnsi"/>
        </w:rPr>
        <w:t xml:space="preserve"> with</w:t>
      </w:r>
      <w:r w:rsidR="0032406A" w:rsidRPr="00F51584">
        <w:rPr>
          <w:rFonts w:cstheme="minorHAnsi"/>
        </w:rPr>
        <w:t xml:space="preserve"> </w:t>
      </w:r>
      <w:r w:rsidR="00617AE5" w:rsidRPr="00F51584">
        <w:rPr>
          <w:rFonts w:cstheme="minorHAnsi"/>
        </w:rPr>
        <w:t>various</w:t>
      </w:r>
      <w:r w:rsidR="00CA67EA" w:rsidRPr="00F51584">
        <w:rPr>
          <w:rFonts w:cstheme="minorHAnsi"/>
        </w:rPr>
        <w:t xml:space="preserve"> facets</w:t>
      </w:r>
      <w:r w:rsidR="00617AE5" w:rsidRPr="00F51584">
        <w:rPr>
          <w:rFonts w:cstheme="minorHAnsi"/>
        </w:rPr>
        <w:t xml:space="preserve"> of the revolt and findings</w:t>
      </w:r>
      <w:r>
        <w:rPr>
          <w:rFonts w:cstheme="minorHAnsi"/>
        </w:rPr>
        <w:t xml:space="preserve"> pertaining to it</w:t>
      </w:r>
      <w:r w:rsidR="00B352C6" w:rsidRPr="00F51584">
        <w:rPr>
          <w:rFonts w:cstheme="minorHAnsi"/>
        </w:rPr>
        <w:t>.</w:t>
      </w:r>
    </w:p>
    <w:p w14:paraId="3F19EE70" w14:textId="77777777" w:rsidR="00B352C6" w:rsidRPr="00F51584" w:rsidRDefault="00B352C6" w:rsidP="002B4E77">
      <w:pPr>
        <w:bidi w:val="0"/>
        <w:spacing w:before="120" w:after="240" w:line="240" w:lineRule="exact"/>
        <w:rPr>
          <w:rFonts w:cstheme="minorHAnsi"/>
        </w:rPr>
      </w:pPr>
    </w:p>
    <w:p w14:paraId="60DD1680" w14:textId="77777777" w:rsidR="005865C4" w:rsidRPr="005865C4" w:rsidRDefault="005865C4" w:rsidP="002B4E77">
      <w:pPr>
        <w:bidi w:val="0"/>
        <w:spacing w:before="120" w:after="240" w:line="240" w:lineRule="exact"/>
        <w:rPr>
          <w:rFonts w:cstheme="minorHAnsi"/>
        </w:rPr>
      </w:pPr>
      <w:r w:rsidRPr="005865C4">
        <w:rPr>
          <w:rFonts w:cstheme="minorHAnsi"/>
        </w:rPr>
        <w:t xml:space="preserve">Rappaport, Uriel and Oppenheimer, Aharon, eds. </w:t>
      </w:r>
      <w:r w:rsidRPr="005865C4">
        <w:rPr>
          <w:rFonts w:cstheme="minorHAnsi"/>
          <w:i/>
          <w:iCs/>
        </w:rPr>
        <w:t xml:space="preserve">The Bar </w:t>
      </w:r>
      <w:proofErr w:type="spellStart"/>
      <w:r w:rsidRPr="005865C4">
        <w:rPr>
          <w:rFonts w:cstheme="minorHAnsi"/>
          <w:i/>
          <w:iCs/>
        </w:rPr>
        <w:t>Kokhba</w:t>
      </w:r>
      <w:proofErr w:type="spellEnd"/>
      <w:r w:rsidRPr="005865C4">
        <w:rPr>
          <w:rFonts w:cstheme="minorHAnsi"/>
          <w:i/>
          <w:iCs/>
        </w:rPr>
        <w:t xml:space="preserve"> Revolt: New Studies</w:t>
      </w:r>
      <w:r w:rsidRPr="005865C4">
        <w:rPr>
          <w:rFonts w:cstheme="minorHAnsi"/>
        </w:rPr>
        <w:t>. Jerusalem: Yad Ben-Zvi Press, 1984.H</w:t>
      </w:r>
    </w:p>
    <w:p w14:paraId="1CB52836" w14:textId="77777777" w:rsidR="00B352C6" w:rsidRPr="00F51584" w:rsidRDefault="00617AE5" w:rsidP="002B4E77">
      <w:pPr>
        <w:bidi w:val="0"/>
        <w:spacing w:before="120" w:after="240" w:line="240" w:lineRule="exact"/>
        <w:rPr>
          <w:rFonts w:cstheme="minorHAnsi"/>
        </w:rPr>
      </w:pPr>
      <w:r w:rsidRPr="00F51584">
        <w:rPr>
          <w:rFonts w:cstheme="minorHAnsi"/>
        </w:rPr>
        <w:t>F</w:t>
      </w:r>
      <w:r w:rsidR="00C96374" w:rsidRPr="00F51584">
        <w:rPr>
          <w:rFonts w:cstheme="minorHAnsi"/>
        </w:rPr>
        <w:t xml:space="preserve">ifteen </w:t>
      </w:r>
      <w:del w:id="5" w:author="רבקה נריה-בן שחר" w:date="2018-10-04T09:20:00Z">
        <w:r w:rsidR="00C96374" w:rsidRPr="00F51584" w:rsidDel="005479A7">
          <w:rPr>
            <w:rFonts w:cstheme="minorHAnsi"/>
          </w:rPr>
          <w:delText xml:space="preserve">monographs </w:delText>
        </w:r>
      </w:del>
      <w:ins w:id="6" w:author="רבקה נריה-בן שחר" w:date="2018-10-04T09:20:00Z">
        <w:r w:rsidR="005479A7">
          <w:rPr>
            <w:rFonts w:cstheme="minorHAnsi"/>
          </w:rPr>
          <w:t>studies</w:t>
        </w:r>
        <w:r w:rsidR="005479A7" w:rsidRPr="00F51584">
          <w:rPr>
            <w:rFonts w:cstheme="minorHAnsi"/>
          </w:rPr>
          <w:t xml:space="preserve"> </w:t>
        </w:r>
      </w:ins>
      <w:r w:rsidR="00B352C6" w:rsidRPr="00F51584">
        <w:rPr>
          <w:rFonts w:cstheme="minorHAnsi"/>
        </w:rPr>
        <w:t xml:space="preserve">on </w:t>
      </w:r>
      <w:r w:rsidR="00C96374" w:rsidRPr="00F51584">
        <w:rPr>
          <w:rFonts w:cstheme="minorHAnsi"/>
        </w:rPr>
        <w:t>various</w:t>
      </w:r>
      <w:r w:rsidR="00B352C6" w:rsidRPr="00F51584">
        <w:rPr>
          <w:rFonts w:cstheme="minorHAnsi"/>
        </w:rPr>
        <w:t xml:space="preserve"> aspects of the Great Revolt. </w:t>
      </w:r>
      <w:r w:rsidR="00610AFE" w:rsidRPr="00F51584">
        <w:rPr>
          <w:rFonts w:cstheme="minorHAnsi"/>
        </w:rPr>
        <w:t>M</w:t>
      </w:r>
      <w:r w:rsidR="00C96374" w:rsidRPr="00F51584">
        <w:rPr>
          <w:rFonts w:cstheme="minorHAnsi"/>
        </w:rPr>
        <w:t>any of them focus on</w:t>
      </w:r>
      <w:r w:rsidR="00B352C6" w:rsidRPr="00F51584">
        <w:rPr>
          <w:rFonts w:cstheme="minorHAnsi"/>
        </w:rPr>
        <w:t xml:space="preserve"> the implications of the</w:t>
      </w:r>
      <w:r w:rsidR="00C96374" w:rsidRPr="00F51584">
        <w:rPr>
          <w:rFonts w:cstheme="minorHAnsi"/>
        </w:rPr>
        <w:t xml:space="preserve"> revolt in both the Jewish and the Christian religious-cultural</w:t>
      </w:r>
      <w:r w:rsidR="00B352C6" w:rsidRPr="00F51584">
        <w:rPr>
          <w:rFonts w:cstheme="minorHAnsi"/>
        </w:rPr>
        <w:t xml:space="preserve"> world.</w:t>
      </w:r>
    </w:p>
    <w:p w14:paraId="6CD44ED2" w14:textId="77777777" w:rsidR="00C96374" w:rsidRPr="00F51584" w:rsidRDefault="00C96374" w:rsidP="002B4E77">
      <w:pPr>
        <w:bidi w:val="0"/>
        <w:spacing w:before="120" w:after="240" w:line="240" w:lineRule="exact"/>
        <w:rPr>
          <w:rFonts w:cstheme="minorHAnsi"/>
        </w:rPr>
      </w:pPr>
    </w:p>
    <w:p w14:paraId="27E0B8C4" w14:textId="77777777" w:rsidR="005865C4" w:rsidRPr="005865C4" w:rsidRDefault="005865C4" w:rsidP="002B4E77">
      <w:pPr>
        <w:bidi w:val="0"/>
        <w:spacing w:before="120" w:after="240" w:line="240" w:lineRule="exact"/>
        <w:rPr>
          <w:rFonts w:cstheme="minorHAnsi"/>
        </w:rPr>
      </w:pPr>
      <w:r w:rsidRPr="005865C4">
        <w:rPr>
          <w:rFonts w:cstheme="minorHAnsi"/>
        </w:rPr>
        <w:t xml:space="preserve">Schäfer, Peter, ed. </w:t>
      </w:r>
      <w:r w:rsidRPr="005865C4">
        <w:rPr>
          <w:rFonts w:cstheme="minorHAnsi"/>
          <w:i/>
          <w:iCs/>
        </w:rPr>
        <w:t xml:space="preserve">The Bar </w:t>
      </w:r>
      <w:proofErr w:type="spellStart"/>
      <w:r w:rsidRPr="005865C4">
        <w:rPr>
          <w:rFonts w:cstheme="minorHAnsi"/>
          <w:i/>
          <w:iCs/>
        </w:rPr>
        <w:t>Kokhba</w:t>
      </w:r>
      <w:proofErr w:type="spellEnd"/>
      <w:r w:rsidRPr="005865C4">
        <w:rPr>
          <w:rFonts w:cstheme="minorHAnsi"/>
          <w:i/>
          <w:iCs/>
        </w:rPr>
        <w:t xml:space="preserve"> War Reconsidered: New Perspectives on the Second Jewish Revolt Against Rome</w:t>
      </w:r>
      <w:r w:rsidRPr="005865C4">
        <w:rPr>
          <w:rFonts w:cstheme="minorHAnsi"/>
        </w:rPr>
        <w:t xml:space="preserve">. </w:t>
      </w:r>
      <w:proofErr w:type="spellStart"/>
      <w:r w:rsidRPr="005865C4">
        <w:rPr>
          <w:rFonts w:cstheme="minorHAnsi"/>
        </w:rPr>
        <w:t>Texte</w:t>
      </w:r>
      <w:proofErr w:type="spellEnd"/>
      <w:r w:rsidRPr="005865C4">
        <w:rPr>
          <w:rFonts w:cstheme="minorHAnsi"/>
        </w:rPr>
        <w:t xml:space="preserve"> und </w:t>
      </w:r>
      <w:proofErr w:type="spellStart"/>
      <w:r w:rsidRPr="005865C4">
        <w:rPr>
          <w:rFonts w:cstheme="minorHAnsi"/>
        </w:rPr>
        <w:t>Studien</w:t>
      </w:r>
      <w:proofErr w:type="spellEnd"/>
      <w:r w:rsidRPr="005865C4">
        <w:rPr>
          <w:rFonts w:cstheme="minorHAnsi"/>
        </w:rPr>
        <w:t xml:space="preserve"> </w:t>
      </w:r>
      <w:proofErr w:type="spellStart"/>
      <w:r w:rsidRPr="005865C4">
        <w:rPr>
          <w:rFonts w:cstheme="minorHAnsi"/>
        </w:rPr>
        <w:t>zum</w:t>
      </w:r>
      <w:proofErr w:type="spellEnd"/>
      <w:r w:rsidRPr="005865C4">
        <w:rPr>
          <w:rFonts w:cstheme="minorHAnsi"/>
        </w:rPr>
        <w:t xml:space="preserve"> </w:t>
      </w:r>
      <w:proofErr w:type="spellStart"/>
      <w:r w:rsidRPr="005865C4">
        <w:rPr>
          <w:rFonts w:cstheme="minorHAnsi"/>
        </w:rPr>
        <w:t>Antiken</w:t>
      </w:r>
      <w:proofErr w:type="spellEnd"/>
      <w:r w:rsidRPr="005865C4">
        <w:rPr>
          <w:rFonts w:cstheme="minorHAnsi"/>
        </w:rPr>
        <w:t xml:space="preserve"> </w:t>
      </w:r>
      <w:proofErr w:type="spellStart"/>
      <w:r w:rsidRPr="005865C4">
        <w:rPr>
          <w:rFonts w:cstheme="minorHAnsi"/>
        </w:rPr>
        <w:t>Judentum</w:t>
      </w:r>
      <w:proofErr w:type="spellEnd"/>
      <w:r w:rsidRPr="005865C4">
        <w:rPr>
          <w:rFonts w:cstheme="minorHAnsi"/>
        </w:rPr>
        <w:t xml:space="preserve"> 100. Tübingen, Germany: Mohr </w:t>
      </w:r>
      <w:proofErr w:type="spellStart"/>
      <w:r w:rsidRPr="005865C4">
        <w:rPr>
          <w:rFonts w:cstheme="minorHAnsi"/>
        </w:rPr>
        <w:t>Siebeck</w:t>
      </w:r>
      <w:proofErr w:type="spellEnd"/>
      <w:r w:rsidRPr="005865C4">
        <w:rPr>
          <w:rFonts w:cstheme="minorHAnsi"/>
        </w:rPr>
        <w:t>, 2003.</w:t>
      </w:r>
    </w:p>
    <w:p w14:paraId="731CEF06" w14:textId="77777777" w:rsidR="0032406A" w:rsidRPr="00F51584" w:rsidRDefault="0010138D" w:rsidP="002B4E77">
      <w:pPr>
        <w:bidi w:val="0"/>
        <w:spacing w:before="120" w:after="240" w:line="240" w:lineRule="exact"/>
        <w:rPr>
          <w:rFonts w:cstheme="minorHAnsi"/>
        </w:rPr>
      </w:pPr>
      <w:r w:rsidRPr="00F51584">
        <w:rPr>
          <w:rFonts w:cstheme="minorHAnsi"/>
        </w:rPr>
        <w:t>F</w:t>
      </w:r>
      <w:r w:rsidR="00C96374" w:rsidRPr="00F51584">
        <w:rPr>
          <w:rFonts w:cstheme="minorHAnsi"/>
        </w:rPr>
        <w:t>ifteen</w:t>
      </w:r>
      <w:r w:rsidR="0032406A" w:rsidRPr="00F51584">
        <w:rPr>
          <w:rFonts w:cstheme="minorHAnsi"/>
        </w:rPr>
        <w:t xml:space="preserve"> articles</w:t>
      </w:r>
      <w:r w:rsidR="00610AFE" w:rsidRPr="00F51584">
        <w:rPr>
          <w:rFonts w:cstheme="minorHAnsi"/>
        </w:rPr>
        <w:t xml:space="preserve"> that</w:t>
      </w:r>
      <w:r w:rsidR="00B352C6" w:rsidRPr="00F51584">
        <w:rPr>
          <w:rFonts w:cstheme="minorHAnsi"/>
        </w:rPr>
        <w:t xml:space="preserve"> </w:t>
      </w:r>
      <w:r w:rsidR="00C96374" w:rsidRPr="00F51584">
        <w:rPr>
          <w:rFonts w:cstheme="minorHAnsi"/>
        </w:rPr>
        <w:t>re</w:t>
      </w:r>
      <w:r w:rsidRPr="00F51584">
        <w:rPr>
          <w:rFonts w:cstheme="minorHAnsi"/>
        </w:rPr>
        <w:t xml:space="preserve">evaluate </w:t>
      </w:r>
      <w:r w:rsidR="00C96374" w:rsidRPr="00F51584">
        <w:rPr>
          <w:rFonts w:cstheme="minorHAnsi"/>
        </w:rPr>
        <w:t xml:space="preserve">archaeological findings </w:t>
      </w:r>
      <w:r w:rsidRPr="00F51584">
        <w:rPr>
          <w:rFonts w:cstheme="minorHAnsi"/>
        </w:rPr>
        <w:t xml:space="preserve">from the Bar </w:t>
      </w:r>
      <w:proofErr w:type="spellStart"/>
      <w:r w:rsidRPr="00F51584">
        <w:rPr>
          <w:rFonts w:cstheme="minorHAnsi"/>
        </w:rPr>
        <w:t>Kokhba</w:t>
      </w:r>
      <w:proofErr w:type="spellEnd"/>
      <w:r w:rsidRPr="00F51584">
        <w:rPr>
          <w:rFonts w:cstheme="minorHAnsi"/>
        </w:rPr>
        <w:t xml:space="preserve"> Revolt</w:t>
      </w:r>
      <w:r w:rsidR="005865C4">
        <w:rPr>
          <w:rFonts w:cstheme="minorHAnsi"/>
        </w:rPr>
        <w:t xml:space="preserve">. This places a focus on interpreting the </w:t>
      </w:r>
      <w:r w:rsidR="00864FF2">
        <w:rPr>
          <w:rFonts w:cstheme="minorHAnsi"/>
        </w:rPr>
        <w:t>archaeological</w:t>
      </w:r>
      <w:r w:rsidR="005865C4">
        <w:rPr>
          <w:rFonts w:cstheme="minorHAnsi"/>
        </w:rPr>
        <w:t xml:space="preserve"> findings to understand the</w:t>
      </w:r>
      <w:r w:rsidR="0032406A" w:rsidRPr="00F51584">
        <w:rPr>
          <w:rFonts w:cstheme="minorHAnsi"/>
        </w:rPr>
        <w:t xml:space="preserve"> </w:t>
      </w:r>
      <w:r w:rsidR="00C96374" w:rsidRPr="00F51584">
        <w:rPr>
          <w:rFonts w:cstheme="minorHAnsi"/>
        </w:rPr>
        <w:t>extent</w:t>
      </w:r>
      <w:r w:rsidR="0032406A" w:rsidRPr="00F51584">
        <w:rPr>
          <w:rFonts w:cstheme="minorHAnsi"/>
        </w:rPr>
        <w:t xml:space="preserve"> and intensity</w:t>
      </w:r>
      <w:r w:rsidR="005865C4">
        <w:rPr>
          <w:rFonts w:cstheme="minorHAnsi"/>
        </w:rPr>
        <w:t xml:space="preserve"> of the revolt</w:t>
      </w:r>
      <w:r w:rsidR="0032406A" w:rsidRPr="00F51584">
        <w:rPr>
          <w:rFonts w:cstheme="minorHAnsi"/>
        </w:rPr>
        <w:t>.</w:t>
      </w:r>
    </w:p>
    <w:p w14:paraId="380A9F62" w14:textId="77777777" w:rsidR="0032406A" w:rsidRPr="00F51584" w:rsidRDefault="0032406A" w:rsidP="002B4E77">
      <w:pPr>
        <w:bidi w:val="0"/>
        <w:spacing w:before="120" w:after="240" w:line="240" w:lineRule="exact"/>
        <w:rPr>
          <w:rFonts w:cstheme="minorHAnsi"/>
        </w:rPr>
      </w:pPr>
    </w:p>
    <w:p w14:paraId="0A914327" w14:textId="77777777" w:rsidR="005865C4" w:rsidRDefault="005865C4" w:rsidP="002B4E77">
      <w:pPr>
        <w:bidi w:val="0"/>
        <w:spacing w:before="120" w:after="240" w:line="240" w:lineRule="exact"/>
        <w:rPr>
          <w:rFonts w:cstheme="minorHAnsi"/>
        </w:rPr>
      </w:pPr>
      <w:proofErr w:type="spellStart"/>
      <w:r w:rsidRPr="005865C4">
        <w:rPr>
          <w:rFonts w:cstheme="minorHAnsi"/>
        </w:rPr>
        <w:lastRenderedPageBreak/>
        <w:t>Weikert</w:t>
      </w:r>
      <w:proofErr w:type="spellEnd"/>
      <w:r w:rsidRPr="005865C4">
        <w:rPr>
          <w:rFonts w:cstheme="minorHAnsi"/>
        </w:rPr>
        <w:t xml:space="preserve">, Christopher. </w:t>
      </w:r>
      <w:r w:rsidRPr="005865C4">
        <w:rPr>
          <w:rFonts w:cstheme="minorHAnsi"/>
          <w:i/>
          <w:iCs/>
        </w:rPr>
        <w:t xml:space="preserve">Von Jerusalem </w:t>
      </w:r>
      <w:proofErr w:type="spellStart"/>
      <w:r w:rsidRPr="005865C4">
        <w:rPr>
          <w:rFonts w:cstheme="minorHAnsi"/>
          <w:i/>
          <w:iCs/>
        </w:rPr>
        <w:t>zu</w:t>
      </w:r>
      <w:proofErr w:type="spellEnd"/>
      <w:r w:rsidRPr="005865C4">
        <w:rPr>
          <w:rFonts w:cstheme="minorHAnsi"/>
          <w:i/>
          <w:iCs/>
        </w:rPr>
        <w:t xml:space="preserve"> </w:t>
      </w:r>
      <w:proofErr w:type="spellStart"/>
      <w:r w:rsidRPr="005865C4">
        <w:rPr>
          <w:rFonts w:cstheme="minorHAnsi"/>
          <w:i/>
          <w:iCs/>
        </w:rPr>
        <w:t>Aelia</w:t>
      </w:r>
      <w:proofErr w:type="spellEnd"/>
      <w:r w:rsidRPr="005865C4">
        <w:rPr>
          <w:rFonts w:cstheme="minorHAnsi"/>
          <w:i/>
          <w:iCs/>
        </w:rPr>
        <w:t xml:space="preserve"> </w:t>
      </w:r>
      <w:proofErr w:type="spellStart"/>
      <w:r w:rsidRPr="005865C4">
        <w:rPr>
          <w:rFonts w:cstheme="minorHAnsi"/>
          <w:i/>
          <w:iCs/>
        </w:rPr>
        <w:t>Capitolina</w:t>
      </w:r>
      <w:proofErr w:type="spellEnd"/>
      <w:r w:rsidRPr="005865C4">
        <w:rPr>
          <w:rFonts w:cstheme="minorHAnsi"/>
          <w:i/>
          <w:iCs/>
        </w:rPr>
        <w:t xml:space="preserve">. Die </w:t>
      </w:r>
      <w:proofErr w:type="spellStart"/>
      <w:r w:rsidRPr="005865C4">
        <w:rPr>
          <w:rFonts w:cstheme="minorHAnsi"/>
          <w:i/>
          <w:iCs/>
        </w:rPr>
        <w:t>römische</w:t>
      </w:r>
      <w:proofErr w:type="spellEnd"/>
      <w:r w:rsidRPr="005865C4">
        <w:rPr>
          <w:rFonts w:cstheme="minorHAnsi"/>
          <w:i/>
          <w:iCs/>
        </w:rPr>
        <w:t xml:space="preserve"> </w:t>
      </w:r>
      <w:proofErr w:type="spellStart"/>
      <w:r w:rsidRPr="005865C4">
        <w:rPr>
          <w:rFonts w:cstheme="minorHAnsi"/>
          <w:i/>
          <w:iCs/>
        </w:rPr>
        <w:t>Politik</w:t>
      </w:r>
      <w:proofErr w:type="spellEnd"/>
      <w:r w:rsidRPr="005865C4">
        <w:rPr>
          <w:rFonts w:cstheme="minorHAnsi"/>
          <w:i/>
          <w:iCs/>
        </w:rPr>
        <w:t xml:space="preserve"> </w:t>
      </w:r>
      <w:proofErr w:type="spellStart"/>
      <w:r w:rsidRPr="005865C4">
        <w:rPr>
          <w:rFonts w:cstheme="minorHAnsi"/>
          <w:i/>
          <w:iCs/>
        </w:rPr>
        <w:t>gegenüber</w:t>
      </w:r>
      <w:proofErr w:type="spellEnd"/>
      <w:r w:rsidRPr="005865C4">
        <w:rPr>
          <w:rFonts w:cstheme="minorHAnsi"/>
          <w:i/>
          <w:iCs/>
        </w:rPr>
        <w:t xml:space="preserve"> den </w:t>
      </w:r>
      <w:proofErr w:type="spellStart"/>
      <w:r w:rsidRPr="005865C4">
        <w:rPr>
          <w:rFonts w:cstheme="minorHAnsi"/>
          <w:i/>
          <w:iCs/>
        </w:rPr>
        <w:t>Juden</w:t>
      </w:r>
      <w:proofErr w:type="spellEnd"/>
      <w:r w:rsidRPr="005865C4">
        <w:rPr>
          <w:rFonts w:cstheme="minorHAnsi"/>
          <w:i/>
          <w:iCs/>
        </w:rPr>
        <w:t xml:space="preserve"> von Vespasian bis Hadrian</w:t>
      </w:r>
      <w:r w:rsidRPr="005865C4">
        <w:rPr>
          <w:rFonts w:cstheme="minorHAnsi"/>
        </w:rPr>
        <w:t xml:space="preserve">. </w:t>
      </w:r>
      <w:proofErr w:type="spellStart"/>
      <w:r w:rsidRPr="005865C4">
        <w:rPr>
          <w:rFonts w:cstheme="minorHAnsi"/>
        </w:rPr>
        <w:t>Hypomnemata</w:t>
      </w:r>
      <w:proofErr w:type="spellEnd"/>
      <w:r w:rsidRPr="005865C4">
        <w:rPr>
          <w:rFonts w:cstheme="minorHAnsi"/>
        </w:rPr>
        <w:t xml:space="preserve">: </w:t>
      </w:r>
      <w:proofErr w:type="spellStart"/>
      <w:r w:rsidRPr="005865C4">
        <w:rPr>
          <w:rFonts w:cstheme="minorHAnsi"/>
        </w:rPr>
        <w:t>Untersuchungen</w:t>
      </w:r>
      <w:proofErr w:type="spellEnd"/>
      <w:r w:rsidRPr="005865C4">
        <w:rPr>
          <w:rFonts w:cstheme="minorHAnsi"/>
        </w:rPr>
        <w:t xml:space="preserve"> </w:t>
      </w:r>
      <w:proofErr w:type="spellStart"/>
      <w:r w:rsidRPr="005865C4">
        <w:rPr>
          <w:rFonts w:cstheme="minorHAnsi"/>
        </w:rPr>
        <w:t>zur</w:t>
      </w:r>
      <w:proofErr w:type="spellEnd"/>
      <w:r w:rsidRPr="005865C4">
        <w:rPr>
          <w:rFonts w:cstheme="minorHAnsi"/>
        </w:rPr>
        <w:t xml:space="preserve"> </w:t>
      </w:r>
      <w:proofErr w:type="spellStart"/>
      <w:r w:rsidRPr="005865C4">
        <w:rPr>
          <w:rFonts w:cstheme="minorHAnsi"/>
        </w:rPr>
        <w:t>Antike</w:t>
      </w:r>
      <w:proofErr w:type="spellEnd"/>
      <w:r w:rsidRPr="005865C4">
        <w:rPr>
          <w:rFonts w:cstheme="minorHAnsi"/>
        </w:rPr>
        <w:t xml:space="preserve"> und </w:t>
      </w:r>
      <w:proofErr w:type="spellStart"/>
      <w:r w:rsidRPr="005865C4">
        <w:rPr>
          <w:rFonts w:cstheme="minorHAnsi"/>
        </w:rPr>
        <w:t>zu</w:t>
      </w:r>
      <w:proofErr w:type="spellEnd"/>
      <w:r w:rsidRPr="005865C4">
        <w:rPr>
          <w:rFonts w:cstheme="minorHAnsi"/>
        </w:rPr>
        <w:t xml:space="preserve"> </w:t>
      </w:r>
      <w:proofErr w:type="spellStart"/>
      <w:r w:rsidRPr="005865C4">
        <w:rPr>
          <w:rFonts w:cstheme="minorHAnsi"/>
        </w:rPr>
        <w:t>ihrem</w:t>
      </w:r>
      <w:proofErr w:type="spellEnd"/>
      <w:r w:rsidRPr="005865C4">
        <w:rPr>
          <w:rFonts w:cstheme="minorHAnsi"/>
        </w:rPr>
        <w:t xml:space="preserve"> Nachleben 200. Göttingen, Germany: </w:t>
      </w:r>
      <w:proofErr w:type="spellStart"/>
      <w:r w:rsidRPr="005865C4">
        <w:rPr>
          <w:rFonts w:cstheme="minorHAnsi"/>
        </w:rPr>
        <w:t>Vandenhoeck</w:t>
      </w:r>
      <w:proofErr w:type="spellEnd"/>
      <w:r w:rsidRPr="005865C4">
        <w:rPr>
          <w:rFonts w:cstheme="minorHAnsi"/>
        </w:rPr>
        <w:t xml:space="preserve"> &amp; Ruprecht, 2016.</w:t>
      </w:r>
    </w:p>
    <w:p w14:paraId="01C9ECC3" w14:textId="0329047A" w:rsidR="0032406A" w:rsidRPr="00F51584" w:rsidRDefault="005865C4" w:rsidP="002B4E77">
      <w:pPr>
        <w:bidi w:val="0"/>
        <w:spacing w:before="120" w:after="240" w:line="240" w:lineRule="exact"/>
        <w:rPr>
          <w:rFonts w:cstheme="minorHAnsi"/>
        </w:rPr>
      </w:pPr>
      <w:r>
        <w:rPr>
          <w:rFonts w:cstheme="minorHAnsi"/>
        </w:rPr>
        <w:t>Th</w:t>
      </w:r>
      <w:ins w:id="7" w:author="רבקה נריה-בן שחר" w:date="2018-10-04T09:21:00Z">
        <w:r w:rsidR="005479A7">
          <w:rPr>
            <w:rFonts w:cstheme="minorHAnsi"/>
          </w:rPr>
          <w:t>e</w:t>
        </w:r>
      </w:ins>
      <w:del w:id="8" w:author="רבקה נריה-בן שחר" w:date="2018-10-04T09:21:00Z">
        <w:r w:rsidDel="005479A7">
          <w:rPr>
            <w:rFonts w:cstheme="minorHAnsi"/>
          </w:rPr>
          <w:delText>is</w:delText>
        </w:r>
      </w:del>
      <w:r>
        <w:rPr>
          <w:rFonts w:cstheme="minorHAnsi"/>
        </w:rPr>
        <w:t xml:space="preserve"> book examines</w:t>
      </w:r>
      <w:r w:rsidR="0032406A" w:rsidRPr="00F51584">
        <w:rPr>
          <w:rFonts w:cstheme="minorHAnsi"/>
        </w:rPr>
        <w:t xml:space="preserve"> Roman policy toward the Jews </w:t>
      </w:r>
      <w:r w:rsidR="0010138D" w:rsidRPr="00F51584">
        <w:rPr>
          <w:rFonts w:cstheme="minorHAnsi"/>
        </w:rPr>
        <w:t>during three revolts, the main thesis</w:t>
      </w:r>
      <w:r w:rsidR="0032406A" w:rsidRPr="00F51584">
        <w:rPr>
          <w:rFonts w:cstheme="minorHAnsi"/>
        </w:rPr>
        <w:t xml:space="preserve"> </w:t>
      </w:r>
      <w:r w:rsidR="00C96374" w:rsidRPr="00F51584">
        <w:rPr>
          <w:rFonts w:cstheme="minorHAnsi"/>
        </w:rPr>
        <w:t xml:space="preserve">being </w:t>
      </w:r>
      <w:r w:rsidR="0032406A" w:rsidRPr="00F51584">
        <w:rPr>
          <w:rFonts w:cstheme="minorHAnsi"/>
        </w:rPr>
        <w:t>that the Romans did not</w:t>
      </w:r>
      <w:r w:rsidR="00C96374" w:rsidRPr="00F51584">
        <w:rPr>
          <w:rFonts w:cstheme="minorHAnsi"/>
        </w:rPr>
        <w:t xml:space="preserve"> display undue </w:t>
      </w:r>
      <w:r>
        <w:rPr>
          <w:rFonts w:cstheme="minorHAnsi"/>
        </w:rPr>
        <w:t>‘</w:t>
      </w:r>
      <w:r w:rsidR="0032406A" w:rsidRPr="00F51584">
        <w:rPr>
          <w:rFonts w:cstheme="minorHAnsi"/>
        </w:rPr>
        <w:t>hatred of the Jews</w:t>
      </w:r>
      <w:ins w:id="9" w:author="Liron" w:date="2018-10-14T10:59:00Z">
        <w:r w:rsidR="00B8740B">
          <w:rPr>
            <w:rFonts w:cstheme="minorHAnsi"/>
          </w:rPr>
          <w:t>.</w:t>
        </w:r>
      </w:ins>
      <w:r>
        <w:rPr>
          <w:rFonts w:cstheme="minorHAnsi"/>
        </w:rPr>
        <w:t>’</w:t>
      </w:r>
      <w:del w:id="10" w:author="Liron" w:date="2018-10-14T10:59:00Z">
        <w:r w:rsidR="0032406A" w:rsidRPr="00F51584" w:rsidDel="00B8740B">
          <w:rPr>
            <w:rFonts w:cstheme="minorHAnsi"/>
          </w:rPr>
          <w:delText>.</w:delText>
        </w:r>
      </w:del>
      <w:r w:rsidR="0032406A" w:rsidRPr="00F51584">
        <w:rPr>
          <w:rFonts w:cstheme="minorHAnsi"/>
        </w:rPr>
        <w:t xml:space="preserve"> </w:t>
      </w:r>
      <w:r w:rsidR="00C96374" w:rsidRPr="00F51584">
        <w:rPr>
          <w:rFonts w:cstheme="minorHAnsi"/>
        </w:rPr>
        <w:t>Rather, t</w:t>
      </w:r>
      <w:r w:rsidR="0032406A" w:rsidRPr="00F51584">
        <w:rPr>
          <w:rFonts w:cstheme="minorHAnsi"/>
        </w:rPr>
        <w:t xml:space="preserve">heir actions against </w:t>
      </w:r>
      <w:r w:rsidR="00C96374" w:rsidRPr="00F51584">
        <w:rPr>
          <w:rFonts w:cstheme="minorHAnsi"/>
        </w:rPr>
        <w:t xml:space="preserve">the Jewish population </w:t>
      </w:r>
      <w:r w:rsidR="0010138D" w:rsidRPr="00F51584">
        <w:rPr>
          <w:rFonts w:cstheme="minorHAnsi"/>
        </w:rPr>
        <w:t>were</w:t>
      </w:r>
      <w:r w:rsidR="00C96374" w:rsidRPr="00F51584">
        <w:rPr>
          <w:rFonts w:cstheme="minorHAnsi"/>
        </w:rPr>
        <w:t xml:space="preserve"> response</w:t>
      </w:r>
      <w:r w:rsidR="0010138D" w:rsidRPr="00F51584">
        <w:rPr>
          <w:rFonts w:cstheme="minorHAnsi"/>
        </w:rPr>
        <w:t>s</w:t>
      </w:r>
      <w:r w:rsidR="00C96374" w:rsidRPr="00F51584">
        <w:rPr>
          <w:rFonts w:cstheme="minorHAnsi"/>
        </w:rPr>
        <w:t xml:space="preserve"> to </w:t>
      </w:r>
      <w:r w:rsidR="0032406A" w:rsidRPr="00F51584">
        <w:rPr>
          <w:rFonts w:cstheme="minorHAnsi"/>
        </w:rPr>
        <w:t>anti-Roman activity.</w:t>
      </w:r>
    </w:p>
    <w:p w14:paraId="3A8CB428" w14:textId="77777777" w:rsidR="0032406A" w:rsidRDefault="0032406A" w:rsidP="002B4E77">
      <w:pPr>
        <w:bidi w:val="0"/>
        <w:spacing w:before="120" w:after="240" w:line="240" w:lineRule="exact"/>
        <w:rPr>
          <w:rFonts w:cstheme="minorHAnsi"/>
        </w:rPr>
      </w:pPr>
    </w:p>
    <w:p w14:paraId="42E828AB" w14:textId="77777777" w:rsidR="00362608" w:rsidRPr="00B914D1" w:rsidRDefault="00362608" w:rsidP="002B4E77">
      <w:pPr>
        <w:bidi w:val="0"/>
        <w:spacing w:before="120" w:after="240" w:line="240" w:lineRule="exact"/>
        <w:rPr>
          <w:rFonts w:cstheme="minorHAnsi"/>
          <w:b/>
          <w:bCs/>
        </w:rPr>
      </w:pPr>
      <w:r w:rsidRPr="00B914D1">
        <w:rPr>
          <w:rFonts w:cstheme="minorHAnsi"/>
          <w:b/>
          <w:bCs/>
        </w:rPr>
        <w:t xml:space="preserve">Literary </w:t>
      </w:r>
      <w:r w:rsidR="00B914D1">
        <w:rPr>
          <w:rFonts w:cstheme="minorHAnsi"/>
          <w:b/>
          <w:bCs/>
        </w:rPr>
        <w:t>s</w:t>
      </w:r>
      <w:r w:rsidRPr="00B914D1">
        <w:rPr>
          <w:rFonts w:cstheme="minorHAnsi"/>
          <w:b/>
          <w:bCs/>
        </w:rPr>
        <w:t xml:space="preserve">ources on the </w:t>
      </w:r>
      <w:r w:rsidR="00B914D1">
        <w:rPr>
          <w:rFonts w:cstheme="minorHAnsi"/>
          <w:b/>
          <w:bCs/>
        </w:rPr>
        <w:t>h</w:t>
      </w:r>
      <w:r w:rsidRPr="00B914D1">
        <w:rPr>
          <w:rFonts w:cstheme="minorHAnsi"/>
          <w:b/>
          <w:bCs/>
        </w:rPr>
        <w:t xml:space="preserve">istory of the </w:t>
      </w:r>
      <w:r w:rsidR="00B914D1">
        <w:rPr>
          <w:rFonts w:cstheme="minorHAnsi"/>
          <w:b/>
          <w:bCs/>
        </w:rPr>
        <w:t>r</w:t>
      </w:r>
      <w:r w:rsidRPr="00B914D1">
        <w:rPr>
          <w:rFonts w:cstheme="minorHAnsi"/>
          <w:b/>
          <w:bCs/>
        </w:rPr>
        <w:t>evolt</w:t>
      </w:r>
    </w:p>
    <w:p w14:paraId="5F6CF333" w14:textId="77777777" w:rsidR="00362608" w:rsidRPr="00362608" w:rsidRDefault="00362608" w:rsidP="002B4E77">
      <w:pPr>
        <w:bidi w:val="0"/>
        <w:spacing w:before="120" w:after="240" w:line="240" w:lineRule="exact"/>
        <w:rPr>
          <w:rFonts w:cstheme="minorHAnsi"/>
        </w:rPr>
      </w:pPr>
      <w:r w:rsidRPr="00362608">
        <w:rPr>
          <w:rFonts w:cstheme="minorHAnsi"/>
        </w:rPr>
        <w:t xml:space="preserve">Baker, Renan. </w:t>
      </w:r>
      <w:r w:rsidR="00D7171D">
        <w:rPr>
          <w:rFonts w:cstheme="minorHAnsi"/>
        </w:rPr>
        <w:t>“</w:t>
      </w:r>
      <w:r w:rsidRPr="00362608">
        <w:rPr>
          <w:rFonts w:cstheme="minorHAnsi"/>
        </w:rPr>
        <w:t>Epiphanius, on Weights and Measures §14: Hadrian’s Journey to the East and the Rebuilding of Jerusalem</w:t>
      </w:r>
      <w:r w:rsidRPr="00362608">
        <w:rPr>
          <w:rFonts w:cstheme="minorHAnsi"/>
          <w:i/>
          <w:iCs/>
        </w:rPr>
        <w:t>.</w:t>
      </w:r>
      <w:r w:rsidR="00D7171D">
        <w:rPr>
          <w:rFonts w:cstheme="minorHAnsi"/>
          <w:i/>
          <w:iCs/>
        </w:rPr>
        <w:t>”</w:t>
      </w:r>
      <w:r w:rsidRPr="00362608">
        <w:rPr>
          <w:rFonts w:cstheme="minorHAnsi"/>
          <w:i/>
          <w:iCs/>
        </w:rPr>
        <w:t xml:space="preserve"> </w:t>
      </w:r>
      <w:proofErr w:type="spellStart"/>
      <w:r w:rsidRPr="00362608">
        <w:rPr>
          <w:rFonts w:cstheme="minorHAnsi"/>
          <w:i/>
          <w:iCs/>
        </w:rPr>
        <w:t>Zeitschrift</w:t>
      </w:r>
      <w:proofErr w:type="spellEnd"/>
      <w:r w:rsidRPr="00362608">
        <w:rPr>
          <w:rFonts w:cstheme="minorHAnsi"/>
          <w:i/>
          <w:iCs/>
        </w:rPr>
        <w:t xml:space="preserve"> </w:t>
      </w:r>
      <w:proofErr w:type="spellStart"/>
      <w:r w:rsidRPr="00362608">
        <w:rPr>
          <w:rFonts w:cstheme="minorHAnsi"/>
          <w:i/>
          <w:iCs/>
        </w:rPr>
        <w:t>für</w:t>
      </w:r>
      <w:proofErr w:type="spellEnd"/>
      <w:r w:rsidRPr="00362608">
        <w:rPr>
          <w:rFonts w:cstheme="minorHAnsi"/>
          <w:i/>
          <w:iCs/>
        </w:rPr>
        <w:t xml:space="preserve"> </w:t>
      </w:r>
      <w:proofErr w:type="spellStart"/>
      <w:r w:rsidRPr="00362608">
        <w:rPr>
          <w:rFonts w:cstheme="minorHAnsi"/>
          <w:i/>
          <w:iCs/>
        </w:rPr>
        <w:t>Papyrologie</w:t>
      </w:r>
      <w:proofErr w:type="spellEnd"/>
      <w:r w:rsidRPr="00362608">
        <w:rPr>
          <w:rFonts w:cstheme="minorHAnsi"/>
          <w:i/>
          <w:iCs/>
        </w:rPr>
        <w:t xml:space="preserve"> und </w:t>
      </w:r>
      <w:proofErr w:type="spellStart"/>
      <w:r w:rsidRPr="00362608">
        <w:rPr>
          <w:rFonts w:cstheme="minorHAnsi"/>
          <w:i/>
          <w:iCs/>
        </w:rPr>
        <w:t>Epigraphik</w:t>
      </w:r>
      <w:proofErr w:type="spellEnd"/>
      <w:r w:rsidRPr="00362608">
        <w:rPr>
          <w:rFonts w:cstheme="minorHAnsi"/>
        </w:rPr>
        <w:t xml:space="preserve"> 182 (2012): 157–167. </w:t>
      </w:r>
    </w:p>
    <w:p w14:paraId="71BAC583" w14:textId="77777777" w:rsidR="00C879FC" w:rsidRPr="00F51584" w:rsidRDefault="0032406A" w:rsidP="002B4E77">
      <w:pPr>
        <w:bidi w:val="0"/>
        <w:spacing w:before="120" w:after="240" w:line="240" w:lineRule="exact"/>
        <w:rPr>
          <w:rFonts w:cstheme="minorHAnsi"/>
        </w:rPr>
      </w:pPr>
      <w:r w:rsidRPr="00F51584">
        <w:rPr>
          <w:rFonts w:cstheme="minorHAnsi"/>
        </w:rPr>
        <w:t xml:space="preserve">A philological discussion on </w:t>
      </w:r>
      <w:r w:rsidR="00FD53B8" w:rsidRPr="00F51584">
        <w:rPr>
          <w:rFonts w:cstheme="minorHAnsi"/>
        </w:rPr>
        <w:t>Epiphanius</w:t>
      </w:r>
      <w:r w:rsidR="005865C4">
        <w:rPr>
          <w:rFonts w:cstheme="minorHAnsi"/>
        </w:rPr>
        <w:t>’</w:t>
      </w:r>
      <w:r w:rsidR="00C879FC" w:rsidRPr="00F51584">
        <w:rPr>
          <w:rFonts w:cstheme="minorHAnsi"/>
        </w:rPr>
        <w:t xml:space="preserve"> </w:t>
      </w:r>
      <w:r w:rsidR="0010138D" w:rsidRPr="00F51584">
        <w:rPr>
          <w:rFonts w:cstheme="minorHAnsi"/>
        </w:rPr>
        <w:t>account</w:t>
      </w:r>
      <w:r w:rsidR="00C879FC" w:rsidRPr="00F51584">
        <w:rPr>
          <w:rFonts w:cstheme="minorHAnsi"/>
        </w:rPr>
        <w:t xml:space="preserve"> of Hadrian</w:t>
      </w:r>
      <w:r w:rsidR="005865C4">
        <w:rPr>
          <w:rFonts w:cstheme="minorHAnsi"/>
        </w:rPr>
        <w:t>’</w:t>
      </w:r>
      <w:r w:rsidR="00C879FC" w:rsidRPr="00F51584">
        <w:rPr>
          <w:rFonts w:cstheme="minorHAnsi"/>
        </w:rPr>
        <w:t xml:space="preserve">s </w:t>
      </w:r>
      <w:r w:rsidR="0010138D" w:rsidRPr="00F51584">
        <w:rPr>
          <w:rFonts w:cstheme="minorHAnsi"/>
        </w:rPr>
        <w:t>tour of</w:t>
      </w:r>
      <w:r w:rsidR="00C879FC" w:rsidRPr="00F51584">
        <w:rPr>
          <w:rFonts w:cstheme="minorHAnsi"/>
        </w:rPr>
        <w:t xml:space="preserve"> the </w:t>
      </w:r>
      <w:r w:rsidR="00362608">
        <w:rPr>
          <w:rFonts w:cstheme="minorHAnsi"/>
        </w:rPr>
        <w:t>E</w:t>
      </w:r>
      <w:r w:rsidR="00C879FC" w:rsidRPr="00F51584">
        <w:rPr>
          <w:rFonts w:cstheme="minorHAnsi"/>
        </w:rPr>
        <w:t xml:space="preserve">ast. </w:t>
      </w:r>
      <w:r w:rsidR="0010138D" w:rsidRPr="00F51584">
        <w:rPr>
          <w:rFonts w:cstheme="minorHAnsi"/>
        </w:rPr>
        <w:t>The author</w:t>
      </w:r>
      <w:r w:rsidR="00C879FC" w:rsidRPr="00F51584">
        <w:rPr>
          <w:rFonts w:cstheme="minorHAnsi"/>
        </w:rPr>
        <w:t xml:space="preserve"> </w:t>
      </w:r>
      <w:r w:rsidR="0010138D" w:rsidRPr="00F51584">
        <w:rPr>
          <w:rFonts w:cstheme="minorHAnsi"/>
        </w:rPr>
        <w:t>states</w:t>
      </w:r>
      <w:r w:rsidR="00C879FC" w:rsidRPr="00F51584">
        <w:rPr>
          <w:rFonts w:cstheme="minorHAnsi"/>
        </w:rPr>
        <w:t xml:space="preserve"> that Hadrian made only one </w:t>
      </w:r>
      <w:r w:rsidR="0010138D" w:rsidRPr="00F51584">
        <w:rPr>
          <w:rFonts w:cstheme="minorHAnsi"/>
        </w:rPr>
        <w:t>visit</w:t>
      </w:r>
      <w:r w:rsidR="00C879FC" w:rsidRPr="00F51584">
        <w:rPr>
          <w:rFonts w:cstheme="minorHAnsi"/>
        </w:rPr>
        <w:t xml:space="preserve"> and that this </w:t>
      </w:r>
      <w:r w:rsidR="00FD53B8" w:rsidRPr="00F51584">
        <w:rPr>
          <w:rFonts w:cstheme="minorHAnsi"/>
        </w:rPr>
        <w:t>was during</w:t>
      </w:r>
      <w:r w:rsidR="00CA67EA" w:rsidRPr="00F51584">
        <w:rPr>
          <w:rFonts w:cstheme="minorHAnsi"/>
        </w:rPr>
        <w:t xml:space="preserve"> 128 and 130, </w:t>
      </w:r>
      <w:r w:rsidR="00610AFE" w:rsidRPr="00F51584">
        <w:rPr>
          <w:rFonts w:cstheme="minorHAnsi"/>
        </w:rPr>
        <w:t xml:space="preserve">at which time </w:t>
      </w:r>
      <w:r w:rsidR="00CA67EA" w:rsidRPr="00F51584">
        <w:rPr>
          <w:rFonts w:cstheme="minorHAnsi"/>
        </w:rPr>
        <w:t xml:space="preserve">he </w:t>
      </w:r>
      <w:r w:rsidR="00C879FC" w:rsidRPr="00F51584">
        <w:rPr>
          <w:rFonts w:cstheme="minorHAnsi"/>
        </w:rPr>
        <w:t>decide</w:t>
      </w:r>
      <w:r w:rsidR="00CA67EA" w:rsidRPr="00F51584">
        <w:rPr>
          <w:rFonts w:cstheme="minorHAnsi"/>
        </w:rPr>
        <w:t xml:space="preserve">d to establish </w:t>
      </w:r>
      <w:proofErr w:type="spellStart"/>
      <w:r w:rsidR="00CA67EA" w:rsidRPr="00F51584">
        <w:rPr>
          <w:rFonts w:cstheme="minorHAnsi"/>
        </w:rPr>
        <w:t>Aelia</w:t>
      </w:r>
      <w:proofErr w:type="spellEnd"/>
      <w:r w:rsidR="00CA67EA" w:rsidRPr="00F51584">
        <w:rPr>
          <w:rFonts w:cstheme="minorHAnsi"/>
        </w:rPr>
        <w:t xml:space="preserve"> </w:t>
      </w:r>
      <w:proofErr w:type="spellStart"/>
      <w:r w:rsidR="00CA67EA" w:rsidRPr="00F51584">
        <w:rPr>
          <w:rFonts w:cstheme="minorHAnsi"/>
        </w:rPr>
        <w:t>Capitolina</w:t>
      </w:r>
      <w:proofErr w:type="spellEnd"/>
      <w:r w:rsidR="00CA67EA" w:rsidRPr="00F51584">
        <w:rPr>
          <w:rFonts w:cstheme="minorHAnsi"/>
        </w:rPr>
        <w:t>. It was this decision that triggered</w:t>
      </w:r>
      <w:r w:rsidR="00C879FC" w:rsidRPr="00F51584">
        <w:rPr>
          <w:rFonts w:cstheme="minorHAnsi"/>
        </w:rPr>
        <w:t xml:space="preserve"> </w:t>
      </w:r>
      <w:r w:rsidR="00CA67EA" w:rsidRPr="00F51584">
        <w:rPr>
          <w:rFonts w:cstheme="minorHAnsi"/>
        </w:rPr>
        <w:t xml:space="preserve">the Bar </w:t>
      </w:r>
      <w:proofErr w:type="spellStart"/>
      <w:r w:rsidR="00CA67EA" w:rsidRPr="00F51584">
        <w:rPr>
          <w:rFonts w:cstheme="minorHAnsi"/>
        </w:rPr>
        <w:t>Kokhba</w:t>
      </w:r>
      <w:proofErr w:type="spellEnd"/>
      <w:r w:rsidR="00CA67EA" w:rsidRPr="00F51584">
        <w:rPr>
          <w:rFonts w:cstheme="minorHAnsi"/>
        </w:rPr>
        <w:t xml:space="preserve"> Revolt</w:t>
      </w:r>
      <w:r w:rsidR="00C879FC" w:rsidRPr="00F51584">
        <w:rPr>
          <w:rFonts w:cstheme="minorHAnsi"/>
        </w:rPr>
        <w:t xml:space="preserve">. </w:t>
      </w:r>
    </w:p>
    <w:p w14:paraId="25383890" w14:textId="77777777" w:rsidR="00C879FC" w:rsidRDefault="00362608" w:rsidP="002B4E77">
      <w:pPr>
        <w:tabs>
          <w:tab w:val="left" w:pos="1185"/>
        </w:tabs>
        <w:bidi w:val="0"/>
        <w:spacing w:before="120" w:after="240" w:line="240" w:lineRule="exact"/>
        <w:rPr>
          <w:rFonts w:cstheme="minorHAnsi"/>
        </w:rPr>
      </w:pPr>
      <w:r>
        <w:rPr>
          <w:rFonts w:cstheme="minorHAnsi"/>
        </w:rPr>
        <w:tab/>
      </w:r>
    </w:p>
    <w:p w14:paraId="78DEBD75" w14:textId="77777777" w:rsidR="00864FF2" w:rsidRDefault="00362608" w:rsidP="002B4E77">
      <w:pPr>
        <w:bidi w:val="0"/>
        <w:spacing w:before="120" w:after="240" w:line="240" w:lineRule="exact"/>
        <w:rPr>
          <w:rFonts w:cstheme="minorHAnsi"/>
        </w:rPr>
      </w:pPr>
      <w:proofErr w:type="spellStart"/>
      <w:r w:rsidRPr="00362608">
        <w:rPr>
          <w:rFonts w:cstheme="minorHAnsi"/>
        </w:rPr>
        <w:t>Bauckham</w:t>
      </w:r>
      <w:proofErr w:type="spellEnd"/>
      <w:r w:rsidRPr="00362608">
        <w:rPr>
          <w:rFonts w:cstheme="minorHAnsi"/>
        </w:rPr>
        <w:t xml:space="preserve">, Richard, J. </w:t>
      </w:r>
      <w:r w:rsidR="00D7171D">
        <w:rPr>
          <w:rFonts w:cstheme="minorHAnsi"/>
        </w:rPr>
        <w:t>“</w:t>
      </w:r>
      <w:r w:rsidRPr="00362608">
        <w:rPr>
          <w:rFonts w:cstheme="minorHAnsi"/>
        </w:rPr>
        <w:t xml:space="preserve">Jews and Jewish Christians in the Land of Israel at the Time of the Bar </w:t>
      </w:r>
      <w:proofErr w:type="spellStart"/>
      <w:r w:rsidRPr="00362608">
        <w:rPr>
          <w:rFonts w:cstheme="minorHAnsi"/>
        </w:rPr>
        <w:t>Kochba</w:t>
      </w:r>
      <w:proofErr w:type="spellEnd"/>
      <w:r w:rsidRPr="00362608">
        <w:rPr>
          <w:rFonts w:cstheme="minorHAnsi"/>
        </w:rPr>
        <w:t xml:space="preserve"> War, With Special Reference to the Apocalypse of Peter.</w:t>
      </w:r>
      <w:r w:rsidR="00D7171D">
        <w:rPr>
          <w:rFonts w:cstheme="minorHAnsi"/>
        </w:rPr>
        <w:t>”</w:t>
      </w:r>
      <w:r w:rsidRPr="00362608">
        <w:rPr>
          <w:rFonts w:cstheme="minorHAnsi"/>
        </w:rPr>
        <w:t xml:space="preserve"> In </w:t>
      </w:r>
      <w:r w:rsidRPr="00362608">
        <w:rPr>
          <w:rFonts w:cstheme="minorHAnsi"/>
          <w:i/>
          <w:iCs/>
          <w:u w:val="single"/>
        </w:rPr>
        <w:t>Tolerance and Intolerance in Early Judaism and Christianity</w:t>
      </w:r>
      <w:r w:rsidRPr="00362608">
        <w:rPr>
          <w:rFonts w:cstheme="minorHAnsi"/>
        </w:rPr>
        <w:t xml:space="preserve">. Edited by </w:t>
      </w:r>
      <w:proofErr w:type="spellStart"/>
      <w:r w:rsidRPr="00362608">
        <w:rPr>
          <w:rFonts w:cstheme="minorHAnsi"/>
        </w:rPr>
        <w:t>Graha</w:t>
      </w:r>
      <w:proofErr w:type="spellEnd"/>
      <w:r w:rsidRPr="00362608">
        <w:rPr>
          <w:rFonts w:cstheme="minorHAnsi"/>
        </w:rPr>
        <w:t xml:space="preserve"> N. </w:t>
      </w:r>
      <w:proofErr w:type="spellStart"/>
      <w:r w:rsidRPr="00362608">
        <w:rPr>
          <w:rFonts w:cstheme="minorHAnsi"/>
        </w:rPr>
        <w:t>Stanto</w:t>
      </w:r>
      <w:proofErr w:type="spellEnd"/>
      <w:r w:rsidRPr="00362608">
        <w:rPr>
          <w:rFonts w:cstheme="minorHAnsi"/>
        </w:rPr>
        <w:t xml:space="preserve"> and Guy G. Stroumsa,228–238. Cambridge: Cambridge University Press</w:t>
      </w:r>
      <w:r w:rsidRPr="00362608">
        <w:rPr>
          <w:rFonts w:cstheme="minorHAnsi"/>
          <w:rtl/>
        </w:rPr>
        <w:t>,</w:t>
      </w:r>
      <w:r w:rsidRPr="00362608">
        <w:rPr>
          <w:rFonts w:cstheme="minorHAnsi"/>
        </w:rPr>
        <w:t xml:space="preserve"> 1998.</w:t>
      </w:r>
    </w:p>
    <w:p w14:paraId="141726D8" w14:textId="77777777" w:rsidR="00E778BD" w:rsidRPr="00F51584" w:rsidRDefault="00362608" w:rsidP="00864FF2">
      <w:pPr>
        <w:bidi w:val="0"/>
        <w:spacing w:before="120" w:after="240" w:line="240" w:lineRule="exact"/>
        <w:rPr>
          <w:rFonts w:cstheme="minorHAnsi"/>
        </w:rPr>
      </w:pPr>
      <w:r>
        <w:rPr>
          <w:rFonts w:cstheme="minorHAnsi"/>
        </w:rPr>
        <w:t>This article examines</w:t>
      </w:r>
      <w:r w:rsidR="00C879FC" w:rsidRPr="00F51584">
        <w:rPr>
          <w:rFonts w:cstheme="minorHAnsi"/>
        </w:rPr>
        <w:t xml:space="preserve"> </w:t>
      </w:r>
      <w:r w:rsidR="00265780" w:rsidRPr="00F51584">
        <w:rPr>
          <w:rFonts w:cstheme="minorHAnsi"/>
        </w:rPr>
        <w:t xml:space="preserve">the </w:t>
      </w:r>
      <w:r w:rsidR="004D50E8" w:rsidRPr="00F51584">
        <w:rPr>
          <w:rFonts w:cstheme="minorHAnsi"/>
        </w:rPr>
        <w:t xml:space="preserve">Apocalypse of Peter </w:t>
      </w:r>
      <w:r w:rsidR="00265780" w:rsidRPr="00F51584">
        <w:rPr>
          <w:rFonts w:cstheme="minorHAnsi"/>
        </w:rPr>
        <w:t xml:space="preserve">in light of the Bar </w:t>
      </w:r>
      <w:proofErr w:type="spellStart"/>
      <w:r w:rsidR="00265780" w:rsidRPr="00F51584">
        <w:rPr>
          <w:rFonts w:cstheme="minorHAnsi"/>
        </w:rPr>
        <w:t>Kokhba</w:t>
      </w:r>
      <w:proofErr w:type="spellEnd"/>
      <w:r w:rsidR="00265780" w:rsidRPr="00F51584">
        <w:rPr>
          <w:rFonts w:cstheme="minorHAnsi"/>
        </w:rPr>
        <w:t xml:space="preserve"> Revolt. According to the author, the </w:t>
      </w:r>
      <w:r w:rsidR="004D50E8" w:rsidRPr="00F51584">
        <w:rPr>
          <w:rFonts w:cstheme="minorHAnsi"/>
        </w:rPr>
        <w:t>manuscript</w:t>
      </w:r>
      <w:r w:rsidR="00265780" w:rsidRPr="00F51584">
        <w:rPr>
          <w:rFonts w:cstheme="minorHAnsi"/>
        </w:rPr>
        <w:t xml:space="preserve"> </w:t>
      </w:r>
      <w:r w:rsidR="004D50E8" w:rsidRPr="00F51584">
        <w:rPr>
          <w:rFonts w:cstheme="minorHAnsi"/>
        </w:rPr>
        <w:t>presents</w:t>
      </w:r>
      <w:r w:rsidR="00265780" w:rsidRPr="00F51584">
        <w:rPr>
          <w:rFonts w:cstheme="minorHAnsi"/>
        </w:rPr>
        <w:t xml:space="preserve"> a Christian alternative to the Jewish messianic concept that </w:t>
      </w:r>
      <w:r w:rsidR="0010138D" w:rsidRPr="00F51584">
        <w:rPr>
          <w:rFonts w:cstheme="minorHAnsi"/>
        </w:rPr>
        <w:t xml:space="preserve">supported </w:t>
      </w:r>
      <w:r w:rsidR="00265780" w:rsidRPr="00F51584">
        <w:rPr>
          <w:rFonts w:cstheme="minorHAnsi"/>
        </w:rPr>
        <w:t xml:space="preserve">the Bar </w:t>
      </w:r>
      <w:proofErr w:type="spellStart"/>
      <w:r w:rsidR="00265780" w:rsidRPr="00F51584">
        <w:rPr>
          <w:rFonts w:cstheme="minorHAnsi"/>
        </w:rPr>
        <w:t>Kokhba</w:t>
      </w:r>
      <w:proofErr w:type="spellEnd"/>
      <w:r w:rsidR="00265780" w:rsidRPr="00F51584">
        <w:rPr>
          <w:rFonts w:cstheme="minorHAnsi"/>
        </w:rPr>
        <w:t xml:space="preserve"> Revolt. </w:t>
      </w:r>
      <w:r w:rsidR="004D50E8" w:rsidRPr="00F51584">
        <w:rPr>
          <w:rFonts w:cstheme="minorHAnsi"/>
        </w:rPr>
        <w:t xml:space="preserve">In </w:t>
      </w:r>
      <w:r w:rsidR="0010138D" w:rsidRPr="00F51584">
        <w:rPr>
          <w:rFonts w:cstheme="minorHAnsi"/>
        </w:rPr>
        <w:t>the author</w:t>
      </w:r>
      <w:r w:rsidR="005865C4">
        <w:rPr>
          <w:rFonts w:cstheme="minorHAnsi"/>
        </w:rPr>
        <w:t>’</w:t>
      </w:r>
      <w:r w:rsidR="0010138D" w:rsidRPr="00F51584">
        <w:rPr>
          <w:rFonts w:cstheme="minorHAnsi"/>
        </w:rPr>
        <w:t>s</w:t>
      </w:r>
      <w:r w:rsidR="004D50E8" w:rsidRPr="00F51584">
        <w:rPr>
          <w:rFonts w:cstheme="minorHAnsi"/>
        </w:rPr>
        <w:t xml:space="preserve"> opinion, </w:t>
      </w:r>
      <w:r w:rsidR="0010138D" w:rsidRPr="00F51584">
        <w:rPr>
          <w:rFonts w:cstheme="minorHAnsi"/>
        </w:rPr>
        <w:t xml:space="preserve">the final break between Judaism and Christianity was the result </w:t>
      </w:r>
      <w:r w:rsidR="00265780" w:rsidRPr="00F51584">
        <w:rPr>
          <w:rFonts w:cstheme="minorHAnsi"/>
        </w:rPr>
        <w:t xml:space="preserve">of </w:t>
      </w:r>
      <w:r w:rsidR="0010138D" w:rsidRPr="00F51584">
        <w:rPr>
          <w:rFonts w:cstheme="minorHAnsi"/>
        </w:rPr>
        <w:t xml:space="preserve">the </w:t>
      </w:r>
      <w:r w:rsidR="00265780" w:rsidRPr="00F51584">
        <w:rPr>
          <w:rFonts w:cstheme="minorHAnsi"/>
        </w:rPr>
        <w:t>Jewish Christians</w:t>
      </w:r>
      <w:r w:rsidR="005865C4">
        <w:rPr>
          <w:rFonts w:cstheme="minorHAnsi"/>
        </w:rPr>
        <w:t>’</w:t>
      </w:r>
      <w:r w:rsidR="0010138D" w:rsidRPr="00F51584">
        <w:rPr>
          <w:rFonts w:cstheme="minorHAnsi"/>
        </w:rPr>
        <w:t xml:space="preserve"> refusal</w:t>
      </w:r>
      <w:r w:rsidR="00265780" w:rsidRPr="00F51584">
        <w:rPr>
          <w:rFonts w:cstheme="minorHAnsi"/>
        </w:rPr>
        <w:t xml:space="preserve"> to </w:t>
      </w:r>
      <w:r w:rsidR="004D50E8" w:rsidRPr="00F51584">
        <w:rPr>
          <w:rFonts w:cstheme="minorHAnsi"/>
        </w:rPr>
        <w:t>participate in the revolt</w:t>
      </w:r>
      <w:r w:rsidR="00E778BD" w:rsidRPr="00F51584">
        <w:rPr>
          <w:rFonts w:cstheme="minorHAnsi"/>
        </w:rPr>
        <w:t>.</w:t>
      </w:r>
    </w:p>
    <w:p w14:paraId="5739F154" w14:textId="77777777" w:rsidR="00E778BD" w:rsidRPr="00F51584" w:rsidRDefault="00E778BD" w:rsidP="002B4E77">
      <w:pPr>
        <w:bidi w:val="0"/>
        <w:spacing w:before="120" w:after="240" w:line="240" w:lineRule="exact"/>
        <w:rPr>
          <w:rFonts w:cstheme="minorHAnsi"/>
        </w:rPr>
      </w:pPr>
    </w:p>
    <w:p w14:paraId="64EBFA95" w14:textId="77777777" w:rsidR="00362608" w:rsidRPr="00362608" w:rsidRDefault="00362608" w:rsidP="002B4E77">
      <w:pPr>
        <w:bidi w:val="0"/>
        <w:spacing w:before="120" w:after="240" w:line="240" w:lineRule="exact"/>
        <w:rPr>
          <w:rFonts w:cstheme="minorHAnsi"/>
        </w:rPr>
      </w:pPr>
      <w:r w:rsidRPr="00362608">
        <w:rPr>
          <w:rFonts w:cstheme="minorHAnsi"/>
        </w:rPr>
        <w:t xml:space="preserve">Di </w:t>
      </w:r>
      <w:proofErr w:type="spellStart"/>
      <w:r w:rsidRPr="00362608">
        <w:rPr>
          <w:rFonts w:cstheme="minorHAnsi"/>
        </w:rPr>
        <w:t>Segni</w:t>
      </w:r>
      <w:proofErr w:type="spellEnd"/>
      <w:r w:rsidRPr="00362608">
        <w:rPr>
          <w:rFonts w:cstheme="minorHAnsi"/>
        </w:rPr>
        <w:t xml:space="preserve">, Leah. </w:t>
      </w:r>
      <w:r w:rsidR="00D7171D">
        <w:rPr>
          <w:rFonts w:cstheme="minorHAnsi"/>
        </w:rPr>
        <w:t>“</w:t>
      </w:r>
      <w:r w:rsidRPr="00362608">
        <w:rPr>
          <w:rFonts w:cstheme="minorHAnsi"/>
        </w:rPr>
        <w:t xml:space="preserve">Epiphanius and the Date of the Foundation of </w:t>
      </w:r>
      <w:proofErr w:type="spellStart"/>
      <w:r w:rsidRPr="00362608">
        <w:rPr>
          <w:rFonts w:cstheme="minorHAnsi"/>
        </w:rPr>
        <w:t>Aelia</w:t>
      </w:r>
      <w:proofErr w:type="spellEnd"/>
      <w:r w:rsidRPr="00362608">
        <w:rPr>
          <w:rFonts w:cstheme="minorHAnsi"/>
        </w:rPr>
        <w:t xml:space="preserve"> </w:t>
      </w:r>
      <w:proofErr w:type="spellStart"/>
      <w:r w:rsidRPr="00362608">
        <w:rPr>
          <w:rFonts w:cstheme="minorHAnsi"/>
        </w:rPr>
        <w:t>Capitolina</w:t>
      </w:r>
      <w:proofErr w:type="spellEnd"/>
      <w:r w:rsidRPr="00362608">
        <w:rPr>
          <w:rFonts w:cstheme="minorHAnsi"/>
          <w:rtl/>
        </w:rPr>
        <w:t>.</w:t>
      </w:r>
      <w:r w:rsidR="00D7171D">
        <w:rPr>
          <w:rFonts w:cstheme="minorHAnsi"/>
        </w:rPr>
        <w:t>”</w:t>
      </w:r>
      <w:r w:rsidRPr="00362608">
        <w:rPr>
          <w:rFonts w:cstheme="minorHAnsi"/>
        </w:rPr>
        <w:t xml:space="preserve"> </w:t>
      </w:r>
      <w:r w:rsidRPr="00362608">
        <w:rPr>
          <w:rFonts w:cstheme="minorHAnsi"/>
          <w:i/>
          <w:iCs/>
        </w:rPr>
        <w:t xml:space="preserve">Liber </w:t>
      </w:r>
      <w:proofErr w:type="spellStart"/>
      <w:r w:rsidRPr="00362608">
        <w:rPr>
          <w:rFonts w:cstheme="minorHAnsi"/>
          <w:i/>
          <w:iCs/>
        </w:rPr>
        <w:t>Annuus</w:t>
      </w:r>
      <w:proofErr w:type="spellEnd"/>
      <w:r w:rsidRPr="00362608">
        <w:rPr>
          <w:rFonts w:cstheme="minorHAnsi"/>
        </w:rPr>
        <w:t xml:space="preserve"> 64 (2014): 441–451.</w:t>
      </w:r>
    </w:p>
    <w:p w14:paraId="4BF90284" w14:textId="77777777" w:rsidR="00E778BD" w:rsidRPr="00F51584" w:rsidDel="001726CC" w:rsidRDefault="00362608" w:rsidP="002B4E77">
      <w:pPr>
        <w:bidi w:val="0"/>
        <w:spacing w:before="120" w:after="240" w:line="240" w:lineRule="exact"/>
        <w:rPr>
          <w:del w:id="11" w:author="רבקה נריה-בן שחר" w:date="2018-10-04T09:30:00Z"/>
          <w:rFonts w:cstheme="minorHAnsi"/>
        </w:rPr>
      </w:pPr>
      <w:r>
        <w:rPr>
          <w:rFonts w:cstheme="minorHAnsi"/>
        </w:rPr>
        <w:t xml:space="preserve">In this article, </w:t>
      </w:r>
      <w:r w:rsidR="00E778BD" w:rsidRPr="00F51584">
        <w:rPr>
          <w:rFonts w:cstheme="minorHAnsi"/>
        </w:rPr>
        <w:t xml:space="preserve">Di </w:t>
      </w:r>
      <w:proofErr w:type="spellStart"/>
      <w:r w:rsidR="00E778BD" w:rsidRPr="00F51584">
        <w:rPr>
          <w:rFonts w:cstheme="minorHAnsi"/>
        </w:rPr>
        <w:t>Segni</w:t>
      </w:r>
      <w:proofErr w:type="spellEnd"/>
      <w:r w:rsidR="00E778BD" w:rsidRPr="00F51584">
        <w:rPr>
          <w:rFonts w:cstheme="minorHAnsi"/>
        </w:rPr>
        <w:t xml:space="preserve"> rejects </w:t>
      </w:r>
      <w:r w:rsidR="00610AFE" w:rsidRPr="00F51584">
        <w:rPr>
          <w:rFonts w:cstheme="minorHAnsi"/>
        </w:rPr>
        <w:t>the</w:t>
      </w:r>
      <w:r w:rsidR="00E778BD" w:rsidRPr="00F51584">
        <w:rPr>
          <w:rFonts w:cstheme="minorHAnsi"/>
        </w:rPr>
        <w:t xml:space="preserve"> claims of </w:t>
      </w:r>
      <w:r w:rsidR="007013CA" w:rsidRPr="00F51584">
        <w:rPr>
          <w:rFonts w:cstheme="minorHAnsi"/>
        </w:rPr>
        <w:t>Baker 2012. In her view, Hadrian</w:t>
      </w:r>
      <w:r w:rsidR="005865C4">
        <w:rPr>
          <w:rFonts w:cstheme="minorHAnsi"/>
        </w:rPr>
        <w:t>’</w:t>
      </w:r>
      <w:r w:rsidR="007013CA" w:rsidRPr="00F51584">
        <w:rPr>
          <w:rFonts w:cstheme="minorHAnsi"/>
        </w:rPr>
        <w:t xml:space="preserve">s establishment of </w:t>
      </w:r>
      <w:proofErr w:type="spellStart"/>
      <w:r w:rsidR="007013CA" w:rsidRPr="00F51584">
        <w:rPr>
          <w:rFonts w:cstheme="minorHAnsi"/>
        </w:rPr>
        <w:t>Aelia</w:t>
      </w:r>
      <w:proofErr w:type="spellEnd"/>
      <w:r w:rsidR="007013CA" w:rsidRPr="00F51584">
        <w:rPr>
          <w:rFonts w:cstheme="minorHAnsi"/>
        </w:rPr>
        <w:t xml:space="preserve"> </w:t>
      </w:r>
      <w:proofErr w:type="spellStart"/>
      <w:r w:rsidR="007013CA" w:rsidRPr="00F51584">
        <w:rPr>
          <w:rFonts w:cstheme="minorHAnsi"/>
        </w:rPr>
        <w:t>Capitolina</w:t>
      </w:r>
      <w:proofErr w:type="spellEnd"/>
      <w:r w:rsidR="007013CA" w:rsidRPr="00F51584">
        <w:rPr>
          <w:rFonts w:cstheme="minorHAnsi"/>
        </w:rPr>
        <w:t xml:space="preserve"> in 117 </w:t>
      </w:r>
      <w:r w:rsidR="004D50E8" w:rsidRPr="00F51584">
        <w:rPr>
          <w:rFonts w:cstheme="minorHAnsi"/>
        </w:rPr>
        <w:t>correlates with</w:t>
      </w:r>
      <w:r w:rsidR="00E778BD" w:rsidRPr="00F51584">
        <w:rPr>
          <w:rFonts w:cstheme="minorHAnsi"/>
        </w:rPr>
        <w:t xml:space="preserve"> the archaeological findings.</w:t>
      </w:r>
      <w:r w:rsidR="00265780" w:rsidRPr="00F51584">
        <w:rPr>
          <w:rFonts w:cstheme="minorHAnsi"/>
        </w:rPr>
        <w:t xml:space="preserve"> </w:t>
      </w:r>
    </w:p>
    <w:p w14:paraId="2AE25A5F" w14:textId="77777777" w:rsidR="00E778BD" w:rsidRPr="00F51584" w:rsidDel="001726CC" w:rsidRDefault="00E778BD" w:rsidP="001726CC">
      <w:pPr>
        <w:bidi w:val="0"/>
        <w:spacing w:before="120" w:after="240" w:line="240" w:lineRule="exact"/>
        <w:rPr>
          <w:del w:id="12" w:author="רבקה נריה-בן שחר" w:date="2018-10-04T09:30:00Z"/>
          <w:rFonts w:cstheme="minorHAnsi"/>
        </w:rPr>
      </w:pPr>
    </w:p>
    <w:p w14:paraId="48B1AEE0" w14:textId="77777777" w:rsidR="00362608" w:rsidRDefault="00362608" w:rsidP="002B4E77">
      <w:pPr>
        <w:bidi w:val="0"/>
        <w:spacing w:before="120" w:after="240" w:line="240" w:lineRule="exact"/>
        <w:rPr>
          <w:rFonts w:cstheme="minorHAnsi"/>
        </w:rPr>
      </w:pPr>
      <w:proofErr w:type="spellStart"/>
      <w:r w:rsidRPr="00362608">
        <w:rPr>
          <w:rFonts w:cstheme="minorHAnsi"/>
        </w:rPr>
        <w:t>Eliav</w:t>
      </w:r>
      <w:proofErr w:type="spellEnd"/>
      <w:r w:rsidRPr="00362608">
        <w:rPr>
          <w:rFonts w:cstheme="minorHAnsi"/>
        </w:rPr>
        <w:t xml:space="preserve">, </w:t>
      </w:r>
      <w:proofErr w:type="spellStart"/>
      <w:r w:rsidRPr="00362608">
        <w:rPr>
          <w:rFonts w:cstheme="minorHAnsi"/>
        </w:rPr>
        <w:t>Yaron</w:t>
      </w:r>
      <w:proofErr w:type="spellEnd"/>
      <w:r w:rsidRPr="00362608">
        <w:rPr>
          <w:rFonts w:cstheme="minorHAnsi"/>
        </w:rPr>
        <w:t xml:space="preserve"> Z. </w:t>
      </w:r>
      <w:r w:rsidR="00D7171D">
        <w:rPr>
          <w:rFonts w:cstheme="minorHAnsi"/>
        </w:rPr>
        <w:t>“</w:t>
      </w:r>
      <w:proofErr w:type="spellStart"/>
      <w:r w:rsidRPr="00362608">
        <w:rPr>
          <w:rFonts w:cstheme="minorHAnsi"/>
        </w:rPr>
        <w:t>Hadrians</w:t>
      </w:r>
      <w:proofErr w:type="spellEnd"/>
      <w:r w:rsidRPr="00362608">
        <w:rPr>
          <w:rFonts w:cstheme="minorHAnsi"/>
        </w:rPr>
        <w:t xml:space="preserve"> Actions in the Jerusalem Temple Mount according to Cassius </w:t>
      </w:r>
      <w:proofErr w:type="spellStart"/>
      <w:r w:rsidRPr="00362608">
        <w:rPr>
          <w:rFonts w:cstheme="minorHAnsi"/>
        </w:rPr>
        <w:t>Dio</w:t>
      </w:r>
      <w:proofErr w:type="spellEnd"/>
      <w:r w:rsidRPr="00362608">
        <w:rPr>
          <w:rFonts w:cstheme="minorHAnsi"/>
        </w:rPr>
        <w:t xml:space="preserve"> and </w:t>
      </w:r>
      <w:proofErr w:type="spellStart"/>
      <w:r w:rsidRPr="00362608">
        <w:rPr>
          <w:rFonts w:cstheme="minorHAnsi"/>
        </w:rPr>
        <w:t>Xiphilini</w:t>
      </w:r>
      <w:proofErr w:type="spellEnd"/>
      <w:r w:rsidRPr="00362608">
        <w:rPr>
          <w:rFonts w:cstheme="minorHAnsi"/>
        </w:rPr>
        <w:t xml:space="preserve"> Manus.</w:t>
      </w:r>
      <w:r w:rsidR="00D7171D">
        <w:rPr>
          <w:rFonts w:cstheme="minorHAnsi"/>
        </w:rPr>
        <w:t>”</w:t>
      </w:r>
      <w:r w:rsidRPr="00362608">
        <w:rPr>
          <w:rFonts w:cstheme="minorHAnsi"/>
        </w:rPr>
        <w:t xml:space="preserve"> </w:t>
      </w:r>
      <w:r w:rsidRPr="00362608">
        <w:rPr>
          <w:rFonts w:cstheme="minorHAnsi"/>
          <w:i/>
          <w:iCs/>
        </w:rPr>
        <w:t>Jewish Studies Quarterly</w:t>
      </w:r>
      <w:r w:rsidRPr="00362608">
        <w:rPr>
          <w:rFonts w:cstheme="minorHAnsi"/>
        </w:rPr>
        <w:t xml:space="preserve"> 4 (1997): 125–144.</w:t>
      </w:r>
    </w:p>
    <w:p w14:paraId="638EA256" w14:textId="77777777" w:rsidR="00830B57" w:rsidRPr="00F51584" w:rsidRDefault="00362608" w:rsidP="002B4E77">
      <w:pPr>
        <w:bidi w:val="0"/>
        <w:spacing w:before="120" w:after="240" w:line="240" w:lineRule="exact"/>
        <w:rPr>
          <w:rFonts w:cstheme="minorHAnsi"/>
        </w:rPr>
      </w:pPr>
      <w:r>
        <w:rPr>
          <w:rFonts w:cstheme="minorHAnsi"/>
        </w:rPr>
        <w:t xml:space="preserve">In this article, </w:t>
      </w:r>
      <w:proofErr w:type="spellStart"/>
      <w:r>
        <w:rPr>
          <w:rFonts w:cstheme="minorHAnsi"/>
        </w:rPr>
        <w:t>Eliav</w:t>
      </w:r>
      <w:proofErr w:type="spellEnd"/>
      <w:r w:rsidR="007013CA" w:rsidRPr="00F51584">
        <w:rPr>
          <w:rFonts w:cstheme="minorHAnsi"/>
        </w:rPr>
        <w:t xml:space="preserve"> </w:t>
      </w:r>
      <w:r w:rsidR="00E778BD" w:rsidRPr="00F51584">
        <w:rPr>
          <w:rFonts w:cstheme="minorHAnsi"/>
        </w:rPr>
        <w:t xml:space="preserve">claims that the Temple Mount </w:t>
      </w:r>
      <w:r w:rsidR="007013CA" w:rsidRPr="00F51584">
        <w:rPr>
          <w:rFonts w:cstheme="minorHAnsi"/>
        </w:rPr>
        <w:t>stood beyond</w:t>
      </w:r>
      <w:r w:rsidR="00830B57" w:rsidRPr="00F51584">
        <w:rPr>
          <w:rFonts w:cstheme="minorHAnsi"/>
        </w:rPr>
        <w:t xml:space="preserve"> the borders </w:t>
      </w:r>
      <w:r w:rsidR="00E778BD" w:rsidRPr="00F51584">
        <w:rPr>
          <w:rFonts w:cstheme="minorHAnsi"/>
        </w:rPr>
        <w:t xml:space="preserve">of </w:t>
      </w:r>
      <w:proofErr w:type="spellStart"/>
      <w:r w:rsidR="00E778BD" w:rsidRPr="00F51584">
        <w:rPr>
          <w:rFonts w:cstheme="minorHAnsi"/>
        </w:rPr>
        <w:t>Aelia</w:t>
      </w:r>
      <w:proofErr w:type="spellEnd"/>
      <w:r w:rsidR="00E778BD" w:rsidRPr="00F51584">
        <w:rPr>
          <w:rFonts w:cstheme="minorHAnsi"/>
        </w:rPr>
        <w:t xml:space="preserve"> </w:t>
      </w:r>
      <w:proofErr w:type="spellStart"/>
      <w:r w:rsidR="00E778BD" w:rsidRPr="00F51584">
        <w:rPr>
          <w:rFonts w:cstheme="minorHAnsi"/>
        </w:rPr>
        <w:t>Capitolina</w:t>
      </w:r>
      <w:proofErr w:type="spellEnd"/>
      <w:r w:rsidR="00E778BD" w:rsidRPr="00F51584">
        <w:rPr>
          <w:rFonts w:cstheme="minorHAnsi"/>
        </w:rPr>
        <w:t xml:space="preserve"> and in</w:t>
      </w:r>
      <w:r w:rsidR="00830B57" w:rsidRPr="00F51584">
        <w:rPr>
          <w:rFonts w:cstheme="minorHAnsi"/>
        </w:rPr>
        <w:t xml:space="preserve"> </w:t>
      </w:r>
      <w:r w:rsidR="00E778BD" w:rsidRPr="00F51584">
        <w:rPr>
          <w:rFonts w:cstheme="minorHAnsi"/>
        </w:rPr>
        <w:t>effec</w:t>
      </w:r>
      <w:r w:rsidR="00830B57" w:rsidRPr="00F51584">
        <w:rPr>
          <w:rFonts w:cstheme="minorHAnsi"/>
        </w:rPr>
        <w:t>t</w:t>
      </w:r>
      <w:r w:rsidR="00E778BD" w:rsidRPr="00F51584">
        <w:rPr>
          <w:rFonts w:cstheme="minorHAnsi"/>
        </w:rPr>
        <w:t xml:space="preserve"> remained</w:t>
      </w:r>
      <w:r w:rsidR="00830B57" w:rsidRPr="00F51584">
        <w:rPr>
          <w:rFonts w:cstheme="minorHAnsi"/>
        </w:rPr>
        <w:t xml:space="preserve"> abandoned. </w:t>
      </w:r>
      <w:del w:id="13" w:author="רבקה נריה-בן שחר" w:date="2018-10-04T09:31:00Z">
        <w:r w:rsidR="00830B57" w:rsidRPr="00F51584" w:rsidDel="001726CC">
          <w:rPr>
            <w:rFonts w:cstheme="minorHAnsi"/>
          </w:rPr>
          <w:delText xml:space="preserve">After a </w:delText>
        </w:r>
      </w:del>
      <w:ins w:id="14" w:author="רבקה נריה-בן שחר" w:date="2018-10-04T09:31:00Z">
        <w:r w:rsidR="001726CC">
          <w:rPr>
            <w:rFonts w:cstheme="minorHAnsi"/>
          </w:rPr>
          <w:t>A</w:t>
        </w:r>
        <w:r w:rsidR="001726CC" w:rsidRPr="00F51584">
          <w:rPr>
            <w:rFonts w:cstheme="minorHAnsi"/>
          </w:rPr>
          <w:t xml:space="preserve"> </w:t>
        </w:r>
      </w:ins>
      <w:r w:rsidR="00830B57" w:rsidRPr="00F51584">
        <w:rPr>
          <w:rFonts w:cstheme="minorHAnsi"/>
        </w:rPr>
        <w:t>philological discussion o</w:t>
      </w:r>
      <w:ins w:id="15" w:author="רבקה נריה-בן שחר" w:date="2018-10-04T09:31:00Z">
        <w:r w:rsidR="001726CC">
          <w:rPr>
            <w:rFonts w:cstheme="minorHAnsi"/>
          </w:rPr>
          <w:t>f</w:t>
        </w:r>
      </w:ins>
      <w:del w:id="16" w:author="רבקה נריה-בן שחר" w:date="2018-10-04T09:31:00Z">
        <w:r w:rsidR="00830B57" w:rsidRPr="00F51584" w:rsidDel="001726CC">
          <w:rPr>
            <w:rFonts w:cstheme="minorHAnsi"/>
          </w:rPr>
          <w:delText>n</w:delText>
        </w:r>
      </w:del>
      <w:r w:rsidR="00830B57" w:rsidRPr="00F51584">
        <w:rPr>
          <w:rFonts w:cstheme="minorHAnsi"/>
        </w:rPr>
        <w:t xml:space="preserve"> Cassius </w:t>
      </w:r>
      <w:proofErr w:type="spellStart"/>
      <w:r w:rsidR="00830B57" w:rsidRPr="00F51584">
        <w:rPr>
          <w:rFonts w:cstheme="minorHAnsi"/>
        </w:rPr>
        <w:t>Dio</w:t>
      </w:r>
      <w:r w:rsidR="005865C4">
        <w:rPr>
          <w:rFonts w:cstheme="minorHAnsi"/>
        </w:rPr>
        <w:t>’</w:t>
      </w:r>
      <w:r w:rsidR="00830B57" w:rsidRPr="00F51584">
        <w:rPr>
          <w:rFonts w:cstheme="minorHAnsi"/>
        </w:rPr>
        <w:t>s</w:t>
      </w:r>
      <w:proofErr w:type="spellEnd"/>
      <w:r w:rsidR="00830B57" w:rsidRPr="00F51584">
        <w:rPr>
          <w:rFonts w:cstheme="minorHAnsi"/>
        </w:rPr>
        <w:t xml:space="preserve"> </w:t>
      </w:r>
      <w:ins w:id="17" w:author="רבקה נריה-בן שחר" w:date="2018-10-04T09:31:00Z">
        <w:r w:rsidR="001726CC">
          <w:rPr>
            <w:rFonts w:cstheme="minorHAnsi"/>
          </w:rPr>
          <w:t>description</w:t>
        </w:r>
      </w:ins>
      <w:del w:id="18" w:author="רבקה נריה-בן שחר" w:date="2018-10-04T09:31:00Z">
        <w:r w:rsidR="004D50E8" w:rsidRPr="00F51584" w:rsidDel="001726CC">
          <w:rPr>
            <w:rFonts w:cstheme="minorHAnsi"/>
          </w:rPr>
          <w:delText>works</w:delText>
        </w:r>
      </w:del>
      <w:del w:id="19" w:author="Liron" w:date="2018-10-11T11:44:00Z">
        <w:r w:rsidR="004D50E8" w:rsidRPr="00F51584" w:rsidDel="00717EE5">
          <w:rPr>
            <w:rFonts w:cstheme="minorHAnsi"/>
          </w:rPr>
          <w:delText>,</w:delText>
        </w:r>
      </w:del>
      <w:r w:rsidR="004D50E8" w:rsidRPr="00F51584">
        <w:rPr>
          <w:rFonts w:cstheme="minorHAnsi"/>
        </w:rPr>
        <w:t xml:space="preserve"> </w:t>
      </w:r>
      <w:ins w:id="20" w:author="רבקה נריה-בן שחר" w:date="2018-10-04T09:32:00Z">
        <w:r w:rsidR="001726CC">
          <w:rPr>
            <w:rFonts w:cstheme="minorHAnsi"/>
          </w:rPr>
          <w:t xml:space="preserve">leads </w:t>
        </w:r>
      </w:ins>
      <w:r w:rsidR="004D50E8" w:rsidRPr="00F51584">
        <w:rPr>
          <w:rFonts w:cstheme="minorHAnsi"/>
        </w:rPr>
        <w:t xml:space="preserve">the author </w:t>
      </w:r>
      <w:ins w:id="21" w:author="רבקה נריה-בן שחר" w:date="2018-10-04T09:32:00Z">
        <w:r w:rsidR="001726CC">
          <w:rPr>
            <w:rFonts w:cstheme="minorHAnsi"/>
          </w:rPr>
          <w:t xml:space="preserve">to </w:t>
        </w:r>
      </w:ins>
      <w:del w:id="22" w:author="רבקה נריה-בן שחר" w:date="2018-10-04T09:32:00Z">
        <w:r w:rsidR="00610AFE" w:rsidRPr="00F51584" w:rsidDel="001726CC">
          <w:rPr>
            <w:rFonts w:cstheme="minorHAnsi"/>
          </w:rPr>
          <w:delText>states</w:delText>
        </w:r>
      </w:del>
      <w:ins w:id="23" w:author="רבקה נריה-בן שחר" w:date="2018-10-04T09:32:00Z">
        <w:r w:rsidR="001726CC">
          <w:rPr>
            <w:rFonts w:cstheme="minorHAnsi"/>
          </w:rPr>
          <w:t>conclude</w:t>
        </w:r>
      </w:ins>
      <w:r w:rsidR="007013CA" w:rsidRPr="00F51584">
        <w:rPr>
          <w:rFonts w:cstheme="minorHAnsi"/>
        </w:rPr>
        <w:t xml:space="preserve"> that</w:t>
      </w:r>
      <w:r w:rsidR="00830B57" w:rsidRPr="00F51584">
        <w:rPr>
          <w:rFonts w:cstheme="minorHAnsi"/>
        </w:rPr>
        <w:t xml:space="preserve"> no pagan temple </w:t>
      </w:r>
      <w:r w:rsidR="004D50E8" w:rsidRPr="00F51584">
        <w:rPr>
          <w:rFonts w:cstheme="minorHAnsi"/>
        </w:rPr>
        <w:t xml:space="preserve">stood </w:t>
      </w:r>
      <w:r w:rsidR="00830B57" w:rsidRPr="00F51584">
        <w:rPr>
          <w:rFonts w:cstheme="minorHAnsi"/>
        </w:rPr>
        <w:t>on the Temple Mount.</w:t>
      </w:r>
      <w:r w:rsidR="00E778BD" w:rsidRPr="00F51584">
        <w:rPr>
          <w:rFonts w:cstheme="minorHAnsi"/>
        </w:rPr>
        <w:t xml:space="preserve">  </w:t>
      </w:r>
    </w:p>
    <w:p w14:paraId="71F6AAB6" w14:textId="77777777" w:rsidR="00830B57" w:rsidRPr="00F51584" w:rsidRDefault="00830B57" w:rsidP="002B4E77">
      <w:pPr>
        <w:bidi w:val="0"/>
        <w:spacing w:before="120" w:after="240" w:line="240" w:lineRule="exact"/>
        <w:rPr>
          <w:rFonts w:cstheme="minorHAnsi"/>
        </w:rPr>
      </w:pPr>
    </w:p>
    <w:p w14:paraId="1EFFF06B" w14:textId="77777777" w:rsidR="00362608" w:rsidRPr="00362608" w:rsidRDefault="00362608" w:rsidP="002B4E77">
      <w:pPr>
        <w:bidi w:val="0"/>
        <w:spacing w:before="120" w:after="240" w:line="240" w:lineRule="exact"/>
        <w:rPr>
          <w:rFonts w:cstheme="minorHAnsi"/>
        </w:rPr>
      </w:pPr>
      <w:r w:rsidRPr="00362608">
        <w:rPr>
          <w:rFonts w:cstheme="minorHAnsi"/>
        </w:rPr>
        <w:t xml:space="preserve">Isaac, Benjamin H. </w:t>
      </w:r>
      <w:r w:rsidR="00D7171D">
        <w:rPr>
          <w:rFonts w:cstheme="minorHAnsi"/>
        </w:rPr>
        <w:t>“</w:t>
      </w:r>
      <w:r w:rsidRPr="00362608">
        <w:rPr>
          <w:rFonts w:cstheme="minorHAnsi"/>
        </w:rPr>
        <w:t xml:space="preserve">Cassius </w:t>
      </w:r>
      <w:proofErr w:type="spellStart"/>
      <w:r w:rsidRPr="00362608">
        <w:rPr>
          <w:rFonts w:cstheme="minorHAnsi"/>
        </w:rPr>
        <w:t>Dio</w:t>
      </w:r>
      <w:proofErr w:type="spellEnd"/>
      <w:r w:rsidRPr="00362608">
        <w:rPr>
          <w:rFonts w:cstheme="minorHAnsi"/>
        </w:rPr>
        <w:t xml:space="preserve"> on the Revolt of Bar </w:t>
      </w:r>
      <w:proofErr w:type="spellStart"/>
      <w:r w:rsidRPr="00362608">
        <w:rPr>
          <w:rFonts w:cstheme="minorHAnsi"/>
        </w:rPr>
        <w:t>Kokhba</w:t>
      </w:r>
      <w:proofErr w:type="spellEnd"/>
      <w:r w:rsidR="00D7171D">
        <w:rPr>
          <w:rFonts w:cstheme="minorHAnsi"/>
        </w:rPr>
        <w:t>”</w:t>
      </w:r>
      <w:r w:rsidRPr="00362608">
        <w:rPr>
          <w:rFonts w:cstheme="minorHAnsi"/>
        </w:rPr>
        <w:t xml:space="preserve">, In </w:t>
      </w:r>
      <w:proofErr w:type="gramStart"/>
      <w:r w:rsidRPr="00362608">
        <w:rPr>
          <w:rFonts w:cstheme="minorHAnsi"/>
          <w:i/>
          <w:iCs/>
        </w:rPr>
        <w:t>The</w:t>
      </w:r>
      <w:proofErr w:type="gramEnd"/>
      <w:r w:rsidRPr="00362608">
        <w:rPr>
          <w:rFonts w:cstheme="minorHAnsi"/>
          <w:i/>
          <w:iCs/>
        </w:rPr>
        <w:t xml:space="preserve"> Near East Under Roman Rule: Selected Papers</w:t>
      </w:r>
      <w:r w:rsidRPr="00362608">
        <w:rPr>
          <w:rFonts w:cstheme="minorHAnsi"/>
        </w:rPr>
        <w:t>. By Benjamin H. Isaac, 211–219. Mnemosyne: Supplements 177. Leiden, The Netherlands: Brill, 1998. [=</w:t>
      </w:r>
      <w:proofErr w:type="spellStart"/>
      <w:r w:rsidRPr="00362608">
        <w:rPr>
          <w:rFonts w:cstheme="minorHAnsi"/>
          <w:i/>
          <w:iCs/>
        </w:rPr>
        <w:t>Scripta</w:t>
      </w:r>
      <w:proofErr w:type="spellEnd"/>
      <w:r w:rsidRPr="00362608">
        <w:rPr>
          <w:rFonts w:cstheme="minorHAnsi"/>
          <w:i/>
          <w:iCs/>
        </w:rPr>
        <w:t xml:space="preserve"> Classica </w:t>
      </w:r>
      <w:proofErr w:type="spellStart"/>
      <w:r w:rsidRPr="00362608">
        <w:rPr>
          <w:rFonts w:cstheme="minorHAnsi"/>
          <w:i/>
          <w:iCs/>
        </w:rPr>
        <w:t>Israelica</w:t>
      </w:r>
      <w:proofErr w:type="spellEnd"/>
      <w:r w:rsidRPr="00362608">
        <w:rPr>
          <w:rFonts w:cstheme="minorHAnsi"/>
        </w:rPr>
        <w:t xml:space="preserve"> 7 (1983/84): 68–76]. See </w:t>
      </w:r>
      <w:r w:rsidRPr="00362608">
        <w:rPr>
          <w:rFonts w:cstheme="minorHAnsi"/>
        </w:rPr>
        <w:lastRenderedPageBreak/>
        <w:t xml:space="preserve">Isaac’s article in </w:t>
      </w:r>
      <w:proofErr w:type="spellStart"/>
      <w:r w:rsidRPr="00362608">
        <w:rPr>
          <w:rFonts w:cstheme="minorHAnsi"/>
        </w:rPr>
        <w:t>Hebbrew</w:t>
      </w:r>
      <w:proofErr w:type="spellEnd"/>
      <w:r w:rsidRPr="00362608">
        <w:rPr>
          <w:rFonts w:cstheme="minorHAnsi"/>
          <w:rtl/>
        </w:rPr>
        <w:t>:</w:t>
      </w:r>
      <w:r w:rsidRPr="00362608">
        <w:rPr>
          <w:rFonts w:cstheme="minorHAnsi"/>
        </w:rPr>
        <w:t xml:space="preserve"> </w:t>
      </w:r>
      <w:r w:rsidR="00D7171D">
        <w:rPr>
          <w:rFonts w:cstheme="minorHAnsi"/>
        </w:rPr>
        <w:t>“</w:t>
      </w:r>
      <w:r w:rsidRPr="00362608">
        <w:rPr>
          <w:rFonts w:cstheme="minorHAnsi"/>
        </w:rPr>
        <w:t xml:space="preserve">The Revolt of Bar </w:t>
      </w:r>
      <w:proofErr w:type="spellStart"/>
      <w:r w:rsidRPr="00362608">
        <w:rPr>
          <w:rFonts w:cstheme="minorHAnsi"/>
        </w:rPr>
        <w:t>Kokhba</w:t>
      </w:r>
      <w:proofErr w:type="spellEnd"/>
      <w:r w:rsidRPr="00362608">
        <w:rPr>
          <w:rFonts w:cstheme="minorHAnsi"/>
        </w:rPr>
        <w:t xml:space="preserve"> as described by Cassius </w:t>
      </w:r>
      <w:proofErr w:type="spellStart"/>
      <w:r w:rsidRPr="00362608">
        <w:rPr>
          <w:rFonts w:cstheme="minorHAnsi"/>
        </w:rPr>
        <w:t>Dio</w:t>
      </w:r>
      <w:proofErr w:type="spellEnd"/>
      <w:r w:rsidRPr="00362608">
        <w:rPr>
          <w:rFonts w:cstheme="minorHAnsi"/>
        </w:rPr>
        <w:t xml:space="preserve"> and Other Revolts Against Greek and Latin Literature.</w:t>
      </w:r>
      <w:r w:rsidR="00D7171D">
        <w:rPr>
          <w:rFonts w:cstheme="minorHAnsi"/>
        </w:rPr>
        <w:t>”</w:t>
      </w:r>
      <w:r w:rsidRPr="00362608">
        <w:rPr>
          <w:rFonts w:cstheme="minorHAnsi"/>
        </w:rPr>
        <w:t xml:space="preserve"> In </w:t>
      </w:r>
      <w:r w:rsidR="00864FF2" w:rsidRPr="00362608">
        <w:rPr>
          <w:rFonts w:cstheme="minorHAnsi"/>
        </w:rPr>
        <w:t>Rappaport and</w:t>
      </w:r>
      <w:r w:rsidRPr="00362608">
        <w:rPr>
          <w:rFonts w:cstheme="minorHAnsi"/>
        </w:rPr>
        <w:t xml:space="preserve"> Oppenheimer, 106–112</w:t>
      </w:r>
      <w:ins w:id="24" w:author="רבקה נריה-בן שחר" w:date="2018-10-04T09:32:00Z">
        <w:r w:rsidR="001726CC">
          <w:rPr>
            <w:rFonts w:cstheme="minorHAnsi"/>
          </w:rPr>
          <w:t>]</w:t>
        </w:r>
      </w:ins>
      <w:r w:rsidRPr="00362608">
        <w:rPr>
          <w:rFonts w:cstheme="minorHAnsi"/>
        </w:rPr>
        <w:t>.</w:t>
      </w:r>
    </w:p>
    <w:p w14:paraId="5BB70CB7" w14:textId="77777777" w:rsidR="00830B57" w:rsidRPr="00F51584" w:rsidRDefault="00362608" w:rsidP="002B4E77">
      <w:pPr>
        <w:bidi w:val="0"/>
        <w:spacing w:before="120" w:after="240" w:line="240" w:lineRule="exact"/>
        <w:rPr>
          <w:rFonts w:cstheme="minorHAnsi"/>
        </w:rPr>
      </w:pPr>
      <w:r>
        <w:rPr>
          <w:rFonts w:cstheme="minorHAnsi"/>
        </w:rPr>
        <w:t>Isaac presents a</w:t>
      </w:r>
      <w:r w:rsidR="00830B57" w:rsidRPr="00F51584">
        <w:rPr>
          <w:rFonts w:cstheme="minorHAnsi"/>
        </w:rPr>
        <w:t xml:space="preserve"> d</w:t>
      </w:r>
      <w:r w:rsidR="004D50E8" w:rsidRPr="00F51584">
        <w:rPr>
          <w:rFonts w:cstheme="minorHAnsi"/>
        </w:rPr>
        <w:t>e</w:t>
      </w:r>
      <w:r w:rsidR="00830B57" w:rsidRPr="00F51584">
        <w:rPr>
          <w:rFonts w:cstheme="minorHAnsi"/>
        </w:rPr>
        <w:t xml:space="preserve">tailed analysis of Cassius </w:t>
      </w:r>
      <w:proofErr w:type="spellStart"/>
      <w:r w:rsidR="00830B57" w:rsidRPr="00F51584">
        <w:rPr>
          <w:rFonts w:cstheme="minorHAnsi"/>
        </w:rPr>
        <w:t>Dio</w:t>
      </w:r>
      <w:r w:rsidR="005865C4">
        <w:rPr>
          <w:rFonts w:cstheme="minorHAnsi"/>
        </w:rPr>
        <w:t>’</w:t>
      </w:r>
      <w:r w:rsidR="00830B57" w:rsidRPr="00F51584">
        <w:rPr>
          <w:rFonts w:cstheme="minorHAnsi"/>
        </w:rPr>
        <w:t>s</w:t>
      </w:r>
      <w:proofErr w:type="spellEnd"/>
      <w:r w:rsidR="00830B57" w:rsidRPr="00F51584">
        <w:rPr>
          <w:rFonts w:cstheme="minorHAnsi"/>
        </w:rPr>
        <w:t xml:space="preserve"> description of the Bar </w:t>
      </w:r>
      <w:proofErr w:type="spellStart"/>
      <w:r w:rsidR="00830B57" w:rsidRPr="00F51584">
        <w:rPr>
          <w:rFonts w:cstheme="minorHAnsi"/>
        </w:rPr>
        <w:t>Kokhba</w:t>
      </w:r>
      <w:proofErr w:type="spellEnd"/>
      <w:r w:rsidR="00830B57" w:rsidRPr="00F51584">
        <w:rPr>
          <w:rFonts w:cstheme="minorHAnsi"/>
        </w:rPr>
        <w:t xml:space="preserve"> Revolt. </w:t>
      </w:r>
      <w:r>
        <w:rPr>
          <w:rFonts w:cstheme="minorHAnsi"/>
        </w:rPr>
        <w:t>Th</w:t>
      </w:r>
      <w:r w:rsidR="00D7171D">
        <w:rPr>
          <w:rFonts w:cstheme="minorHAnsi"/>
        </w:rPr>
        <w:t>is</w:t>
      </w:r>
      <w:r>
        <w:rPr>
          <w:rFonts w:cstheme="minorHAnsi"/>
        </w:rPr>
        <w:t xml:space="preserve"> analysis leads to the insight that</w:t>
      </w:r>
      <w:r w:rsidR="007013CA" w:rsidRPr="00F51584">
        <w:rPr>
          <w:rFonts w:cstheme="minorHAnsi"/>
        </w:rPr>
        <w:t xml:space="preserve"> </w:t>
      </w:r>
      <w:r w:rsidR="00830B57" w:rsidRPr="00F51584">
        <w:rPr>
          <w:rFonts w:cstheme="minorHAnsi"/>
        </w:rPr>
        <w:t>the</w:t>
      </w:r>
      <w:r w:rsidR="007013CA" w:rsidRPr="00F51584">
        <w:rPr>
          <w:rFonts w:cstheme="minorHAnsi"/>
        </w:rPr>
        <w:t xml:space="preserve"> revolt was unique</w:t>
      </w:r>
      <w:r w:rsidR="004D50E8" w:rsidRPr="00F51584">
        <w:rPr>
          <w:rFonts w:cstheme="minorHAnsi"/>
        </w:rPr>
        <w:t xml:space="preserve"> </w:t>
      </w:r>
      <w:r w:rsidR="007013CA" w:rsidRPr="00F51584">
        <w:rPr>
          <w:rFonts w:cstheme="minorHAnsi"/>
        </w:rPr>
        <w:t xml:space="preserve">because </w:t>
      </w:r>
      <w:r w:rsidR="00430852" w:rsidRPr="00F51584">
        <w:rPr>
          <w:rFonts w:cstheme="minorHAnsi"/>
        </w:rPr>
        <w:t xml:space="preserve">the Romans regarded it </w:t>
      </w:r>
      <w:r w:rsidR="00830B57" w:rsidRPr="00F51584">
        <w:rPr>
          <w:rFonts w:cstheme="minorHAnsi"/>
        </w:rPr>
        <w:t xml:space="preserve">as a war between Hadrian and the Jewish people. </w:t>
      </w:r>
      <w:proofErr w:type="spellStart"/>
      <w:r w:rsidR="00830B57" w:rsidRPr="00F51584">
        <w:rPr>
          <w:rFonts w:cstheme="minorHAnsi"/>
        </w:rPr>
        <w:t>Dio</w:t>
      </w:r>
      <w:r w:rsidR="005865C4">
        <w:rPr>
          <w:rFonts w:cstheme="minorHAnsi"/>
        </w:rPr>
        <w:t>’</w:t>
      </w:r>
      <w:r w:rsidR="00830B57" w:rsidRPr="00F51584">
        <w:rPr>
          <w:rFonts w:cstheme="minorHAnsi"/>
        </w:rPr>
        <w:t>s</w:t>
      </w:r>
      <w:proofErr w:type="spellEnd"/>
      <w:r w:rsidR="00830B57" w:rsidRPr="00F51584">
        <w:rPr>
          <w:rFonts w:cstheme="minorHAnsi"/>
        </w:rPr>
        <w:t xml:space="preserve"> credibility is </w:t>
      </w:r>
      <w:r w:rsidR="00430852" w:rsidRPr="00F51584">
        <w:rPr>
          <w:rFonts w:cstheme="minorHAnsi"/>
        </w:rPr>
        <w:t>re</w:t>
      </w:r>
      <w:r w:rsidR="00C11EB4" w:rsidRPr="00F51584">
        <w:rPr>
          <w:rFonts w:cstheme="minorHAnsi"/>
        </w:rPr>
        <w:t>af</w:t>
      </w:r>
      <w:r w:rsidR="00830B57" w:rsidRPr="00F51584">
        <w:rPr>
          <w:rFonts w:cstheme="minorHAnsi"/>
        </w:rPr>
        <w:t xml:space="preserve">firmed by the archaeological findings </w:t>
      </w:r>
      <w:r w:rsidR="007013CA" w:rsidRPr="00F51584">
        <w:rPr>
          <w:rFonts w:cstheme="minorHAnsi"/>
        </w:rPr>
        <w:t>that testify to</w:t>
      </w:r>
      <w:r w:rsidR="00430852" w:rsidRPr="00F51584">
        <w:rPr>
          <w:rFonts w:cstheme="minorHAnsi"/>
        </w:rPr>
        <w:t xml:space="preserve"> </w:t>
      </w:r>
      <w:r w:rsidR="00830B57" w:rsidRPr="00F51584">
        <w:rPr>
          <w:rFonts w:cstheme="minorHAnsi"/>
        </w:rPr>
        <w:t>the intensity of the revolt.</w:t>
      </w:r>
    </w:p>
    <w:p w14:paraId="186FAC23" w14:textId="77777777" w:rsidR="00830B57" w:rsidRPr="00F51584" w:rsidRDefault="00830B57" w:rsidP="002B4E77">
      <w:pPr>
        <w:bidi w:val="0"/>
        <w:spacing w:before="120" w:after="240" w:line="240" w:lineRule="exact"/>
        <w:rPr>
          <w:rFonts w:cstheme="minorHAnsi"/>
        </w:rPr>
      </w:pPr>
    </w:p>
    <w:p w14:paraId="0F2B8486" w14:textId="77777777" w:rsidR="00D7171D" w:rsidRDefault="00D7171D" w:rsidP="002B4E77">
      <w:pPr>
        <w:bidi w:val="0"/>
        <w:spacing w:before="120" w:after="240" w:line="240" w:lineRule="exact"/>
        <w:rPr>
          <w:rFonts w:cstheme="minorHAnsi"/>
        </w:rPr>
      </w:pPr>
      <w:proofErr w:type="spellStart"/>
      <w:r w:rsidRPr="00D7171D">
        <w:rPr>
          <w:rFonts w:cstheme="minorHAnsi"/>
        </w:rPr>
        <w:t>Novenson</w:t>
      </w:r>
      <w:proofErr w:type="spellEnd"/>
      <w:r w:rsidRPr="00D7171D">
        <w:rPr>
          <w:rFonts w:cstheme="minorHAnsi"/>
        </w:rPr>
        <w:t xml:space="preserve">, Matthew V. </w:t>
      </w:r>
      <w:r>
        <w:rPr>
          <w:rFonts w:cstheme="minorHAnsi"/>
        </w:rPr>
        <w:t>“</w:t>
      </w:r>
      <w:r w:rsidRPr="00D7171D">
        <w:rPr>
          <w:rFonts w:cstheme="minorHAnsi"/>
        </w:rPr>
        <w:t>Why Do</w:t>
      </w:r>
      <w:r w:rsidR="00864FF2">
        <w:rPr>
          <w:rFonts w:cstheme="minorHAnsi"/>
        </w:rPr>
        <w:t>e</w:t>
      </w:r>
      <w:r w:rsidRPr="00D7171D">
        <w:rPr>
          <w:rFonts w:cstheme="minorHAnsi"/>
        </w:rPr>
        <w:t xml:space="preserve">s R. Akiba Acclaim Bar </w:t>
      </w:r>
      <w:proofErr w:type="spellStart"/>
      <w:r w:rsidRPr="00D7171D">
        <w:rPr>
          <w:rFonts w:cstheme="minorHAnsi"/>
        </w:rPr>
        <w:t>Kokhba</w:t>
      </w:r>
      <w:proofErr w:type="spellEnd"/>
      <w:r w:rsidRPr="00D7171D">
        <w:rPr>
          <w:rFonts w:cstheme="minorHAnsi"/>
        </w:rPr>
        <w:t xml:space="preserve"> as a </w:t>
      </w:r>
      <w:r w:rsidR="00864FF2" w:rsidRPr="00D7171D">
        <w:rPr>
          <w:rFonts w:cstheme="minorHAnsi"/>
        </w:rPr>
        <w:t>Messiah</w:t>
      </w:r>
      <w:r w:rsidR="00864FF2" w:rsidRPr="00D7171D">
        <w:rPr>
          <w:rFonts w:cstheme="minorHAnsi" w:hint="cs"/>
          <w:rtl/>
        </w:rPr>
        <w:t>?</w:t>
      </w:r>
      <w:r>
        <w:rPr>
          <w:rFonts w:cstheme="minorHAnsi"/>
        </w:rPr>
        <w:t>”</w:t>
      </w:r>
      <w:r w:rsidRPr="00D7171D">
        <w:rPr>
          <w:rFonts w:cstheme="minorHAnsi"/>
        </w:rPr>
        <w:t xml:space="preserve"> </w:t>
      </w:r>
      <w:r w:rsidRPr="00D7171D">
        <w:rPr>
          <w:rFonts w:cstheme="minorHAnsi"/>
          <w:i/>
          <w:iCs/>
        </w:rPr>
        <w:t>Journal for the Study of Judaism in the Persian, Hellenistic and Roman Period</w:t>
      </w:r>
      <w:r w:rsidRPr="00D7171D">
        <w:rPr>
          <w:rFonts w:cstheme="minorHAnsi"/>
        </w:rPr>
        <w:t xml:space="preserve"> 40 (2009): 551–572.</w:t>
      </w:r>
    </w:p>
    <w:p w14:paraId="1387B8F0" w14:textId="77777777" w:rsidR="00E6260D" w:rsidRPr="00F51584" w:rsidRDefault="00430852" w:rsidP="002B4E77">
      <w:pPr>
        <w:bidi w:val="0"/>
        <w:spacing w:before="120" w:after="240" w:line="240" w:lineRule="exact"/>
        <w:rPr>
          <w:rFonts w:cstheme="minorHAnsi"/>
        </w:rPr>
      </w:pPr>
      <w:r w:rsidRPr="00F51584">
        <w:rPr>
          <w:rFonts w:cstheme="minorHAnsi"/>
        </w:rPr>
        <w:t xml:space="preserve">A </w:t>
      </w:r>
      <w:r w:rsidR="007013CA" w:rsidRPr="00F51584">
        <w:rPr>
          <w:rFonts w:cstheme="minorHAnsi"/>
        </w:rPr>
        <w:t>detailed</w:t>
      </w:r>
      <w:r w:rsidR="00D7171D">
        <w:rPr>
          <w:rFonts w:cstheme="minorHAnsi"/>
        </w:rPr>
        <w:t>, thorough</w:t>
      </w:r>
      <w:r w:rsidR="00830B57" w:rsidRPr="00F51584">
        <w:rPr>
          <w:rFonts w:cstheme="minorHAnsi"/>
        </w:rPr>
        <w:t xml:space="preserve"> </w:t>
      </w:r>
      <w:r w:rsidR="007013CA" w:rsidRPr="00F51584">
        <w:rPr>
          <w:rFonts w:cstheme="minorHAnsi"/>
        </w:rPr>
        <w:t>study</w:t>
      </w:r>
      <w:r w:rsidR="00E6260D" w:rsidRPr="00F51584">
        <w:rPr>
          <w:rFonts w:cstheme="minorHAnsi"/>
        </w:rPr>
        <w:t xml:space="preserve"> o</w:t>
      </w:r>
      <w:r w:rsidR="007013CA" w:rsidRPr="00F51584">
        <w:rPr>
          <w:rFonts w:cstheme="minorHAnsi"/>
        </w:rPr>
        <w:t>f the Talmud</w:t>
      </w:r>
      <w:ins w:id="25" w:author="רבקה נריה-בן שחר" w:date="2018-10-04T09:34:00Z">
        <w:r w:rsidR="001726CC">
          <w:rPr>
            <w:rFonts w:cstheme="minorHAnsi"/>
          </w:rPr>
          <w:t>ic</w:t>
        </w:r>
      </w:ins>
      <w:r w:rsidR="007013CA" w:rsidRPr="00F51584">
        <w:rPr>
          <w:rFonts w:cstheme="minorHAnsi"/>
        </w:rPr>
        <w:t xml:space="preserve"> tradition </w:t>
      </w:r>
      <w:r w:rsidR="00C11EB4" w:rsidRPr="00F51584">
        <w:rPr>
          <w:rFonts w:cstheme="minorHAnsi"/>
        </w:rPr>
        <w:t>regarding</w:t>
      </w:r>
      <w:r w:rsidR="007013CA" w:rsidRPr="00F51584">
        <w:rPr>
          <w:rFonts w:cstheme="minorHAnsi"/>
        </w:rPr>
        <w:t xml:space="preserve"> Rabbi Akiba</w:t>
      </w:r>
      <w:r w:rsidR="00C11EB4" w:rsidRPr="00F51584">
        <w:rPr>
          <w:rFonts w:cstheme="minorHAnsi"/>
        </w:rPr>
        <w:t>,</w:t>
      </w:r>
      <w:r w:rsidR="007013CA" w:rsidRPr="00F51584">
        <w:rPr>
          <w:rFonts w:cstheme="minorHAnsi"/>
        </w:rPr>
        <w:t xml:space="preserve"> who saw</w:t>
      </w:r>
      <w:r w:rsidR="00E6260D" w:rsidRPr="00F51584">
        <w:rPr>
          <w:rFonts w:cstheme="minorHAnsi"/>
        </w:rPr>
        <w:t xml:space="preserve"> Bar </w:t>
      </w:r>
      <w:proofErr w:type="spellStart"/>
      <w:r w:rsidR="00E6260D" w:rsidRPr="00F51584">
        <w:rPr>
          <w:rFonts w:cstheme="minorHAnsi"/>
        </w:rPr>
        <w:t>Kokhba</w:t>
      </w:r>
      <w:proofErr w:type="spellEnd"/>
      <w:r w:rsidR="00E6260D" w:rsidRPr="00F51584">
        <w:rPr>
          <w:rFonts w:cstheme="minorHAnsi"/>
        </w:rPr>
        <w:t xml:space="preserve"> </w:t>
      </w:r>
      <w:r w:rsidR="007013CA" w:rsidRPr="00F51584">
        <w:rPr>
          <w:rFonts w:cstheme="minorHAnsi"/>
        </w:rPr>
        <w:t xml:space="preserve">as </w:t>
      </w:r>
      <w:r w:rsidR="00E6260D" w:rsidRPr="00F51584">
        <w:rPr>
          <w:rFonts w:cstheme="minorHAnsi"/>
        </w:rPr>
        <w:t xml:space="preserve">the messiah. </w:t>
      </w:r>
      <w:r w:rsidR="007013CA" w:rsidRPr="00F51584">
        <w:rPr>
          <w:rFonts w:cstheme="minorHAnsi"/>
        </w:rPr>
        <w:t>The author</w:t>
      </w:r>
      <w:r w:rsidR="00E6260D" w:rsidRPr="00F51584">
        <w:rPr>
          <w:rFonts w:cstheme="minorHAnsi"/>
        </w:rPr>
        <w:t xml:space="preserve"> rejects </w:t>
      </w:r>
      <w:r w:rsidR="007013CA" w:rsidRPr="00F51584">
        <w:rPr>
          <w:rFonts w:cstheme="minorHAnsi"/>
        </w:rPr>
        <w:t xml:space="preserve">the </w:t>
      </w:r>
      <w:r w:rsidR="00E6260D" w:rsidRPr="00F51584">
        <w:rPr>
          <w:rFonts w:cstheme="minorHAnsi"/>
        </w:rPr>
        <w:t xml:space="preserve">historic </w:t>
      </w:r>
      <w:r w:rsidRPr="00F51584">
        <w:rPr>
          <w:rFonts w:cstheme="minorHAnsi"/>
        </w:rPr>
        <w:t xml:space="preserve">veracity </w:t>
      </w:r>
      <w:r w:rsidR="007013CA" w:rsidRPr="00F51584">
        <w:rPr>
          <w:rFonts w:cstheme="minorHAnsi"/>
        </w:rPr>
        <w:t>of</w:t>
      </w:r>
      <w:r w:rsidR="00E6260D" w:rsidRPr="00F51584">
        <w:rPr>
          <w:rFonts w:cstheme="minorHAnsi"/>
        </w:rPr>
        <w:t xml:space="preserve"> this tradition. In his opinion</w:t>
      </w:r>
      <w:r w:rsidR="007013CA" w:rsidRPr="00F51584">
        <w:rPr>
          <w:rFonts w:cstheme="minorHAnsi"/>
        </w:rPr>
        <w:t>, the sages created</w:t>
      </w:r>
      <w:r w:rsidR="00E6260D" w:rsidRPr="00F51584">
        <w:rPr>
          <w:rFonts w:cstheme="minorHAnsi"/>
        </w:rPr>
        <w:t xml:space="preserve"> the tradition </w:t>
      </w:r>
      <w:r w:rsidRPr="00F51584">
        <w:rPr>
          <w:rFonts w:cstheme="minorHAnsi"/>
        </w:rPr>
        <w:t>in</w:t>
      </w:r>
      <w:r w:rsidR="00E6260D" w:rsidRPr="00F51584">
        <w:rPr>
          <w:rFonts w:cstheme="minorHAnsi"/>
        </w:rPr>
        <w:t xml:space="preserve"> a later period </w:t>
      </w:r>
      <w:r w:rsidR="00C11EB4" w:rsidRPr="00F51584">
        <w:rPr>
          <w:rFonts w:cstheme="minorHAnsi"/>
        </w:rPr>
        <w:t>in order</w:t>
      </w:r>
      <w:r w:rsidR="007013CA" w:rsidRPr="00F51584">
        <w:rPr>
          <w:rFonts w:cstheme="minorHAnsi"/>
        </w:rPr>
        <w:t xml:space="preserve"> to portray </w:t>
      </w:r>
      <w:r w:rsidR="00584B61" w:rsidRPr="00F51584">
        <w:rPr>
          <w:rFonts w:cstheme="minorHAnsi"/>
        </w:rPr>
        <w:t>themselves</w:t>
      </w:r>
      <w:r w:rsidR="007013CA" w:rsidRPr="00F51584">
        <w:rPr>
          <w:rFonts w:cstheme="minorHAnsi"/>
        </w:rPr>
        <w:t xml:space="preserve">, </w:t>
      </w:r>
      <w:r w:rsidRPr="00F51584">
        <w:rPr>
          <w:rFonts w:cstheme="minorHAnsi"/>
        </w:rPr>
        <w:t>anachronistic</w:t>
      </w:r>
      <w:r w:rsidR="007013CA" w:rsidRPr="00F51584">
        <w:rPr>
          <w:rFonts w:cstheme="minorHAnsi"/>
        </w:rPr>
        <w:t>ally,</w:t>
      </w:r>
      <w:r w:rsidRPr="00F51584">
        <w:rPr>
          <w:rFonts w:cstheme="minorHAnsi"/>
        </w:rPr>
        <w:t xml:space="preserve"> </w:t>
      </w:r>
      <w:r w:rsidR="007013CA" w:rsidRPr="00F51584">
        <w:rPr>
          <w:rFonts w:cstheme="minorHAnsi"/>
        </w:rPr>
        <w:t xml:space="preserve">as </w:t>
      </w:r>
      <w:r w:rsidR="00E6260D" w:rsidRPr="00F51584">
        <w:rPr>
          <w:rFonts w:cstheme="minorHAnsi"/>
        </w:rPr>
        <w:t>national leaders</w:t>
      </w:r>
      <w:r w:rsidR="007013CA" w:rsidRPr="00F51584">
        <w:rPr>
          <w:rFonts w:cstheme="minorHAnsi"/>
        </w:rPr>
        <w:t xml:space="preserve"> during the revolt</w:t>
      </w:r>
      <w:r w:rsidR="00E6260D" w:rsidRPr="00F51584">
        <w:rPr>
          <w:rFonts w:cstheme="minorHAnsi"/>
        </w:rPr>
        <w:t>.</w:t>
      </w:r>
      <w:r w:rsidR="00830B57" w:rsidRPr="00F51584">
        <w:rPr>
          <w:rFonts w:cstheme="minorHAnsi"/>
        </w:rPr>
        <w:t xml:space="preserve"> </w:t>
      </w:r>
    </w:p>
    <w:p w14:paraId="58CE81C3" w14:textId="77777777" w:rsidR="00E6260D" w:rsidRPr="00F51584" w:rsidRDefault="00E6260D" w:rsidP="002B4E77">
      <w:pPr>
        <w:bidi w:val="0"/>
        <w:spacing w:before="120" w:after="240" w:line="240" w:lineRule="exact"/>
        <w:rPr>
          <w:rFonts w:cstheme="minorHAnsi"/>
        </w:rPr>
      </w:pPr>
    </w:p>
    <w:p w14:paraId="055506FC" w14:textId="77777777" w:rsidR="00D7171D" w:rsidRPr="00D7171D" w:rsidRDefault="00D7171D" w:rsidP="002B4E77">
      <w:pPr>
        <w:bidi w:val="0"/>
        <w:spacing w:before="120" w:after="240" w:line="240" w:lineRule="exact"/>
        <w:rPr>
          <w:rFonts w:cstheme="minorHAnsi"/>
        </w:rPr>
      </w:pPr>
      <w:r w:rsidRPr="00D7171D">
        <w:rPr>
          <w:rFonts w:cstheme="minorHAnsi"/>
        </w:rPr>
        <w:t xml:space="preserve">Schäfer, Peter. </w:t>
      </w:r>
      <w:r w:rsidRPr="00D7171D">
        <w:rPr>
          <w:rFonts w:cstheme="minorHAnsi"/>
          <w:i/>
          <w:iCs/>
        </w:rPr>
        <w:t xml:space="preserve">Der Bar </w:t>
      </w:r>
      <w:proofErr w:type="spellStart"/>
      <w:r w:rsidRPr="00D7171D">
        <w:rPr>
          <w:rFonts w:cstheme="minorHAnsi"/>
          <w:i/>
          <w:iCs/>
        </w:rPr>
        <w:t>Kokhba</w:t>
      </w:r>
      <w:proofErr w:type="spellEnd"/>
      <w:r w:rsidRPr="00D7171D">
        <w:rPr>
          <w:rFonts w:cstheme="minorHAnsi"/>
          <w:i/>
          <w:iCs/>
        </w:rPr>
        <w:t xml:space="preserve"> </w:t>
      </w:r>
      <w:proofErr w:type="spellStart"/>
      <w:r w:rsidRPr="00D7171D">
        <w:rPr>
          <w:rFonts w:cstheme="minorHAnsi"/>
          <w:i/>
          <w:iCs/>
        </w:rPr>
        <w:t>Aufstand</w:t>
      </w:r>
      <w:proofErr w:type="spellEnd"/>
      <w:r w:rsidRPr="00D7171D">
        <w:rPr>
          <w:rFonts w:cstheme="minorHAnsi"/>
          <w:i/>
          <w:iCs/>
        </w:rPr>
        <w:t xml:space="preserve">: </w:t>
      </w:r>
      <w:proofErr w:type="spellStart"/>
      <w:r w:rsidRPr="00D7171D">
        <w:rPr>
          <w:rFonts w:cstheme="minorHAnsi"/>
          <w:i/>
          <w:iCs/>
        </w:rPr>
        <w:t>Studien</w:t>
      </w:r>
      <w:proofErr w:type="spellEnd"/>
      <w:r w:rsidRPr="00D7171D">
        <w:rPr>
          <w:rFonts w:cstheme="minorHAnsi"/>
          <w:i/>
          <w:iCs/>
        </w:rPr>
        <w:t xml:space="preserve"> </w:t>
      </w:r>
      <w:proofErr w:type="spellStart"/>
      <w:r w:rsidRPr="00D7171D">
        <w:rPr>
          <w:rFonts w:cstheme="minorHAnsi"/>
          <w:i/>
          <w:iCs/>
        </w:rPr>
        <w:t>zum</w:t>
      </w:r>
      <w:proofErr w:type="spellEnd"/>
      <w:r w:rsidRPr="00D7171D">
        <w:rPr>
          <w:rFonts w:cstheme="minorHAnsi"/>
          <w:i/>
          <w:iCs/>
        </w:rPr>
        <w:t xml:space="preserve"> </w:t>
      </w:r>
      <w:proofErr w:type="spellStart"/>
      <w:r w:rsidRPr="00D7171D">
        <w:rPr>
          <w:rFonts w:cstheme="minorHAnsi"/>
          <w:i/>
          <w:iCs/>
        </w:rPr>
        <w:t>Zweiten</w:t>
      </w:r>
      <w:proofErr w:type="spellEnd"/>
      <w:r w:rsidRPr="00D7171D">
        <w:rPr>
          <w:rFonts w:cstheme="minorHAnsi"/>
          <w:i/>
          <w:iCs/>
        </w:rPr>
        <w:t xml:space="preserve"> </w:t>
      </w:r>
      <w:proofErr w:type="spellStart"/>
      <w:r w:rsidRPr="00D7171D">
        <w:rPr>
          <w:rFonts w:cstheme="minorHAnsi"/>
          <w:i/>
          <w:iCs/>
        </w:rPr>
        <w:t>Jüdischen</w:t>
      </w:r>
      <w:proofErr w:type="spellEnd"/>
      <w:r w:rsidRPr="00D7171D">
        <w:rPr>
          <w:rFonts w:cstheme="minorHAnsi"/>
          <w:i/>
          <w:iCs/>
        </w:rPr>
        <w:t xml:space="preserve"> Krieg </w:t>
      </w:r>
      <w:proofErr w:type="spellStart"/>
      <w:r w:rsidRPr="00D7171D">
        <w:rPr>
          <w:rFonts w:cstheme="minorHAnsi"/>
          <w:i/>
          <w:iCs/>
        </w:rPr>
        <w:t>Gegen</w:t>
      </w:r>
      <w:proofErr w:type="spellEnd"/>
      <w:r w:rsidRPr="00D7171D">
        <w:rPr>
          <w:rFonts w:cstheme="minorHAnsi"/>
          <w:i/>
          <w:iCs/>
        </w:rPr>
        <w:t xml:space="preserve"> Rom</w:t>
      </w:r>
      <w:r w:rsidRPr="00D7171D">
        <w:rPr>
          <w:rFonts w:cstheme="minorHAnsi"/>
        </w:rPr>
        <w:t>, Tübingen: J.C.B. Mohr, 1981.</w:t>
      </w:r>
    </w:p>
    <w:p w14:paraId="29F9AFAA" w14:textId="77777777" w:rsidR="00E6260D" w:rsidRPr="00F51584" w:rsidRDefault="00D7171D" w:rsidP="002B4E77">
      <w:pPr>
        <w:bidi w:val="0"/>
        <w:spacing w:before="120" w:after="240" w:line="240" w:lineRule="exact"/>
        <w:rPr>
          <w:rFonts w:cstheme="minorHAnsi"/>
        </w:rPr>
      </w:pPr>
      <w:r w:rsidRPr="00D7171D">
        <w:rPr>
          <w:rFonts w:cstheme="minorHAnsi"/>
        </w:rPr>
        <w:t>Schäfer</w:t>
      </w:r>
      <w:r w:rsidRPr="00F51584">
        <w:rPr>
          <w:rFonts w:cstheme="minorHAnsi"/>
        </w:rPr>
        <w:t xml:space="preserve"> </w:t>
      </w:r>
      <w:r>
        <w:rPr>
          <w:rFonts w:cstheme="minorHAnsi"/>
        </w:rPr>
        <w:t>offers a thorough</w:t>
      </w:r>
      <w:r w:rsidR="00E6260D" w:rsidRPr="00F51584">
        <w:rPr>
          <w:rFonts w:cstheme="minorHAnsi"/>
        </w:rPr>
        <w:t xml:space="preserve"> analysis of the revolt especially in light of the Talmudic sources. </w:t>
      </w:r>
      <w:r w:rsidR="00584B61" w:rsidRPr="00F51584">
        <w:rPr>
          <w:rFonts w:cstheme="minorHAnsi"/>
        </w:rPr>
        <w:t>The author denies the sources</w:t>
      </w:r>
      <w:r w:rsidR="00C11EB4" w:rsidRPr="00F51584">
        <w:rPr>
          <w:rFonts w:cstheme="minorHAnsi"/>
        </w:rPr>
        <w:t xml:space="preserve"> of</w:t>
      </w:r>
      <w:r w:rsidR="00584B61" w:rsidRPr="00F51584">
        <w:rPr>
          <w:rFonts w:cstheme="minorHAnsi"/>
        </w:rPr>
        <w:t xml:space="preserve"> </w:t>
      </w:r>
      <w:r w:rsidR="00E6260D" w:rsidRPr="00F51584">
        <w:rPr>
          <w:rFonts w:cstheme="minorHAnsi"/>
        </w:rPr>
        <w:t>almost any historic value.</w:t>
      </w:r>
    </w:p>
    <w:p w14:paraId="6AD4D67C" w14:textId="77777777" w:rsidR="00E6260D" w:rsidRPr="00F51584" w:rsidRDefault="00E6260D" w:rsidP="002B4E77">
      <w:pPr>
        <w:bidi w:val="0"/>
        <w:spacing w:before="120" w:after="240" w:line="240" w:lineRule="exact"/>
        <w:rPr>
          <w:rFonts w:cstheme="minorHAnsi"/>
        </w:rPr>
      </w:pPr>
    </w:p>
    <w:p w14:paraId="02354910" w14:textId="77777777" w:rsidR="00D7171D" w:rsidRDefault="00D7171D" w:rsidP="002B4E77">
      <w:pPr>
        <w:bidi w:val="0"/>
        <w:spacing w:before="120" w:after="240" w:line="240" w:lineRule="exact"/>
        <w:rPr>
          <w:rFonts w:cstheme="minorHAnsi"/>
        </w:rPr>
      </w:pPr>
      <w:r w:rsidRPr="00D7171D">
        <w:rPr>
          <w:rFonts w:cstheme="minorHAnsi"/>
        </w:rPr>
        <w:t xml:space="preserve">Schäfer, Peter. </w:t>
      </w:r>
      <w:r>
        <w:rPr>
          <w:rFonts w:cstheme="minorHAnsi"/>
        </w:rPr>
        <w:t>“</w:t>
      </w:r>
      <w:r w:rsidRPr="00D7171D">
        <w:rPr>
          <w:rFonts w:cstheme="minorHAnsi"/>
        </w:rPr>
        <w:t xml:space="preserve">Bar </w:t>
      </w:r>
      <w:proofErr w:type="spellStart"/>
      <w:r w:rsidRPr="00D7171D">
        <w:rPr>
          <w:rFonts w:cstheme="minorHAnsi"/>
        </w:rPr>
        <w:t>Kokhba</w:t>
      </w:r>
      <w:proofErr w:type="spellEnd"/>
      <w:r w:rsidRPr="00D7171D">
        <w:rPr>
          <w:rFonts w:cstheme="minorHAnsi"/>
        </w:rPr>
        <w:t xml:space="preserve"> and the Rabbis.</w:t>
      </w:r>
      <w:r>
        <w:rPr>
          <w:rFonts w:cstheme="minorHAnsi"/>
        </w:rPr>
        <w:t>”</w:t>
      </w:r>
      <w:r w:rsidRPr="00D7171D">
        <w:rPr>
          <w:rFonts w:cstheme="minorHAnsi"/>
        </w:rPr>
        <w:t xml:space="preserve"> In Schäfer, Peter, ed. </w:t>
      </w:r>
      <w:r w:rsidRPr="00D7171D">
        <w:rPr>
          <w:rFonts w:cstheme="minorHAnsi"/>
          <w:i/>
          <w:iCs/>
        </w:rPr>
        <w:t xml:space="preserve">The Bar </w:t>
      </w:r>
      <w:proofErr w:type="spellStart"/>
      <w:r w:rsidRPr="00D7171D">
        <w:rPr>
          <w:rFonts w:cstheme="minorHAnsi"/>
          <w:i/>
          <w:iCs/>
        </w:rPr>
        <w:t>Kokhba</w:t>
      </w:r>
      <w:proofErr w:type="spellEnd"/>
      <w:r w:rsidRPr="00D7171D">
        <w:rPr>
          <w:rFonts w:cstheme="minorHAnsi"/>
          <w:i/>
          <w:iCs/>
        </w:rPr>
        <w:t xml:space="preserve"> War Reconsidered: New Perspectives on the Second Jewish Revolt Against Rome</w:t>
      </w:r>
      <w:r w:rsidRPr="00D7171D">
        <w:rPr>
          <w:rFonts w:cstheme="minorHAnsi"/>
        </w:rPr>
        <w:t xml:space="preserve">. </w:t>
      </w:r>
      <w:proofErr w:type="spellStart"/>
      <w:r w:rsidRPr="00D7171D">
        <w:rPr>
          <w:rFonts w:cstheme="minorHAnsi"/>
        </w:rPr>
        <w:t>Texte</w:t>
      </w:r>
      <w:proofErr w:type="spellEnd"/>
      <w:r w:rsidRPr="00D7171D">
        <w:rPr>
          <w:rFonts w:cstheme="minorHAnsi"/>
        </w:rPr>
        <w:t xml:space="preserve"> und </w:t>
      </w:r>
      <w:proofErr w:type="spellStart"/>
      <w:r w:rsidRPr="00D7171D">
        <w:rPr>
          <w:rFonts w:cstheme="minorHAnsi"/>
        </w:rPr>
        <w:t>Studien</w:t>
      </w:r>
      <w:proofErr w:type="spellEnd"/>
      <w:r w:rsidRPr="00D7171D">
        <w:rPr>
          <w:rFonts w:cstheme="minorHAnsi"/>
        </w:rPr>
        <w:t xml:space="preserve"> </w:t>
      </w:r>
      <w:proofErr w:type="spellStart"/>
      <w:r w:rsidRPr="00D7171D">
        <w:rPr>
          <w:rFonts w:cstheme="minorHAnsi"/>
        </w:rPr>
        <w:t>zum</w:t>
      </w:r>
      <w:proofErr w:type="spellEnd"/>
      <w:r w:rsidRPr="00D7171D">
        <w:rPr>
          <w:rFonts w:cstheme="minorHAnsi"/>
        </w:rPr>
        <w:t xml:space="preserve"> </w:t>
      </w:r>
      <w:proofErr w:type="spellStart"/>
      <w:r w:rsidRPr="00D7171D">
        <w:rPr>
          <w:rFonts w:cstheme="minorHAnsi"/>
        </w:rPr>
        <w:t>Antiken</w:t>
      </w:r>
      <w:proofErr w:type="spellEnd"/>
      <w:r w:rsidRPr="00D7171D">
        <w:rPr>
          <w:rFonts w:cstheme="minorHAnsi"/>
        </w:rPr>
        <w:t xml:space="preserve"> </w:t>
      </w:r>
      <w:proofErr w:type="spellStart"/>
      <w:r w:rsidRPr="00D7171D">
        <w:rPr>
          <w:rFonts w:cstheme="minorHAnsi"/>
        </w:rPr>
        <w:t>Judentum</w:t>
      </w:r>
      <w:proofErr w:type="spellEnd"/>
      <w:r w:rsidRPr="00D7171D">
        <w:rPr>
          <w:rFonts w:cstheme="minorHAnsi"/>
        </w:rPr>
        <w:t xml:space="preserve"> 100. Tübingen, Germany: Mohr Siebeck,2003, 1–22.</w:t>
      </w:r>
    </w:p>
    <w:p w14:paraId="5140A196" w14:textId="77777777" w:rsidR="00E6260D" w:rsidRPr="00F51584" w:rsidRDefault="00E6260D" w:rsidP="002B4E77">
      <w:pPr>
        <w:bidi w:val="0"/>
        <w:spacing w:before="120" w:after="240" w:line="240" w:lineRule="exact"/>
        <w:rPr>
          <w:rFonts w:cstheme="minorHAnsi"/>
        </w:rPr>
      </w:pPr>
      <w:r w:rsidRPr="00F51584">
        <w:rPr>
          <w:rFonts w:cstheme="minorHAnsi"/>
        </w:rPr>
        <w:t xml:space="preserve">Schäfer </w:t>
      </w:r>
      <w:r w:rsidR="00452012" w:rsidRPr="00F51584">
        <w:rPr>
          <w:rFonts w:cstheme="minorHAnsi"/>
        </w:rPr>
        <w:t xml:space="preserve">reiterates </w:t>
      </w:r>
      <w:r w:rsidR="00D7171D">
        <w:rPr>
          <w:rFonts w:cstheme="minorHAnsi"/>
        </w:rPr>
        <w:t xml:space="preserve">and hones </w:t>
      </w:r>
      <w:r w:rsidR="00452012" w:rsidRPr="00F51584">
        <w:rPr>
          <w:rFonts w:cstheme="minorHAnsi"/>
        </w:rPr>
        <w:t>his claim</w:t>
      </w:r>
      <w:r w:rsidRPr="00F51584">
        <w:rPr>
          <w:rFonts w:cstheme="minorHAnsi"/>
        </w:rPr>
        <w:t xml:space="preserve"> that the Talmudic sources </w:t>
      </w:r>
      <w:r w:rsidR="00584B61" w:rsidRPr="00F51584">
        <w:rPr>
          <w:rFonts w:cstheme="minorHAnsi"/>
        </w:rPr>
        <w:t>on</w:t>
      </w:r>
      <w:r w:rsidRPr="00F51584">
        <w:rPr>
          <w:rFonts w:cstheme="minorHAnsi"/>
        </w:rPr>
        <w:t xml:space="preserve"> the Bar </w:t>
      </w:r>
      <w:proofErr w:type="spellStart"/>
      <w:r w:rsidRPr="00F51584">
        <w:rPr>
          <w:rFonts w:cstheme="minorHAnsi"/>
        </w:rPr>
        <w:t>Kokhba</w:t>
      </w:r>
      <w:proofErr w:type="spellEnd"/>
      <w:r w:rsidRPr="00F51584">
        <w:rPr>
          <w:rFonts w:cstheme="minorHAnsi"/>
        </w:rPr>
        <w:t xml:space="preserve"> Revolt, </w:t>
      </w:r>
      <w:r w:rsidR="00452012" w:rsidRPr="00F51584">
        <w:rPr>
          <w:rFonts w:cstheme="minorHAnsi"/>
        </w:rPr>
        <w:t>including</w:t>
      </w:r>
      <w:r w:rsidRPr="00F51584">
        <w:rPr>
          <w:rFonts w:cstheme="minorHAnsi"/>
        </w:rPr>
        <w:t xml:space="preserve"> Rabbi Akiba</w:t>
      </w:r>
      <w:r w:rsidR="005865C4">
        <w:rPr>
          <w:rFonts w:cstheme="minorHAnsi"/>
        </w:rPr>
        <w:t>’</w:t>
      </w:r>
      <w:r w:rsidR="00452012" w:rsidRPr="00F51584">
        <w:rPr>
          <w:rFonts w:cstheme="minorHAnsi"/>
        </w:rPr>
        <w:t xml:space="preserve">s </w:t>
      </w:r>
      <w:del w:id="26" w:author="רבקה נריה-בן שחר" w:date="2018-10-04T09:35:00Z">
        <w:r w:rsidR="00452012" w:rsidRPr="00F51584" w:rsidDel="001726CC">
          <w:rPr>
            <w:rFonts w:cstheme="minorHAnsi"/>
          </w:rPr>
          <w:delText xml:space="preserve">conversations </w:delText>
        </w:r>
      </w:del>
      <w:ins w:id="27" w:author="רבקה נריה-בן שחר" w:date="2018-10-04T09:35:00Z">
        <w:r w:rsidR="001726CC">
          <w:rPr>
            <w:rFonts w:cstheme="minorHAnsi"/>
          </w:rPr>
          <w:t>supporting</w:t>
        </w:r>
        <w:r w:rsidR="001726CC" w:rsidRPr="00F51584">
          <w:rPr>
            <w:rFonts w:cstheme="minorHAnsi"/>
          </w:rPr>
          <w:t xml:space="preserve"> </w:t>
        </w:r>
      </w:ins>
      <w:del w:id="28" w:author="רבקה נריה-בן שחר" w:date="2018-10-04T09:35:00Z">
        <w:r w:rsidR="00452012" w:rsidRPr="00F51584" w:rsidDel="001726CC">
          <w:rPr>
            <w:rFonts w:cstheme="minorHAnsi"/>
          </w:rPr>
          <w:delText xml:space="preserve">with </w:delText>
        </w:r>
      </w:del>
      <w:ins w:id="29" w:author="רבקה נריה-בן שחר" w:date="2018-10-04T09:35:00Z">
        <w:r w:rsidR="001726CC">
          <w:rPr>
            <w:rFonts w:cstheme="minorHAnsi"/>
          </w:rPr>
          <w:t>of</w:t>
        </w:r>
        <w:r w:rsidR="001726CC" w:rsidRPr="00F51584">
          <w:rPr>
            <w:rFonts w:cstheme="minorHAnsi"/>
          </w:rPr>
          <w:t xml:space="preserve"> </w:t>
        </w:r>
      </w:ins>
      <w:r w:rsidR="00452012" w:rsidRPr="00F51584">
        <w:rPr>
          <w:rFonts w:cstheme="minorHAnsi"/>
        </w:rPr>
        <w:t xml:space="preserve">Bar </w:t>
      </w:r>
      <w:proofErr w:type="spellStart"/>
      <w:r w:rsidR="00452012" w:rsidRPr="00F51584">
        <w:rPr>
          <w:rFonts w:cstheme="minorHAnsi"/>
        </w:rPr>
        <w:t>Kokhba</w:t>
      </w:r>
      <w:proofErr w:type="spellEnd"/>
      <w:r w:rsidR="00452012" w:rsidRPr="00F51584">
        <w:rPr>
          <w:rFonts w:cstheme="minorHAnsi"/>
        </w:rPr>
        <w:t>, are devoid</w:t>
      </w:r>
      <w:r w:rsidRPr="00F51584">
        <w:rPr>
          <w:rFonts w:cstheme="minorHAnsi"/>
        </w:rPr>
        <w:t xml:space="preserve"> of any historical value.</w:t>
      </w:r>
    </w:p>
    <w:p w14:paraId="3783C8DE" w14:textId="77777777" w:rsidR="00DC4142" w:rsidRPr="00F51584" w:rsidRDefault="00DC4142" w:rsidP="002B4E77">
      <w:pPr>
        <w:bidi w:val="0"/>
        <w:spacing w:before="120" w:after="240" w:line="240" w:lineRule="exact"/>
        <w:rPr>
          <w:rFonts w:cstheme="minorHAnsi"/>
        </w:rPr>
      </w:pPr>
    </w:p>
    <w:p w14:paraId="55BDC12B" w14:textId="77777777" w:rsidR="00D7171D" w:rsidRDefault="00D7171D" w:rsidP="002B4E77">
      <w:pPr>
        <w:bidi w:val="0"/>
        <w:spacing w:before="120" w:after="240" w:line="240" w:lineRule="exact"/>
        <w:rPr>
          <w:rFonts w:cstheme="minorHAnsi"/>
        </w:rPr>
      </w:pPr>
      <w:r w:rsidRPr="00D7171D">
        <w:rPr>
          <w:rFonts w:cstheme="minorHAnsi"/>
        </w:rPr>
        <w:t xml:space="preserve">Sperber, Daniel. </w:t>
      </w:r>
      <w:r>
        <w:rPr>
          <w:rFonts w:cstheme="minorHAnsi"/>
        </w:rPr>
        <w:t>“</w:t>
      </w:r>
      <w:r w:rsidRPr="00D7171D">
        <w:rPr>
          <w:rFonts w:cstheme="minorHAnsi"/>
        </w:rPr>
        <w:t>On Nailed Sandal.</w:t>
      </w:r>
      <w:r>
        <w:rPr>
          <w:rFonts w:cstheme="minorHAnsi"/>
        </w:rPr>
        <w:t>”</w:t>
      </w:r>
      <w:r w:rsidRPr="00D7171D">
        <w:rPr>
          <w:rFonts w:cstheme="minorHAnsi"/>
        </w:rPr>
        <w:t xml:space="preserve"> </w:t>
      </w:r>
      <w:r w:rsidRPr="00D7171D">
        <w:rPr>
          <w:rFonts w:cstheme="minorHAnsi"/>
          <w:i/>
          <w:iCs/>
        </w:rPr>
        <w:t>Sinai</w:t>
      </w:r>
      <w:r w:rsidRPr="00D7171D">
        <w:rPr>
          <w:rFonts w:cstheme="minorHAnsi"/>
        </w:rPr>
        <w:t xml:space="preserve"> 61 (1967): 69-73.</w:t>
      </w:r>
    </w:p>
    <w:p w14:paraId="6BA86443" w14:textId="77777777" w:rsidR="000F1B38" w:rsidRPr="00F51584" w:rsidRDefault="004C7B23" w:rsidP="002B4E77">
      <w:pPr>
        <w:bidi w:val="0"/>
        <w:spacing w:before="120" w:after="240" w:line="240" w:lineRule="exact"/>
        <w:rPr>
          <w:rFonts w:cstheme="minorHAnsi"/>
        </w:rPr>
      </w:pPr>
      <w:r w:rsidRPr="00F51584">
        <w:rPr>
          <w:rFonts w:cstheme="minorHAnsi"/>
        </w:rPr>
        <w:t>A</w:t>
      </w:r>
      <w:r w:rsidR="00DC4142" w:rsidRPr="00F51584">
        <w:rPr>
          <w:rFonts w:cstheme="minorHAnsi"/>
        </w:rPr>
        <w:t xml:space="preserve"> </w:t>
      </w:r>
      <w:commentRangeStart w:id="30"/>
      <w:del w:id="31" w:author="רבקה נריה-בן שחר" w:date="2018-10-04T09:35:00Z">
        <w:r w:rsidR="00C11EB4" w:rsidRPr="00F51584" w:rsidDel="001726CC">
          <w:rPr>
            <w:rFonts w:cstheme="minorHAnsi"/>
          </w:rPr>
          <w:delText>monograph</w:delText>
        </w:r>
        <w:r w:rsidR="00DC4142" w:rsidRPr="00F51584" w:rsidDel="001726CC">
          <w:rPr>
            <w:rFonts w:cstheme="minorHAnsi"/>
          </w:rPr>
          <w:delText xml:space="preserve"> </w:delText>
        </w:r>
      </w:del>
      <w:ins w:id="32" w:author="רבקה נריה-בן שחר" w:date="2018-10-04T09:35:00Z">
        <w:r w:rsidR="001726CC">
          <w:rPr>
            <w:rFonts w:cstheme="minorHAnsi"/>
          </w:rPr>
          <w:t>study</w:t>
        </w:r>
        <w:r w:rsidR="001726CC" w:rsidRPr="00F51584">
          <w:rPr>
            <w:rFonts w:cstheme="minorHAnsi"/>
          </w:rPr>
          <w:t xml:space="preserve"> </w:t>
        </w:r>
        <w:commentRangeEnd w:id="30"/>
        <w:r w:rsidR="001726CC">
          <w:rPr>
            <w:rStyle w:val="CommentReference"/>
          </w:rPr>
          <w:commentReference w:id="30"/>
        </w:r>
      </w:ins>
      <w:r w:rsidR="00DC4142" w:rsidRPr="00F51584">
        <w:rPr>
          <w:rFonts w:cstheme="minorHAnsi"/>
        </w:rPr>
        <w:t>of the term</w:t>
      </w:r>
      <w:r w:rsidRPr="00F51584">
        <w:rPr>
          <w:rFonts w:cstheme="minorHAnsi"/>
        </w:rPr>
        <w:t xml:space="preserve"> </w:t>
      </w:r>
      <w:r w:rsidR="00D7171D">
        <w:rPr>
          <w:rFonts w:cstheme="minorHAnsi"/>
        </w:rPr>
        <w:t>“</w:t>
      </w:r>
      <w:r w:rsidRPr="00F51584">
        <w:rPr>
          <w:rFonts w:cstheme="minorHAnsi"/>
        </w:rPr>
        <w:t>nailed sandal</w:t>
      </w:r>
      <w:r w:rsidR="00D7171D">
        <w:rPr>
          <w:rFonts w:cstheme="minorHAnsi"/>
        </w:rPr>
        <w:t>”</w:t>
      </w:r>
      <w:r w:rsidRPr="00F51584">
        <w:rPr>
          <w:rFonts w:cstheme="minorHAnsi"/>
        </w:rPr>
        <w:t xml:space="preserve"> </w:t>
      </w:r>
      <w:r w:rsidR="00452012" w:rsidRPr="00F51584">
        <w:rPr>
          <w:rFonts w:cstheme="minorHAnsi"/>
        </w:rPr>
        <w:t xml:space="preserve">as it pertains to </w:t>
      </w:r>
      <w:r w:rsidRPr="00F51584">
        <w:rPr>
          <w:rFonts w:cstheme="minorHAnsi"/>
        </w:rPr>
        <w:t>the Roman army</w:t>
      </w:r>
      <w:r w:rsidR="000F1B38" w:rsidRPr="00F51584">
        <w:rPr>
          <w:rFonts w:cstheme="minorHAnsi"/>
        </w:rPr>
        <w:t xml:space="preserve"> </w:t>
      </w:r>
      <w:r w:rsidR="00452012" w:rsidRPr="00F51584">
        <w:rPr>
          <w:rFonts w:cstheme="minorHAnsi"/>
        </w:rPr>
        <w:t>during</w:t>
      </w:r>
      <w:r w:rsidR="000F1B38" w:rsidRPr="00F51584">
        <w:rPr>
          <w:rFonts w:cstheme="minorHAnsi"/>
        </w:rPr>
        <w:t xml:space="preserve"> the Bar </w:t>
      </w:r>
      <w:proofErr w:type="spellStart"/>
      <w:r w:rsidR="000F1B38" w:rsidRPr="00F51584">
        <w:rPr>
          <w:rFonts w:cstheme="minorHAnsi"/>
        </w:rPr>
        <w:t>Kokhba</w:t>
      </w:r>
      <w:proofErr w:type="spellEnd"/>
      <w:r w:rsidR="000F1B38" w:rsidRPr="00F51584">
        <w:rPr>
          <w:rFonts w:cstheme="minorHAnsi"/>
        </w:rPr>
        <w:t xml:space="preserve"> Revolt.</w:t>
      </w:r>
    </w:p>
    <w:p w14:paraId="361B4FC8" w14:textId="77777777" w:rsidR="000F1B38" w:rsidRPr="00F51584" w:rsidRDefault="000F1B38" w:rsidP="002B4E77">
      <w:pPr>
        <w:bidi w:val="0"/>
        <w:spacing w:before="120" w:after="240" w:line="240" w:lineRule="exact"/>
        <w:rPr>
          <w:rFonts w:cstheme="minorHAnsi"/>
        </w:rPr>
      </w:pPr>
    </w:p>
    <w:p w14:paraId="50D085CB" w14:textId="77777777" w:rsidR="00D7171D" w:rsidRDefault="00D7171D" w:rsidP="002B4E77">
      <w:pPr>
        <w:bidi w:val="0"/>
        <w:spacing w:before="120" w:after="240" w:line="240" w:lineRule="exact"/>
        <w:rPr>
          <w:rFonts w:cstheme="minorHAnsi"/>
        </w:rPr>
      </w:pPr>
      <w:r w:rsidRPr="00D7171D">
        <w:rPr>
          <w:rFonts w:cstheme="minorHAnsi"/>
        </w:rPr>
        <w:t xml:space="preserve">Stern, Menahem, ed. and trans. </w:t>
      </w:r>
      <w:r w:rsidRPr="00D7171D">
        <w:rPr>
          <w:rFonts w:cstheme="minorHAnsi"/>
          <w:i/>
          <w:iCs/>
        </w:rPr>
        <w:t>Greek and Latin Authors on Jews and Judaism</w:t>
      </w:r>
      <w:r w:rsidRPr="00D7171D">
        <w:rPr>
          <w:rFonts w:cstheme="minorHAnsi"/>
        </w:rPr>
        <w:t>. 3 vols. Jerusalem: Israel Academy of Sciences and Humanities, 1974–1984.</w:t>
      </w:r>
    </w:p>
    <w:p w14:paraId="6AA9AA4A" w14:textId="579D7783" w:rsidR="000F1B38" w:rsidRPr="00F51584" w:rsidRDefault="000F1B38" w:rsidP="002B4E77">
      <w:pPr>
        <w:bidi w:val="0"/>
        <w:spacing w:before="120" w:after="240" w:line="240" w:lineRule="exact"/>
        <w:rPr>
          <w:rFonts w:cstheme="minorHAnsi"/>
        </w:rPr>
      </w:pPr>
      <w:r w:rsidRPr="00F51584">
        <w:rPr>
          <w:rFonts w:cstheme="minorHAnsi"/>
        </w:rPr>
        <w:t xml:space="preserve">A comprehensive </w:t>
      </w:r>
      <w:r w:rsidR="00452012" w:rsidRPr="00F51584">
        <w:rPr>
          <w:rFonts w:cstheme="minorHAnsi"/>
        </w:rPr>
        <w:t>anthology of</w:t>
      </w:r>
      <w:r w:rsidRPr="00F51584">
        <w:rPr>
          <w:rFonts w:cstheme="minorHAnsi"/>
        </w:rPr>
        <w:t xml:space="preserve"> </w:t>
      </w:r>
      <w:r w:rsidR="00452012" w:rsidRPr="00F51584">
        <w:rPr>
          <w:rFonts w:cstheme="minorHAnsi"/>
        </w:rPr>
        <w:t xml:space="preserve">references </w:t>
      </w:r>
      <w:r w:rsidR="00584B61" w:rsidRPr="00F51584">
        <w:rPr>
          <w:rFonts w:cstheme="minorHAnsi"/>
        </w:rPr>
        <w:t>to</w:t>
      </w:r>
      <w:r w:rsidRPr="00F51584">
        <w:rPr>
          <w:rFonts w:cstheme="minorHAnsi"/>
        </w:rPr>
        <w:t xml:space="preserve"> Judaism, Jews, and Eretz Israel</w:t>
      </w:r>
      <w:r w:rsidR="00584B61" w:rsidRPr="00F51584">
        <w:rPr>
          <w:rFonts w:cstheme="minorHAnsi"/>
        </w:rPr>
        <w:t xml:space="preserve"> in non-Christian Greek-Latin literature</w:t>
      </w:r>
      <w:ins w:id="33" w:author="רבקה נריה-בן שחר" w:date="2018-10-04T09:36:00Z">
        <w:r w:rsidR="001726CC">
          <w:rPr>
            <w:rFonts w:cstheme="minorHAnsi"/>
          </w:rPr>
          <w:t xml:space="preserve"> </w:t>
        </w:r>
      </w:ins>
      <w:ins w:id="34" w:author="רבקה נריה-בן שחר" w:date="2018-10-04T09:37:00Z">
        <w:r w:rsidR="001726CC">
          <w:rPr>
            <w:rFonts w:cstheme="minorHAnsi"/>
          </w:rPr>
          <w:t>of</w:t>
        </w:r>
      </w:ins>
      <w:ins w:id="35" w:author="רבקה נריה-בן שחר" w:date="2018-10-04T09:36:00Z">
        <w:r w:rsidR="001726CC">
          <w:rPr>
            <w:rFonts w:cstheme="minorHAnsi"/>
          </w:rPr>
          <w:t xml:space="preserve"> the 5</w:t>
        </w:r>
        <w:r w:rsidR="001726CC" w:rsidRPr="001726CC">
          <w:rPr>
            <w:rFonts w:cstheme="minorHAnsi"/>
            <w:vertAlign w:val="superscript"/>
            <w:rPrChange w:id="36" w:author="רבקה נריה-בן שחר" w:date="2018-10-04T09:36:00Z">
              <w:rPr>
                <w:rFonts w:cstheme="minorHAnsi"/>
              </w:rPr>
            </w:rPrChange>
          </w:rPr>
          <w:t>th</w:t>
        </w:r>
        <w:r w:rsidR="001726CC">
          <w:rPr>
            <w:rFonts w:cstheme="minorHAnsi"/>
          </w:rPr>
          <w:t xml:space="preserve"> </w:t>
        </w:r>
      </w:ins>
      <w:ins w:id="37" w:author="רבקה נריה-בן שחר" w:date="2018-10-04T09:37:00Z">
        <w:r w:rsidR="001726CC">
          <w:rPr>
            <w:rFonts w:cstheme="minorHAnsi"/>
          </w:rPr>
          <w:t xml:space="preserve">century </w:t>
        </w:r>
      </w:ins>
      <w:ins w:id="38" w:author="רבקה נריה-בן שחר" w:date="2018-10-04T09:36:00Z">
        <w:r w:rsidR="001726CC">
          <w:rPr>
            <w:rFonts w:cstheme="minorHAnsi"/>
          </w:rPr>
          <w:t xml:space="preserve">BCE </w:t>
        </w:r>
      </w:ins>
      <w:ins w:id="39" w:author="רבקה נריה-בן שחר" w:date="2018-10-04T09:37:00Z">
        <w:r w:rsidR="001726CC">
          <w:rPr>
            <w:rFonts w:cstheme="minorHAnsi"/>
          </w:rPr>
          <w:t>–</w:t>
        </w:r>
      </w:ins>
      <w:ins w:id="40" w:author="רבקה נריה-בן שחר" w:date="2018-10-04T09:36:00Z">
        <w:r w:rsidR="001726CC">
          <w:rPr>
            <w:rFonts w:cstheme="minorHAnsi"/>
          </w:rPr>
          <w:t xml:space="preserve"> </w:t>
        </w:r>
      </w:ins>
      <w:ins w:id="41" w:author="רבקה נריה-בן שחר" w:date="2018-10-04T09:37:00Z">
        <w:r w:rsidR="001726CC">
          <w:rPr>
            <w:rFonts w:cstheme="minorHAnsi"/>
          </w:rPr>
          <w:t>6</w:t>
        </w:r>
        <w:r w:rsidR="001726CC" w:rsidRPr="001726CC">
          <w:rPr>
            <w:rFonts w:cstheme="minorHAnsi"/>
            <w:vertAlign w:val="superscript"/>
            <w:rPrChange w:id="42" w:author="רבקה נריה-בן שחר" w:date="2018-10-04T09:37:00Z">
              <w:rPr>
                <w:rFonts w:cstheme="minorHAnsi"/>
              </w:rPr>
            </w:rPrChange>
          </w:rPr>
          <w:t>th</w:t>
        </w:r>
        <w:r w:rsidR="001726CC">
          <w:rPr>
            <w:rFonts w:cstheme="minorHAnsi"/>
          </w:rPr>
          <w:t xml:space="preserve"> century CE</w:t>
        </w:r>
      </w:ins>
      <w:del w:id="43" w:author="רבקה נריה-בן שחר" w:date="2018-10-04T09:36:00Z">
        <w:r w:rsidRPr="00F51584" w:rsidDel="001726CC">
          <w:rPr>
            <w:rFonts w:cstheme="minorHAnsi"/>
          </w:rPr>
          <w:delText>.</w:delText>
        </w:r>
      </w:del>
      <w:ins w:id="44" w:author="Liron" w:date="2018-10-14T11:01:00Z">
        <w:r w:rsidR="00B8740B">
          <w:rPr>
            <w:rFonts w:cstheme="minorHAnsi"/>
          </w:rPr>
          <w:t>.</w:t>
        </w:r>
      </w:ins>
    </w:p>
    <w:p w14:paraId="09F6C828" w14:textId="77777777" w:rsidR="000F1B38" w:rsidRPr="00F51584" w:rsidRDefault="000F1B38" w:rsidP="002B4E77">
      <w:pPr>
        <w:bidi w:val="0"/>
        <w:spacing w:before="120" w:after="240" w:line="240" w:lineRule="exact"/>
        <w:rPr>
          <w:rFonts w:cstheme="minorHAnsi"/>
        </w:rPr>
      </w:pPr>
    </w:p>
    <w:p w14:paraId="5B694FE4" w14:textId="77777777" w:rsidR="00D7171D" w:rsidRPr="00D7171D" w:rsidRDefault="00D7171D" w:rsidP="002B4E77">
      <w:pPr>
        <w:bidi w:val="0"/>
        <w:spacing w:before="120" w:after="240" w:line="240" w:lineRule="exact"/>
        <w:rPr>
          <w:rFonts w:cstheme="minorHAnsi"/>
        </w:rPr>
      </w:pPr>
      <w:proofErr w:type="spellStart"/>
      <w:r w:rsidRPr="00D7171D">
        <w:rPr>
          <w:rFonts w:cstheme="minorHAnsi"/>
        </w:rPr>
        <w:t>Yeivin</w:t>
      </w:r>
      <w:proofErr w:type="spellEnd"/>
      <w:r w:rsidRPr="00D7171D">
        <w:rPr>
          <w:rFonts w:cstheme="minorHAnsi"/>
        </w:rPr>
        <w:t xml:space="preserve">, Samuel Jerusalem: Bialik Institute. </w:t>
      </w:r>
      <w:r w:rsidRPr="00D7171D">
        <w:rPr>
          <w:rFonts w:cstheme="minorHAnsi"/>
          <w:i/>
          <w:iCs/>
        </w:rPr>
        <w:t xml:space="preserve">The Bar </w:t>
      </w:r>
      <w:proofErr w:type="spellStart"/>
      <w:r w:rsidRPr="00D7171D">
        <w:rPr>
          <w:rFonts w:cstheme="minorHAnsi"/>
          <w:i/>
          <w:iCs/>
        </w:rPr>
        <w:t>Kokhba</w:t>
      </w:r>
      <w:proofErr w:type="spellEnd"/>
      <w:r w:rsidRPr="00D7171D">
        <w:rPr>
          <w:rFonts w:cstheme="minorHAnsi"/>
          <w:i/>
          <w:iCs/>
        </w:rPr>
        <w:t xml:space="preserve"> War</w:t>
      </w:r>
      <w:r w:rsidRPr="00D7171D">
        <w:rPr>
          <w:rFonts w:cstheme="minorHAnsi"/>
        </w:rPr>
        <w:t>, 1957 2nd edition (in Hebrew).</w:t>
      </w:r>
    </w:p>
    <w:p w14:paraId="722AC1DB" w14:textId="1F83A1CA" w:rsidR="00CC0A92" w:rsidRPr="00F51584" w:rsidRDefault="000F1B38" w:rsidP="002B4E77">
      <w:pPr>
        <w:bidi w:val="0"/>
        <w:spacing w:before="120" w:after="240" w:line="240" w:lineRule="exact"/>
        <w:rPr>
          <w:rFonts w:cstheme="minorHAnsi"/>
        </w:rPr>
      </w:pPr>
      <w:r w:rsidRPr="00F51584">
        <w:rPr>
          <w:rFonts w:cstheme="minorHAnsi"/>
        </w:rPr>
        <w:t xml:space="preserve">The first monograph </w:t>
      </w:r>
      <w:del w:id="45" w:author="רבקה נריה-בן שחר" w:date="2018-10-04T09:39:00Z">
        <w:r w:rsidR="00452012" w:rsidRPr="00F51584" w:rsidDel="001726CC">
          <w:rPr>
            <w:rFonts w:cstheme="minorHAnsi"/>
          </w:rPr>
          <w:delText>o</w:delText>
        </w:r>
        <w:r w:rsidR="00C11EB4" w:rsidRPr="00F51584" w:rsidDel="001726CC">
          <w:rPr>
            <w:rFonts w:cstheme="minorHAnsi"/>
          </w:rPr>
          <w:delText xml:space="preserve">f </w:delText>
        </w:r>
      </w:del>
      <w:ins w:id="46" w:author="רבקה נריה-בן שחר" w:date="2018-10-04T09:39:00Z">
        <w:r w:rsidR="001726CC">
          <w:rPr>
            <w:rFonts w:cstheme="minorHAnsi"/>
          </w:rPr>
          <w:t>on</w:t>
        </w:r>
        <w:r w:rsidR="001726CC" w:rsidRPr="00F51584">
          <w:rPr>
            <w:rFonts w:cstheme="minorHAnsi"/>
          </w:rPr>
          <w:t xml:space="preserve"> </w:t>
        </w:r>
      </w:ins>
      <w:r w:rsidR="00CC0A92" w:rsidRPr="00F51584">
        <w:rPr>
          <w:rFonts w:cstheme="minorHAnsi"/>
        </w:rPr>
        <w:t xml:space="preserve">the Bar </w:t>
      </w:r>
      <w:proofErr w:type="spellStart"/>
      <w:r w:rsidR="00CC0A92" w:rsidRPr="00F51584">
        <w:rPr>
          <w:rFonts w:cstheme="minorHAnsi"/>
        </w:rPr>
        <w:t>Kokhba</w:t>
      </w:r>
      <w:proofErr w:type="spellEnd"/>
      <w:r w:rsidR="00CC0A92" w:rsidRPr="00F51584">
        <w:rPr>
          <w:rFonts w:cstheme="minorHAnsi"/>
        </w:rPr>
        <w:t xml:space="preserve"> Revolt. </w:t>
      </w:r>
      <w:r w:rsidR="00452012" w:rsidRPr="00F51584">
        <w:rPr>
          <w:rFonts w:cstheme="minorHAnsi"/>
        </w:rPr>
        <w:t>A survey and in-</w:t>
      </w:r>
      <w:r w:rsidR="00CC0A92" w:rsidRPr="00F51584">
        <w:rPr>
          <w:rFonts w:cstheme="minorHAnsi"/>
        </w:rPr>
        <w:t>depth disc</w:t>
      </w:r>
      <w:r w:rsidR="00452012" w:rsidRPr="00F51584">
        <w:rPr>
          <w:rFonts w:cstheme="minorHAnsi"/>
        </w:rPr>
        <w:t xml:space="preserve">ussion on the sources </w:t>
      </w:r>
      <w:r w:rsidR="00CC0A92" w:rsidRPr="00F51584">
        <w:rPr>
          <w:rFonts w:cstheme="minorHAnsi"/>
        </w:rPr>
        <w:t xml:space="preserve">available during its writing (1952). </w:t>
      </w:r>
      <w:r w:rsidR="00C11EB4" w:rsidRPr="00F51584">
        <w:rPr>
          <w:rFonts w:cstheme="minorHAnsi"/>
        </w:rPr>
        <w:t>The study</w:t>
      </w:r>
      <w:r w:rsidR="00584B61" w:rsidRPr="00F51584">
        <w:rPr>
          <w:rFonts w:cstheme="minorHAnsi"/>
        </w:rPr>
        <w:t xml:space="preserve"> includes</w:t>
      </w:r>
      <w:r w:rsidR="00452012" w:rsidRPr="00F51584">
        <w:rPr>
          <w:rFonts w:cstheme="minorHAnsi"/>
        </w:rPr>
        <w:t xml:space="preserve"> numismatic e</w:t>
      </w:r>
      <w:r w:rsidR="00584B61" w:rsidRPr="00F51584">
        <w:rPr>
          <w:rFonts w:cstheme="minorHAnsi"/>
        </w:rPr>
        <w:t xml:space="preserve">vidence </w:t>
      </w:r>
      <w:r w:rsidR="00452012" w:rsidRPr="00F51584">
        <w:rPr>
          <w:rFonts w:cstheme="minorHAnsi"/>
        </w:rPr>
        <w:t xml:space="preserve">and </w:t>
      </w:r>
      <w:r w:rsidR="00CC0A92" w:rsidRPr="00F51584">
        <w:rPr>
          <w:rFonts w:cstheme="minorHAnsi"/>
        </w:rPr>
        <w:lastRenderedPageBreak/>
        <w:t>literary sources</w:t>
      </w:r>
      <w:r w:rsidR="00452012" w:rsidRPr="00F51584">
        <w:rPr>
          <w:rFonts w:cstheme="minorHAnsi"/>
        </w:rPr>
        <w:t xml:space="preserve">, </w:t>
      </w:r>
      <w:r w:rsidR="00584B61" w:rsidRPr="00F51584">
        <w:rPr>
          <w:rFonts w:cstheme="minorHAnsi"/>
        </w:rPr>
        <w:t xml:space="preserve">excluding </w:t>
      </w:r>
      <w:r w:rsidR="00CC0A92" w:rsidRPr="00F51584">
        <w:rPr>
          <w:rFonts w:cstheme="minorHAnsi"/>
        </w:rPr>
        <w:t xml:space="preserve">the Bar </w:t>
      </w:r>
      <w:proofErr w:type="spellStart"/>
      <w:r w:rsidR="00CC0A92" w:rsidRPr="00F51584">
        <w:rPr>
          <w:rFonts w:cstheme="minorHAnsi"/>
        </w:rPr>
        <w:t>Kok</w:t>
      </w:r>
      <w:r w:rsidR="00584B61" w:rsidRPr="00F51584">
        <w:rPr>
          <w:rFonts w:cstheme="minorHAnsi"/>
        </w:rPr>
        <w:t>hba</w:t>
      </w:r>
      <w:proofErr w:type="spellEnd"/>
      <w:r w:rsidR="00584B61" w:rsidRPr="00F51584">
        <w:rPr>
          <w:rFonts w:cstheme="minorHAnsi"/>
        </w:rPr>
        <w:t xml:space="preserve"> letters which</w:t>
      </w:r>
      <w:r w:rsidR="00452012" w:rsidRPr="00F51584">
        <w:rPr>
          <w:rFonts w:cstheme="minorHAnsi"/>
        </w:rPr>
        <w:t xml:space="preserve"> were unearthed</w:t>
      </w:r>
      <w:r w:rsidR="00CC0A92" w:rsidRPr="00F51584">
        <w:rPr>
          <w:rFonts w:cstheme="minorHAnsi"/>
        </w:rPr>
        <w:t xml:space="preserve"> a decade later. </w:t>
      </w:r>
      <w:r w:rsidR="00584B61" w:rsidRPr="00F51584">
        <w:rPr>
          <w:rFonts w:cstheme="minorHAnsi"/>
        </w:rPr>
        <w:t>I</w:t>
      </w:r>
      <w:r w:rsidR="00C11EB4" w:rsidRPr="00F51584">
        <w:rPr>
          <w:rFonts w:cstheme="minorHAnsi"/>
        </w:rPr>
        <w:t>ts main</w:t>
      </w:r>
      <w:r w:rsidR="00584B61" w:rsidRPr="00F51584">
        <w:rPr>
          <w:rFonts w:cstheme="minorHAnsi"/>
        </w:rPr>
        <w:t xml:space="preserve"> relevance today</w:t>
      </w:r>
      <w:r w:rsidR="00452012" w:rsidRPr="00F51584">
        <w:rPr>
          <w:rFonts w:cstheme="minorHAnsi"/>
        </w:rPr>
        <w:t xml:space="preserve"> lies in its expression of </w:t>
      </w:r>
      <w:r w:rsidR="00CC0A92" w:rsidRPr="00F51584">
        <w:rPr>
          <w:rFonts w:cstheme="minorHAnsi"/>
        </w:rPr>
        <w:t xml:space="preserve">the Zionist-national </w:t>
      </w:r>
      <w:r w:rsidR="00452012" w:rsidRPr="00F51584">
        <w:rPr>
          <w:rFonts w:cstheme="minorHAnsi"/>
        </w:rPr>
        <w:t xml:space="preserve">approach </w:t>
      </w:r>
      <w:r w:rsidR="00C11EB4" w:rsidRPr="00F51584">
        <w:rPr>
          <w:rFonts w:cstheme="minorHAnsi"/>
        </w:rPr>
        <w:t>to</w:t>
      </w:r>
      <w:r w:rsidR="00452012" w:rsidRPr="00F51584">
        <w:rPr>
          <w:rFonts w:cstheme="minorHAnsi"/>
        </w:rPr>
        <w:t xml:space="preserve"> </w:t>
      </w:r>
      <w:r w:rsidR="00CC0A92" w:rsidRPr="00F51584">
        <w:rPr>
          <w:rFonts w:cstheme="minorHAnsi"/>
        </w:rPr>
        <w:t xml:space="preserve">research </w:t>
      </w:r>
      <w:r w:rsidR="00C11EB4" w:rsidRPr="00F51584">
        <w:rPr>
          <w:rFonts w:cstheme="minorHAnsi"/>
        </w:rPr>
        <w:t xml:space="preserve">shortly after the founding of the </w:t>
      </w:r>
      <w:del w:id="47" w:author="Liron" w:date="2018-10-14T11:03:00Z">
        <w:r w:rsidR="00C11EB4" w:rsidRPr="00F51584" w:rsidDel="00B8740B">
          <w:rPr>
            <w:rFonts w:cstheme="minorHAnsi"/>
          </w:rPr>
          <w:delText>s</w:delText>
        </w:r>
      </w:del>
      <w:ins w:id="48" w:author="Liron" w:date="2018-10-14T11:04:00Z">
        <w:r w:rsidR="00B8740B">
          <w:rPr>
            <w:rFonts w:cstheme="minorHAnsi"/>
          </w:rPr>
          <w:t>S</w:t>
        </w:r>
      </w:ins>
      <w:r w:rsidR="00C11EB4" w:rsidRPr="00F51584">
        <w:rPr>
          <w:rFonts w:cstheme="minorHAnsi"/>
        </w:rPr>
        <w:t>tate</w:t>
      </w:r>
      <w:ins w:id="49" w:author="רבקה נריה-בן שחר" w:date="2018-10-04T09:40:00Z">
        <w:r w:rsidR="001726CC">
          <w:rPr>
            <w:rFonts w:cstheme="minorHAnsi"/>
          </w:rPr>
          <w:t xml:space="preserve"> of Israel</w:t>
        </w:r>
      </w:ins>
      <w:del w:id="50" w:author="רבקה נריה-בן שחר" w:date="2018-10-04T09:40:00Z">
        <w:r w:rsidR="00C11EB4" w:rsidRPr="00F51584" w:rsidDel="001726CC">
          <w:rPr>
            <w:rFonts w:cstheme="minorHAnsi"/>
          </w:rPr>
          <w:delText>.</w:delText>
        </w:r>
      </w:del>
      <w:r w:rsidR="00C11EB4" w:rsidRPr="00F51584">
        <w:rPr>
          <w:rFonts w:cstheme="minorHAnsi"/>
        </w:rPr>
        <w:t xml:space="preserve"> </w:t>
      </w:r>
      <w:r w:rsidR="00452012" w:rsidRPr="00F51584">
        <w:rPr>
          <w:rFonts w:cstheme="minorHAnsi"/>
        </w:rPr>
        <w:t xml:space="preserve"> </w:t>
      </w:r>
    </w:p>
    <w:p w14:paraId="6D5BDB34" w14:textId="77777777" w:rsidR="00CC0A92" w:rsidRPr="00F51584" w:rsidRDefault="00CC0A92" w:rsidP="002B4E77">
      <w:pPr>
        <w:bidi w:val="0"/>
        <w:spacing w:before="120" w:after="240" w:line="240" w:lineRule="exact"/>
        <w:rPr>
          <w:rFonts w:cstheme="minorHAnsi"/>
        </w:rPr>
      </w:pPr>
    </w:p>
    <w:p w14:paraId="77F5426A" w14:textId="77777777" w:rsidR="00CC0A92" w:rsidRPr="00B914D1" w:rsidRDefault="00CC0A92" w:rsidP="002B4E77">
      <w:pPr>
        <w:bidi w:val="0"/>
        <w:spacing w:before="120" w:after="240" w:line="240" w:lineRule="exact"/>
        <w:rPr>
          <w:rFonts w:cstheme="minorHAnsi"/>
          <w:b/>
          <w:bCs/>
        </w:rPr>
      </w:pPr>
      <w:r w:rsidRPr="00B914D1">
        <w:rPr>
          <w:rFonts w:cstheme="minorHAnsi"/>
          <w:b/>
          <w:bCs/>
        </w:rPr>
        <w:t xml:space="preserve">Archaeological </w:t>
      </w:r>
      <w:r w:rsidR="00B914D1">
        <w:rPr>
          <w:rFonts w:cstheme="minorHAnsi"/>
          <w:b/>
          <w:bCs/>
        </w:rPr>
        <w:t>s</w:t>
      </w:r>
      <w:r w:rsidRPr="00B914D1">
        <w:rPr>
          <w:rFonts w:cstheme="minorHAnsi"/>
          <w:b/>
          <w:bCs/>
        </w:rPr>
        <w:t>ources</w:t>
      </w:r>
    </w:p>
    <w:p w14:paraId="1701C556" w14:textId="77777777" w:rsidR="000F7156" w:rsidRDefault="000F7156" w:rsidP="002B4E77">
      <w:pPr>
        <w:bidi w:val="0"/>
        <w:spacing w:before="120" w:after="240" w:line="240" w:lineRule="exact"/>
        <w:rPr>
          <w:rFonts w:cstheme="minorHAnsi"/>
        </w:rPr>
      </w:pPr>
      <w:proofErr w:type="spellStart"/>
      <w:r w:rsidRPr="000F7156">
        <w:rPr>
          <w:rFonts w:cstheme="minorHAnsi"/>
        </w:rPr>
        <w:t>Eshel</w:t>
      </w:r>
      <w:proofErr w:type="spellEnd"/>
      <w:r w:rsidRPr="000F7156">
        <w:rPr>
          <w:rFonts w:cstheme="minorHAnsi"/>
        </w:rPr>
        <w:t xml:space="preserve">, Hanan, Amit, David. </w:t>
      </w:r>
      <w:r w:rsidRPr="000F7156">
        <w:rPr>
          <w:rFonts w:cstheme="minorHAnsi"/>
          <w:i/>
          <w:iCs/>
        </w:rPr>
        <w:t xml:space="preserve">Refuge Caves of the Bar </w:t>
      </w:r>
      <w:proofErr w:type="spellStart"/>
      <w:r w:rsidRPr="000F7156">
        <w:rPr>
          <w:rFonts w:cstheme="minorHAnsi"/>
          <w:i/>
          <w:iCs/>
        </w:rPr>
        <w:t>Kokhba</w:t>
      </w:r>
      <w:proofErr w:type="spellEnd"/>
      <w:r w:rsidRPr="000F7156">
        <w:rPr>
          <w:rFonts w:cstheme="minorHAnsi"/>
          <w:i/>
          <w:iCs/>
        </w:rPr>
        <w:t xml:space="preserve"> Revolt Period</w:t>
      </w:r>
      <w:r w:rsidRPr="000F7156">
        <w:rPr>
          <w:rFonts w:cstheme="minorHAnsi"/>
          <w:rtl/>
        </w:rPr>
        <w:t>.</w:t>
      </w:r>
      <w:r w:rsidRPr="000F7156">
        <w:rPr>
          <w:rFonts w:cstheme="minorHAnsi"/>
        </w:rPr>
        <w:t xml:space="preserve"> Jerusalem: Israel Exploration Society, 1998 (in Hebrew).</w:t>
      </w:r>
    </w:p>
    <w:p w14:paraId="39FC2C37" w14:textId="77777777" w:rsidR="00D13DE5" w:rsidRPr="00F51584" w:rsidRDefault="000F7156" w:rsidP="002B4E77">
      <w:pPr>
        <w:bidi w:val="0"/>
        <w:spacing w:before="120" w:after="240" w:line="240" w:lineRule="exact"/>
        <w:rPr>
          <w:rFonts w:cstheme="minorHAnsi"/>
        </w:rPr>
      </w:pPr>
      <w:r>
        <w:rPr>
          <w:rFonts w:cstheme="minorHAnsi"/>
        </w:rPr>
        <w:t>The collection includes s</w:t>
      </w:r>
      <w:r w:rsidR="00FA272A" w:rsidRPr="00F51584">
        <w:rPr>
          <w:rFonts w:cstheme="minorHAnsi"/>
        </w:rPr>
        <w:t>ixteen</w:t>
      </w:r>
      <w:r w:rsidR="00D13DE5" w:rsidRPr="00F51584">
        <w:rPr>
          <w:rFonts w:cstheme="minorHAnsi"/>
        </w:rPr>
        <w:t xml:space="preserve"> articles </w:t>
      </w:r>
      <w:r w:rsidR="00C11EB4" w:rsidRPr="00F51584">
        <w:rPr>
          <w:rFonts w:cstheme="minorHAnsi"/>
        </w:rPr>
        <w:t>dealing with</w:t>
      </w:r>
      <w:r w:rsidR="00584B61" w:rsidRPr="00F51584">
        <w:rPr>
          <w:rFonts w:cstheme="minorHAnsi"/>
        </w:rPr>
        <w:t xml:space="preserve"> </w:t>
      </w:r>
      <w:r w:rsidR="00D13DE5" w:rsidRPr="00F51584">
        <w:rPr>
          <w:rFonts w:cstheme="minorHAnsi"/>
        </w:rPr>
        <w:t>refuge caves</w:t>
      </w:r>
      <w:r w:rsidR="00900426" w:rsidRPr="00F51584">
        <w:rPr>
          <w:rFonts w:cstheme="minorHAnsi"/>
        </w:rPr>
        <w:t xml:space="preserve"> and artifacts</w:t>
      </w:r>
      <w:r w:rsidR="00D13DE5" w:rsidRPr="00F51584">
        <w:rPr>
          <w:rFonts w:cstheme="minorHAnsi"/>
        </w:rPr>
        <w:t xml:space="preserve"> in the Judea</w:t>
      </w:r>
      <w:r w:rsidR="00900426" w:rsidRPr="00F51584">
        <w:rPr>
          <w:rFonts w:cstheme="minorHAnsi"/>
        </w:rPr>
        <w:t>n Desert and Jerusalem environs</w:t>
      </w:r>
      <w:r w:rsidR="00D13DE5" w:rsidRPr="00F51584">
        <w:rPr>
          <w:rFonts w:cstheme="minorHAnsi"/>
        </w:rPr>
        <w:t>.</w:t>
      </w:r>
    </w:p>
    <w:p w14:paraId="1A3907C2" w14:textId="77777777" w:rsidR="00D13DE5" w:rsidRPr="00F51584" w:rsidRDefault="00D13DE5" w:rsidP="002B4E77">
      <w:pPr>
        <w:bidi w:val="0"/>
        <w:spacing w:before="120" w:after="240" w:line="240" w:lineRule="exact"/>
        <w:rPr>
          <w:rFonts w:cstheme="minorHAnsi"/>
        </w:rPr>
      </w:pPr>
    </w:p>
    <w:p w14:paraId="18EB65C9" w14:textId="77777777" w:rsidR="000F7156" w:rsidRDefault="000F7156" w:rsidP="002B4E77">
      <w:pPr>
        <w:bidi w:val="0"/>
        <w:spacing w:before="120" w:after="240" w:line="240" w:lineRule="exact"/>
        <w:rPr>
          <w:rFonts w:cstheme="minorHAnsi"/>
        </w:rPr>
      </w:pPr>
      <w:proofErr w:type="spellStart"/>
      <w:r w:rsidRPr="000F7156">
        <w:rPr>
          <w:rFonts w:cstheme="minorHAnsi"/>
        </w:rPr>
        <w:t>Eshel</w:t>
      </w:r>
      <w:proofErr w:type="spellEnd"/>
      <w:r w:rsidRPr="000F7156">
        <w:rPr>
          <w:rFonts w:cstheme="minorHAnsi"/>
        </w:rPr>
        <w:t xml:space="preserve">, Hanan, </w:t>
      </w:r>
      <w:proofErr w:type="spellStart"/>
      <w:r w:rsidRPr="000F7156">
        <w:rPr>
          <w:rFonts w:cstheme="minorHAnsi"/>
        </w:rPr>
        <w:t>Porat</w:t>
      </w:r>
      <w:proofErr w:type="spellEnd"/>
      <w:r w:rsidRPr="000F7156">
        <w:rPr>
          <w:rFonts w:cstheme="minorHAnsi"/>
        </w:rPr>
        <w:t xml:space="preserve"> Roi. </w:t>
      </w:r>
      <w:r w:rsidRPr="000F7156">
        <w:rPr>
          <w:rFonts w:cstheme="minorHAnsi"/>
          <w:i/>
          <w:iCs/>
        </w:rPr>
        <w:t xml:space="preserve">Refuge Caves of the Bar </w:t>
      </w:r>
      <w:proofErr w:type="spellStart"/>
      <w:r w:rsidRPr="000F7156">
        <w:rPr>
          <w:rFonts w:cstheme="minorHAnsi"/>
          <w:i/>
          <w:iCs/>
        </w:rPr>
        <w:t>Kokhba</w:t>
      </w:r>
      <w:proofErr w:type="spellEnd"/>
      <w:r w:rsidRPr="000F7156">
        <w:rPr>
          <w:rFonts w:cstheme="minorHAnsi"/>
          <w:i/>
          <w:iCs/>
        </w:rPr>
        <w:t xml:space="preserve"> Revolt Period: Second Collection</w:t>
      </w:r>
      <w:r w:rsidRPr="000F7156">
        <w:rPr>
          <w:rFonts w:cstheme="minorHAnsi"/>
        </w:rPr>
        <w:t>. Jerusalem: Israel Exploration Society, 2009 (in Hebrew</w:t>
      </w:r>
      <w:r>
        <w:rPr>
          <w:rFonts w:cstheme="minorHAnsi"/>
        </w:rPr>
        <w:t>).</w:t>
      </w:r>
      <w:r w:rsidRPr="000F7156">
        <w:rPr>
          <w:rFonts w:cstheme="minorHAnsi"/>
        </w:rPr>
        <w:t xml:space="preserve"> </w:t>
      </w:r>
    </w:p>
    <w:p w14:paraId="19AC8E5D" w14:textId="6A67D5A0" w:rsidR="00D13DE5" w:rsidRPr="00F51584" w:rsidRDefault="000F7156" w:rsidP="002B4E77">
      <w:pPr>
        <w:bidi w:val="0"/>
        <w:spacing w:before="120" w:after="240" w:line="240" w:lineRule="exact"/>
        <w:rPr>
          <w:rFonts w:cstheme="minorHAnsi"/>
        </w:rPr>
      </w:pPr>
      <w:r>
        <w:rPr>
          <w:rFonts w:cstheme="minorHAnsi"/>
        </w:rPr>
        <w:t>This collection includes t</w:t>
      </w:r>
      <w:r w:rsidR="00900426" w:rsidRPr="00F51584">
        <w:rPr>
          <w:rFonts w:cstheme="minorHAnsi"/>
        </w:rPr>
        <w:t xml:space="preserve">hirty-seven </w:t>
      </w:r>
      <w:r w:rsidR="00584B61" w:rsidRPr="00F51584">
        <w:rPr>
          <w:rFonts w:cstheme="minorHAnsi"/>
        </w:rPr>
        <w:t xml:space="preserve">articles </w:t>
      </w:r>
      <w:r w:rsidR="00C11EB4" w:rsidRPr="00F51584">
        <w:rPr>
          <w:rFonts w:cstheme="minorHAnsi"/>
        </w:rPr>
        <w:t>on</w:t>
      </w:r>
      <w:r w:rsidR="00900426" w:rsidRPr="00F51584">
        <w:rPr>
          <w:rFonts w:cstheme="minorHAnsi"/>
        </w:rPr>
        <w:t xml:space="preserve"> the discoveries </w:t>
      </w:r>
      <w:r w:rsidR="00D13DE5" w:rsidRPr="00F51584">
        <w:rPr>
          <w:rFonts w:cstheme="minorHAnsi"/>
        </w:rPr>
        <w:t>in the refuge caves in Judean Dese</w:t>
      </w:r>
      <w:r w:rsidR="00584B61" w:rsidRPr="00F51584">
        <w:rPr>
          <w:rFonts w:cstheme="minorHAnsi"/>
        </w:rPr>
        <w:t>rt and Western Judea</w:t>
      </w:r>
      <w:r w:rsidR="00D13DE5" w:rsidRPr="00F51584">
        <w:rPr>
          <w:rFonts w:cstheme="minorHAnsi"/>
        </w:rPr>
        <w:t xml:space="preserve"> since the publication o</w:t>
      </w:r>
      <w:r w:rsidR="00900426" w:rsidRPr="00F51584">
        <w:rPr>
          <w:rFonts w:cstheme="minorHAnsi"/>
        </w:rPr>
        <w:t xml:space="preserve">f the </w:t>
      </w:r>
      <w:r w:rsidR="00584B61" w:rsidRPr="00F51584">
        <w:rPr>
          <w:rFonts w:cstheme="minorHAnsi"/>
        </w:rPr>
        <w:t>authors</w:t>
      </w:r>
      <w:r w:rsidR="005865C4">
        <w:rPr>
          <w:rFonts w:cstheme="minorHAnsi"/>
        </w:rPr>
        <w:t>’</w:t>
      </w:r>
      <w:r w:rsidR="00584B61" w:rsidRPr="00F51584">
        <w:rPr>
          <w:rFonts w:cstheme="minorHAnsi"/>
        </w:rPr>
        <w:t xml:space="preserve"> previous </w:t>
      </w:r>
      <w:del w:id="51" w:author="רבקה נריה-בן שחר" w:date="2018-10-04T09:42:00Z">
        <w:r w:rsidR="00584B61" w:rsidRPr="00F51584" w:rsidDel="00CF780D">
          <w:rPr>
            <w:rFonts w:cstheme="minorHAnsi"/>
          </w:rPr>
          <w:delText>anthology</w:delText>
        </w:r>
        <w:r w:rsidR="00D13DE5" w:rsidRPr="00F51584" w:rsidDel="00CF780D">
          <w:rPr>
            <w:rFonts w:cstheme="minorHAnsi"/>
          </w:rPr>
          <w:delText xml:space="preserve"> </w:delText>
        </w:r>
      </w:del>
      <w:ins w:id="52" w:author="רבקה נריה-בן שחר" w:date="2018-10-04T09:42:00Z">
        <w:r w:rsidR="00CF780D">
          <w:rPr>
            <w:rFonts w:cstheme="minorHAnsi"/>
          </w:rPr>
          <w:t>study</w:t>
        </w:r>
        <w:r w:rsidR="00CF780D" w:rsidRPr="00F51584">
          <w:rPr>
            <w:rFonts w:cstheme="minorHAnsi"/>
          </w:rPr>
          <w:t xml:space="preserve"> </w:t>
        </w:r>
      </w:ins>
      <w:r w:rsidR="00D13DE5" w:rsidRPr="00F51584">
        <w:rPr>
          <w:rFonts w:cstheme="minorHAnsi"/>
        </w:rPr>
        <w:t>(</w:t>
      </w:r>
      <w:proofErr w:type="spellStart"/>
      <w:r w:rsidR="00D13DE5" w:rsidRPr="00F51584">
        <w:rPr>
          <w:rFonts w:cstheme="minorHAnsi"/>
        </w:rPr>
        <w:t>Eshel</w:t>
      </w:r>
      <w:proofErr w:type="spellEnd"/>
      <w:r w:rsidR="00D13DE5" w:rsidRPr="00F51584">
        <w:rPr>
          <w:rFonts w:cstheme="minorHAnsi"/>
        </w:rPr>
        <w:t xml:space="preserve"> &amp; Amit 1998). </w:t>
      </w:r>
    </w:p>
    <w:p w14:paraId="0BDE3E0F" w14:textId="77777777" w:rsidR="00D13DE5" w:rsidRPr="00F51584" w:rsidRDefault="00D13DE5" w:rsidP="002B4E77">
      <w:pPr>
        <w:bidi w:val="0"/>
        <w:spacing w:before="120" w:after="240" w:line="240" w:lineRule="exact"/>
        <w:rPr>
          <w:rFonts w:cstheme="minorHAnsi"/>
        </w:rPr>
      </w:pPr>
    </w:p>
    <w:p w14:paraId="67FF88BC" w14:textId="77777777" w:rsidR="00EC29E8" w:rsidRPr="00EC29E8" w:rsidRDefault="00EC29E8" w:rsidP="002B4E77">
      <w:pPr>
        <w:bidi w:val="0"/>
        <w:spacing w:before="120" w:after="240" w:line="240" w:lineRule="exact"/>
        <w:rPr>
          <w:rFonts w:cstheme="minorHAnsi"/>
        </w:rPr>
      </w:pPr>
      <w:proofErr w:type="spellStart"/>
      <w:r w:rsidRPr="00EC29E8">
        <w:rPr>
          <w:rFonts w:cstheme="minorHAnsi"/>
        </w:rPr>
        <w:t>Kloner</w:t>
      </w:r>
      <w:proofErr w:type="spellEnd"/>
      <w:r w:rsidRPr="00EC29E8">
        <w:rPr>
          <w:rFonts w:cstheme="minorHAnsi"/>
        </w:rPr>
        <w:t xml:space="preserve"> Amos, Tepper, Yigal, eds. </w:t>
      </w:r>
      <w:r w:rsidRPr="00EC29E8">
        <w:rPr>
          <w:rFonts w:cstheme="minorHAnsi"/>
          <w:i/>
          <w:iCs/>
        </w:rPr>
        <w:t xml:space="preserve">The Hiding Complexes in the Judean </w:t>
      </w:r>
      <w:proofErr w:type="spellStart"/>
      <w:r w:rsidRPr="00EC29E8">
        <w:rPr>
          <w:rFonts w:cstheme="minorHAnsi"/>
          <w:i/>
          <w:iCs/>
        </w:rPr>
        <w:t>Shephelah</w:t>
      </w:r>
      <w:proofErr w:type="spellEnd"/>
      <w:r w:rsidRPr="00EC29E8">
        <w:rPr>
          <w:rFonts w:cstheme="minorHAnsi"/>
        </w:rPr>
        <w:t>, Tel Aviv: ha-</w:t>
      </w:r>
      <w:proofErr w:type="spellStart"/>
      <w:r w:rsidRPr="00EC29E8">
        <w:rPr>
          <w:rFonts w:cstheme="minorHAnsi"/>
        </w:rPr>
        <w:t>Ḥevrah</w:t>
      </w:r>
      <w:proofErr w:type="spellEnd"/>
      <w:r w:rsidRPr="00EC29E8">
        <w:rPr>
          <w:rFonts w:cstheme="minorHAnsi"/>
        </w:rPr>
        <w:t xml:space="preserve"> la-</w:t>
      </w:r>
      <w:proofErr w:type="spellStart"/>
      <w:r w:rsidRPr="00EC29E8">
        <w:rPr>
          <w:rFonts w:cstheme="minorHAnsi"/>
        </w:rPr>
        <w:t>Ḥaḳirat</w:t>
      </w:r>
      <w:proofErr w:type="spellEnd"/>
      <w:r w:rsidRPr="00EC29E8">
        <w:rPr>
          <w:rFonts w:cstheme="minorHAnsi"/>
        </w:rPr>
        <w:t xml:space="preserve"> </w:t>
      </w:r>
      <w:proofErr w:type="spellStart"/>
      <w:r w:rsidRPr="00EC29E8">
        <w:rPr>
          <w:rFonts w:cstheme="minorHAnsi"/>
        </w:rPr>
        <w:t>Erets-</w:t>
      </w:r>
      <w:proofErr w:type="gramStart"/>
      <w:r w:rsidRPr="00EC29E8">
        <w:rPr>
          <w:rFonts w:cstheme="minorHAnsi"/>
        </w:rPr>
        <w:t>Yisra‘</w:t>
      </w:r>
      <w:proofErr w:type="gramEnd"/>
      <w:r w:rsidRPr="00EC29E8">
        <w:rPr>
          <w:rFonts w:cstheme="minorHAnsi"/>
        </w:rPr>
        <w:t>el</w:t>
      </w:r>
      <w:proofErr w:type="spellEnd"/>
      <w:r w:rsidRPr="00EC29E8">
        <w:rPr>
          <w:rFonts w:cstheme="minorHAnsi"/>
        </w:rPr>
        <w:t xml:space="preserve"> </w:t>
      </w:r>
      <w:proofErr w:type="spellStart"/>
      <w:r w:rsidRPr="00EC29E8">
        <w:rPr>
          <w:rFonts w:cstheme="minorHAnsi"/>
        </w:rPr>
        <w:t>ṿa</w:t>
      </w:r>
      <w:proofErr w:type="spellEnd"/>
      <w:r w:rsidRPr="00EC29E8">
        <w:rPr>
          <w:rFonts w:cstheme="minorHAnsi"/>
        </w:rPr>
        <w:t>-‘</w:t>
      </w:r>
      <w:proofErr w:type="spellStart"/>
      <w:r w:rsidRPr="00EC29E8">
        <w:rPr>
          <w:rFonts w:cstheme="minorHAnsi"/>
        </w:rPr>
        <w:t>ati‘koteha</w:t>
      </w:r>
      <w:proofErr w:type="spellEnd"/>
      <w:r w:rsidRPr="00EC29E8">
        <w:rPr>
          <w:rFonts w:cstheme="minorHAnsi"/>
        </w:rPr>
        <w:t>, 1987 (in Hebrew).</w:t>
      </w:r>
    </w:p>
    <w:p w14:paraId="512D727B" w14:textId="77777777" w:rsidR="00DC4142" w:rsidRPr="00F51584" w:rsidRDefault="005B7FF4" w:rsidP="002B4E77">
      <w:pPr>
        <w:bidi w:val="0"/>
        <w:spacing w:before="120" w:after="240" w:line="240" w:lineRule="exact"/>
        <w:rPr>
          <w:rFonts w:cstheme="minorHAnsi"/>
        </w:rPr>
      </w:pPr>
      <w:r w:rsidRPr="00F51584">
        <w:rPr>
          <w:rFonts w:cstheme="minorHAnsi"/>
        </w:rPr>
        <w:t xml:space="preserve">A geographic </w:t>
      </w:r>
      <w:r w:rsidR="00E86576" w:rsidRPr="00F51584">
        <w:rPr>
          <w:rFonts w:cstheme="minorHAnsi"/>
        </w:rPr>
        <w:t>survey</w:t>
      </w:r>
      <w:r w:rsidRPr="00F51584">
        <w:rPr>
          <w:rFonts w:cstheme="minorHAnsi"/>
        </w:rPr>
        <w:t xml:space="preserve"> </w:t>
      </w:r>
      <w:r w:rsidR="00E86576" w:rsidRPr="00F51584">
        <w:rPr>
          <w:rFonts w:cstheme="minorHAnsi"/>
        </w:rPr>
        <w:t>and detailed look at</w:t>
      </w:r>
      <w:r w:rsidR="00900426" w:rsidRPr="00F51584">
        <w:rPr>
          <w:rFonts w:cstheme="minorHAnsi"/>
        </w:rPr>
        <w:t xml:space="preserve"> </w:t>
      </w:r>
      <w:r w:rsidRPr="00F51584">
        <w:rPr>
          <w:rFonts w:cstheme="minorHAnsi"/>
        </w:rPr>
        <w:t>hiding complexe</w:t>
      </w:r>
      <w:r w:rsidR="00900426" w:rsidRPr="00F51584">
        <w:rPr>
          <w:rFonts w:cstheme="minorHAnsi"/>
        </w:rPr>
        <w:t>s in the Judean foothills. The</w:t>
      </w:r>
      <w:r w:rsidRPr="00F51584">
        <w:rPr>
          <w:rFonts w:cstheme="minorHAnsi"/>
        </w:rPr>
        <w:t xml:space="preserve"> </w:t>
      </w:r>
      <w:r w:rsidR="00900426" w:rsidRPr="00F51584">
        <w:rPr>
          <w:rFonts w:cstheme="minorHAnsi"/>
        </w:rPr>
        <w:t>rebels used the</w:t>
      </w:r>
      <w:r w:rsidR="00E86576" w:rsidRPr="00F51584">
        <w:rPr>
          <w:rFonts w:cstheme="minorHAnsi"/>
        </w:rPr>
        <w:t>se</w:t>
      </w:r>
      <w:r w:rsidR="00900426" w:rsidRPr="00F51584">
        <w:rPr>
          <w:rFonts w:cstheme="minorHAnsi"/>
        </w:rPr>
        <w:t xml:space="preserve"> </w:t>
      </w:r>
      <w:r w:rsidRPr="00F51584">
        <w:rPr>
          <w:rFonts w:cstheme="minorHAnsi"/>
        </w:rPr>
        <w:t xml:space="preserve">complexes in the war </w:t>
      </w:r>
      <w:r w:rsidR="00900426" w:rsidRPr="00F51584">
        <w:rPr>
          <w:rFonts w:cstheme="minorHAnsi"/>
        </w:rPr>
        <w:t>against</w:t>
      </w:r>
      <w:r w:rsidRPr="00F51584">
        <w:rPr>
          <w:rFonts w:cstheme="minorHAnsi"/>
        </w:rPr>
        <w:t xml:space="preserve"> </w:t>
      </w:r>
      <w:r w:rsidR="00E86576" w:rsidRPr="00F51584">
        <w:rPr>
          <w:rFonts w:cstheme="minorHAnsi"/>
        </w:rPr>
        <w:t>Rome</w:t>
      </w:r>
      <w:r w:rsidRPr="00F51584">
        <w:rPr>
          <w:rFonts w:cstheme="minorHAnsi"/>
        </w:rPr>
        <w:t xml:space="preserve">.  </w:t>
      </w:r>
      <w:r w:rsidR="00D13DE5" w:rsidRPr="00F51584">
        <w:rPr>
          <w:rFonts w:cstheme="minorHAnsi"/>
        </w:rPr>
        <w:t xml:space="preserve"> </w:t>
      </w:r>
      <w:r w:rsidR="00CC0A92" w:rsidRPr="00F51584">
        <w:rPr>
          <w:rFonts w:cstheme="minorHAnsi"/>
        </w:rPr>
        <w:t xml:space="preserve">  </w:t>
      </w:r>
      <w:r w:rsidR="000F1B38" w:rsidRPr="00F51584">
        <w:rPr>
          <w:rFonts w:cstheme="minorHAnsi"/>
        </w:rPr>
        <w:t xml:space="preserve">     </w:t>
      </w:r>
      <w:r w:rsidR="00DC4142" w:rsidRPr="00F51584">
        <w:rPr>
          <w:rFonts w:cstheme="minorHAnsi"/>
        </w:rPr>
        <w:t xml:space="preserve"> </w:t>
      </w:r>
    </w:p>
    <w:p w14:paraId="578DBEE2" w14:textId="77777777" w:rsidR="005B7FF4" w:rsidRPr="00F51584" w:rsidRDefault="005B7FF4" w:rsidP="002B4E77">
      <w:pPr>
        <w:bidi w:val="0"/>
        <w:spacing w:before="120" w:after="240" w:line="240" w:lineRule="exact"/>
        <w:rPr>
          <w:rFonts w:cstheme="minorHAnsi"/>
        </w:rPr>
      </w:pPr>
    </w:p>
    <w:p w14:paraId="73E0DB03" w14:textId="77777777" w:rsidR="00EC29E8" w:rsidRPr="00EC29E8" w:rsidRDefault="00EC29E8" w:rsidP="002B4E77">
      <w:pPr>
        <w:bidi w:val="0"/>
        <w:spacing w:before="120" w:after="240" w:line="240" w:lineRule="exact"/>
        <w:rPr>
          <w:rFonts w:cstheme="minorHAnsi"/>
        </w:rPr>
      </w:pPr>
      <w:proofErr w:type="spellStart"/>
      <w:r w:rsidRPr="00EC29E8">
        <w:rPr>
          <w:rFonts w:cstheme="minorHAnsi"/>
        </w:rPr>
        <w:t>Kloner</w:t>
      </w:r>
      <w:proofErr w:type="spellEnd"/>
      <w:r w:rsidRPr="00EC29E8">
        <w:rPr>
          <w:rFonts w:cstheme="minorHAnsi"/>
        </w:rPr>
        <w:t xml:space="preserve">, Amos, </w:t>
      </w:r>
      <w:proofErr w:type="spellStart"/>
      <w:r w:rsidRPr="00EC29E8">
        <w:rPr>
          <w:rFonts w:cstheme="minorHAnsi"/>
        </w:rPr>
        <w:t>Zissu</w:t>
      </w:r>
      <w:proofErr w:type="spellEnd"/>
      <w:r w:rsidRPr="00EC29E8">
        <w:rPr>
          <w:rFonts w:cstheme="minorHAnsi"/>
        </w:rPr>
        <w:t xml:space="preserve">, Boaz. "The Geographical Distribution of Hiding Complexes and Refuge Caves during the Bar </w:t>
      </w:r>
      <w:proofErr w:type="spellStart"/>
      <w:r w:rsidRPr="00EC29E8">
        <w:rPr>
          <w:rFonts w:cstheme="minorHAnsi"/>
        </w:rPr>
        <w:t>Kokhba</w:t>
      </w:r>
      <w:proofErr w:type="spellEnd"/>
      <w:r w:rsidRPr="00EC29E8">
        <w:rPr>
          <w:rFonts w:cstheme="minorHAnsi"/>
        </w:rPr>
        <w:t xml:space="preserve"> Revolt—Some New Insights,” </w:t>
      </w:r>
      <w:r w:rsidRPr="00EC29E8">
        <w:rPr>
          <w:rFonts w:cstheme="minorHAnsi"/>
          <w:i/>
          <w:iCs/>
        </w:rPr>
        <w:t>In the Highland’s Depth</w:t>
      </w:r>
      <w:r w:rsidRPr="00EC29E8">
        <w:rPr>
          <w:rFonts w:cstheme="minorHAnsi"/>
          <w:i/>
          <w:iCs/>
          <w:rtl/>
        </w:rPr>
        <w:t>,</w:t>
      </w:r>
      <w:r w:rsidRPr="00EC29E8">
        <w:rPr>
          <w:rFonts w:cstheme="minorHAnsi"/>
          <w:i/>
          <w:iCs/>
        </w:rPr>
        <w:t xml:space="preserve"> Ephraim Range and Binyamin Research Studies</w:t>
      </w:r>
      <w:r w:rsidRPr="00EC29E8">
        <w:rPr>
          <w:rFonts w:cstheme="minorHAnsi"/>
        </w:rPr>
        <w:t xml:space="preserve"> 4 (2014): 57–68 (in Hebrew).</w:t>
      </w:r>
    </w:p>
    <w:p w14:paraId="143EE60C" w14:textId="77777777" w:rsidR="001F13F3" w:rsidRPr="00F51584" w:rsidRDefault="005B7FF4" w:rsidP="002B4E77">
      <w:pPr>
        <w:bidi w:val="0"/>
        <w:spacing w:before="120" w:after="240" w:line="240" w:lineRule="exact"/>
        <w:rPr>
          <w:rFonts w:cstheme="minorHAnsi"/>
        </w:rPr>
      </w:pPr>
      <w:r w:rsidRPr="00F51584">
        <w:rPr>
          <w:rFonts w:cstheme="minorHAnsi"/>
        </w:rPr>
        <w:t>An upda</w:t>
      </w:r>
      <w:r w:rsidR="00900426" w:rsidRPr="00F51584">
        <w:rPr>
          <w:rFonts w:cstheme="minorHAnsi"/>
        </w:rPr>
        <w:t>t</w:t>
      </w:r>
      <w:r w:rsidRPr="00F51584">
        <w:rPr>
          <w:rFonts w:cstheme="minorHAnsi"/>
        </w:rPr>
        <w:t xml:space="preserve">e on the </w:t>
      </w:r>
      <w:r w:rsidR="00900426" w:rsidRPr="00F51584">
        <w:rPr>
          <w:rFonts w:cstheme="minorHAnsi"/>
        </w:rPr>
        <w:t>geographic distribution</w:t>
      </w:r>
      <w:r w:rsidRPr="00F51584">
        <w:rPr>
          <w:rFonts w:cstheme="minorHAnsi"/>
        </w:rPr>
        <w:t xml:space="preserve"> of hiding complexes and refuge caves in</w:t>
      </w:r>
      <w:r w:rsidR="00900426" w:rsidRPr="00F51584">
        <w:rPr>
          <w:rFonts w:cstheme="minorHAnsi"/>
        </w:rPr>
        <w:t xml:space="preserve"> </w:t>
      </w:r>
      <w:r w:rsidR="00E86576" w:rsidRPr="00F51584">
        <w:rPr>
          <w:rFonts w:cstheme="minorHAnsi"/>
        </w:rPr>
        <w:t>light</w:t>
      </w:r>
      <w:r w:rsidR="00900426" w:rsidRPr="00F51584">
        <w:rPr>
          <w:rFonts w:cstheme="minorHAnsi"/>
        </w:rPr>
        <w:t xml:space="preserve"> of the revolt</w:t>
      </w:r>
      <w:r w:rsidR="005865C4">
        <w:rPr>
          <w:rFonts w:cstheme="minorHAnsi"/>
        </w:rPr>
        <w:t>’</w:t>
      </w:r>
      <w:r w:rsidR="00900426" w:rsidRPr="00F51584">
        <w:rPr>
          <w:rFonts w:cstheme="minorHAnsi"/>
        </w:rPr>
        <w:t>s expansion</w:t>
      </w:r>
      <w:r w:rsidRPr="00F51584">
        <w:rPr>
          <w:rFonts w:cstheme="minorHAnsi"/>
        </w:rPr>
        <w:t xml:space="preserve"> nor</w:t>
      </w:r>
      <w:r w:rsidR="00DC7FF2" w:rsidRPr="00F51584">
        <w:rPr>
          <w:rFonts w:cstheme="minorHAnsi"/>
        </w:rPr>
        <w:t xml:space="preserve">th </w:t>
      </w:r>
      <w:r w:rsidR="00E86576" w:rsidRPr="00F51584">
        <w:rPr>
          <w:rFonts w:cstheme="minorHAnsi"/>
        </w:rPr>
        <w:t>to</w:t>
      </w:r>
      <w:r w:rsidR="00DC7FF2" w:rsidRPr="00F51584">
        <w:rPr>
          <w:rFonts w:cstheme="minorHAnsi"/>
        </w:rPr>
        <w:t xml:space="preserve"> the Ka</w:t>
      </w:r>
      <w:r w:rsidR="00900426" w:rsidRPr="00F51584">
        <w:rPr>
          <w:rFonts w:cstheme="minorHAnsi"/>
        </w:rPr>
        <w:t>na Stream (five</w:t>
      </w:r>
      <w:r w:rsidRPr="00F51584">
        <w:rPr>
          <w:rFonts w:cstheme="minorHAnsi"/>
        </w:rPr>
        <w:t xml:space="preserve"> kilometers south of Nablus), and</w:t>
      </w:r>
      <w:r w:rsidR="00FA272A" w:rsidRPr="00F51584">
        <w:rPr>
          <w:rFonts w:cstheme="minorHAnsi"/>
        </w:rPr>
        <w:t xml:space="preserve"> </w:t>
      </w:r>
      <w:r w:rsidR="00E86576" w:rsidRPr="00F51584">
        <w:rPr>
          <w:rFonts w:cstheme="minorHAnsi"/>
        </w:rPr>
        <w:t>west as far as today</w:t>
      </w:r>
      <w:r w:rsidR="005865C4">
        <w:rPr>
          <w:rFonts w:cstheme="minorHAnsi"/>
        </w:rPr>
        <w:t>’</w:t>
      </w:r>
      <w:r w:rsidR="00E86576" w:rsidRPr="00F51584">
        <w:rPr>
          <w:rFonts w:cstheme="minorHAnsi"/>
        </w:rPr>
        <w:t>s</w:t>
      </w:r>
      <w:r w:rsidRPr="00F51584">
        <w:rPr>
          <w:rFonts w:cstheme="minorHAnsi"/>
        </w:rPr>
        <w:t xml:space="preserve"> </w:t>
      </w:r>
      <w:r w:rsidR="00E86576" w:rsidRPr="00F51584">
        <w:rPr>
          <w:rFonts w:cstheme="minorHAnsi"/>
        </w:rPr>
        <w:t>Metropolitan</w:t>
      </w:r>
      <w:r w:rsidRPr="00F51584">
        <w:rPr>
          <w:rFonts w:cstheme="minorHAnsi"/>
        </w:rPr>
        <w:t xml:space="preserve"> </w:t>
      </w:r>
      <w:r w:rsidR="00E86576" w:rsidRPr="00F51584">
        <w:rPr>
          <w:rFonts w:cstheme="minorHAnsi"/>
        </w:rPr>
        <w:t>Tel Aviv</w:t>
      </w:r>
      <w:r w:rsidR="00FE3D11" w:rsidRPr="00F51584">
        <w:rPr>
          <w:rFonts w:cstheme="minorHAnsi"/>
        </w:rPr>
        <w:t>.</w:t>
      </w:r>
    </w:p>
    <w:p w14:paraId="4C0C19D3" w14:textId="77777777" w:rsidR="001F13F3" w:rsidRPr="00F51584" w:rsidRDefault="001F13F3" w:rsidP="002B4E77">
      <w:pPr>
        <w:bidi w:val="0"/>
        <w:spacing w:before="120" w:after="240" w:line="240" w:lineRule="exact"/>
        <w:rPr>
          <w:rFonts w:cstheme="minorHAnsi"/>
        </w:rPr>
      </w:pPr>
    </w:p>
    <w:p w14:paraId="074787BA" w14:textId="77777777" w:rsidR="00EC29E8" w:rsidRPr="00EC29E8" w:rsidRDefault="00EC29E8" w:rsidP="002B4E77">
      <w:pPr>
        <w:bidi w:val="0"/>
        <w:spacing w:before="120" w:after="240" w:line="240" w:lineRule="exact"/>
        <w:rPr>
          <w:rFonts w:cstheme="minorHAnsi"/>
        </w:rPr>
      </w:pPr>
      <w:proofErr w:type="spellStart"/>
      <w:r w:rsidRPr="00EC29E8">
        <w:rPr>
          <w:rFonts w:cstheme="minorHAnsi"/>
        </w:rPr>
        <w:t>Shivtiel</w:t>
      </w:r>
      <w:proofErr w:type="spellEnd"/>
      <w:r w:rsidRPr="00EC29E8">
        <w:rPr>
          <w:rFonts w:cstheme="minorHAnsi"/>
        </w:rPr>
        <w:t xml:space="preserve">, </w:t>
      </w:r>
      <w:proofErr w:type="spellStart"/>
      <w:r w:rsidRPr="00EC29E8">
        <w:rPr>
          <w:rFonts w:cstheme="minorHAnsi"/>
        </w:rPr>
        <w:t>Yinon</w:t>
      </w:r>
      <w:proofErr w:type="spellEnd"/>
      <w:r w:rsidRPr="00EC29E8">
        <w:rPr>
          <w:rFonts w:cstheme="minorHAnsi"/>
          <w:i/>
          <w:iCs/>
        </w:rPr>
        <w:t>. Rock Shelters and Hiding Complexes in the Galilee during the Early Roman Period</w:t>
      </w:r>
      <w:r w:rsidRPr="00EC29E8">
        <w:rPr>
          <w:rFonts w:cstheme="minorHAnsi"/>
        </w:rPr>
        <w:t xml:space="preserve">, Tel Aviv, </w:t>
      </w:r>
      <w:proofErr w:type="spellStart"/>
      <w:r w:rsidRPr="00EC29E8">
        <w:rPr>
          <w:rFonts w:cstheme="minorHAnsi"/>
        </w:rPr>
        <w:t>Hakibbutz</w:t>
      </w:r>
      <w:proofErr w:type="spellEnd"/>
      <w:r w:rsidRPr="00EC29E8">
        <w:rPr>
          <w:rFonts w:cstheme="minorHAnsi"/>
        </w:rPr>
        <w:t xml:space="preserve"> </w:t>
      </w:r>
      <w:proofErr w:type="spellStart"/>
      <w:r w:rsidRPr="00EC29E8">
        <w:rPr>
          <w:rFonts w:cstheme="minorHAnsi"/>
        </w:rPr>
        <w:t>Hameuchad</w:t>
      </w:r>
      <w:proofErr w:type="spellEnd"/>
      <w:r w:rsidRPr="00EC29E8">
        <w:rPr>
          <w:rFonts w:cstheme="minorHAnsi"/>
        </w:rPr>
        <w:t>, 2014 (in Hebrew).</w:t>
      </w:r>
    </w:p>
    <w:p w14:paraId="5E2E9667" w14:textId="130E7444" w:rsidR="005B7FF4" w:rsidRPr="00F51584" w:rsidRDefault="00EC29E8" w:rsidP="00717EE5">
      <w:pPr>
        <w:bidi w:val="0"/>
        <w:spacing w:before="120" w:after="240" w:line="240" w:lineRule="exact"/>
        <w:rPr>
          <w:rFonts w:cstheme="minorHAnsi"/>
        </w:rPr>
      </w:pPr>
      <w:r>
        <w:rPr>
          <w:rFonts w:cstheme="minorHAnsi"/>
        </w:rPr>
        <w:t xml:space="preserve">In this book, </w:t>
      </w:r>
      <w:proofErr w:type="spellStart"/>
      <w:r w:rsidR="00FA272A" w:rsidRPr="00F51584">
        <w:rPr>
          <w:rFonts w:cstheme="minorHAnsi"/>
        </w:rPr>
        <w:t>Shivt</w:t>
      </w:r>
      <w:r w:rsidR="00A86EE9" w:rsidRPr="00F51584">
        <w:rPr>
          <w:rFonts w:cstheme="minorHAnsi"/>
        </w:rPr>
        <w:t>iel</w:t>
      </w:r>
      <w:proofErr w:type="spellEnd"/>
      <w:r w:rsidR="00FA272A" w:rsidRPr="00F51584">
        <w:rPr>
          <w:rFonts w:cstheme="minorHAnsi"/>
        </w:rPr>
        <w:t xml:space="preserve"> </w:t>
      </w:r>
      <w:r w:rsidR="00A86EE9" w:rsidRPr="00F51584">
        <w:rPr>
          <w:rFonts w:cstheme="minorHAnsi"/>
        </w:rPr>
        <w:t xml:space="preserve">sums up everything </w:t>
      </w:r>
      <w:r w:rsidR="001F13F3" w:rsidRPr="00F51584">
        <w:rPr>
          <w:rFonts w:cstheme="minorHAnsi"/>
        </w:rPr>
        <w:t>known ab</w:t>
      </w:r>
      <w:r w:rsidR="00FA272A" w:rsidRPr="00F51584">
        <w:rPr>
          <w:rFonts w:cstheme="minorHAnsi"/>
        </w:rPr>
        <w:t>o</w:t>
      </w:r>
      <w:r w:rsidR="001F13F3" w:rsidRPr="00F51584">
        <w:rPr>
          <w:rFonts w:cstheme="minorHAnsi"/>
        </w:rPr>
        <w:t xml:space="preserve">ut the hiding </w:t>
      </w:r>
      <w:r w:rsidR="00FA272A" w:rsidRPr="00F51584">
        <w:rPr>
          <w:rFonts w:cstheme="minorHAnsi"/>
        </w:rPr>
        <w:t>complexes</w:t>
      </w:r>
      <w:r w:rsidR="001F13F3" w:rsidRPr="00F51584">
        <w:rPr>
          <w:rFonts w:cstheme="minorHAnsi"/>
        </w:rPr>
        <w:t xml:space="preserve"> </w:t>
      </w:r>
      <w:r w:rsidR="00DC7FF2" w:rsidRPr="00F51584">
        <w:rPr>
          <w:rFonts w:cstheme="minorHAnsi"/>
        </w:rPr>
        <w:t>i</w:t>
      </w:r>
      <w:r w:rsidR="001F13F3" w:rsidRPr="00F51584">
        <w:rPr>
          <w:rFonts w:cstheme="minorHAnsi"/>
        </w:rPr>
        <w:t xml:space="preserve">n the </w:t>
      </w:r>
      <w:r w:rsidR="00A86EE9" w:rsidRPr="00F51584">
        <w:rPr>
          <w:rFonts w:cstheme="minorHAnsi"/>
        </w:rPr>
        <w:t xml:space="preserve">Galilee and concludes that since </w:t>
      </w:r>
      <w:r w:rsidR="00DC7FF2" w:rsidRPr="00F51584">
        <w:rPr>
          <w:rFonts w:cstheme="minorHAnsi"/>
        </w:rPr>
        <w:t>som</w:t>
      </w:r>
      <w:r w:rsidR="00A86EE9" w:rsidRPr="00F51584">
        <w:rPr>
          <w:rFonts w:cstheme="minorHAnsi"/>
        </w:rPr>
        <w:t>e of them</w:t>
      </w:r>
      <w:ins w:id="53" w:author="Liron" w:date="2018-10-11T11:45:00Z">
        <w:r w:rsidR="00717EE5">
          <w:rPr>
            <w:rFonts w:cstheme="minorHAnsi"/>
          </w:rPr>
          <w:t xml:space="preserve"> were in use</w:t>
        </w:r>
      </w:ins>
      <w:del w:id="54" w:author="Liron" w:date="2018-10-11T11:46:00Z">
        <w:r w:rsidR="00A86EE9" w:rsidRPr="00F51584" w:rsidDel="00717EE5">
          <w:rPr>
            <w:rFonts w:cstheme="minorHAnsi"/>
          </w:rPr>
          <w:delText xml:space="preserve"> took part in</w:delText>
        </w:r>
      </w:del>
      <w:r w:rsidR="00A86EE9" w:rsidRPr="00F51584">
        <w:rPr>
          <w:rFonts w:cstheme="minorHAnsi"/>
        </w:rPr>
        <w:t xml:space="preserve"> </w:t>
      </w:r>
      <w:ins w:id="55" w:author="Liron" w:date="2018-10-11T11:46:00Z">
        <w:r w:rsidR="00717EE5">
          <w:rPr>
            <w:rFonts w:cstheme="minorHAnsi"/>
          </w:rPr>
          <w:t xml:space="preserve">during </w:t>
        </w:r>
      </w:ins>
      <w:r w:rsidR="00DC7FF2" w:rsidRPr="00F51584">
        <w:rPr>
          <w:rFonts w:cstheme="minorHAnsi"/>
        </w:rPr>
        <w:t xml:space="preserve">the Bar </w:t>
      </w:r>
      <w:proofErr w:type="spellStart"/>
      <w:r w:rsidR="00DC7FF2" w:rsidRPr="00F51584">
        <w:rPr>
          <w:rFonts w:cstheme="minorHAnsi"/>
        </w:rPr>
        <w:t>Kokhba</w:t>
      </w:r>
      <w:proofErr w:type="spellEnd"/>
      <w:r w:rsidR="00DC7FF2" w:rsidRPr="00F51584">
        <w:rPr>
          <w:rFonts w:cstheme="minorHAnsi"/>
        </w:rPr>
        <w:t xml:space="preserve"> Revolt</w:t>
      </w:r>
      <w:ins w:id="56" w:author="Liron" w:date="2018-10-11T11:46:00Z">
        <w:r w:rsidR="00717EE5">
          <w:rPr>
            <w:rFonts w:cstheme="minorHAnsi"/>
          </w:rPr>
          <w:t>,</w:t>
        </w:r>
      </w:ins>
      <w:r w:rsidR="00A86EE9" w:rsidRPr="00F51584">
        <w:rPr>
          <w:rFonts w:cstheme="minorHAnsi"/>
        </w:rPr>
        <w:t xml:space="preserve"> </w:t>
      </w:r>
      <w:r w:rsidR="00DC7FF2" w:rsidRPr="00F51584">
        <w:rPr>
          <w:rFonts w:cstheme="minorHAnsi"/>
        </w:rPr>
        <w:t>it can be said that</w:t>
      </w:r>
      <w:r w:rsidR="001F13F3" w:rsidRPr="00F51584">
        <w:rPr>
          <w:rFonts w:cstheme="minorHAnsi"/>
        </w:rPr>
        <w:t xml:space="preserve"> the Galilee </w:t>
      </w:r>
      <w:r w:rsidR="00DC7FF2" w:rsidRPr="00F51584">
        <w:rPr>
          <w:rFonts w:cstheme="minorHAnsi"/>
        </w:rPr>
        <w:t>was involved in the revolt. Nevertheless</w:t>
      </w:r>
      <w:r>
        <w:rPr>
          <w:rFonts w:cstheme="minorHAnsi"/>
        </w:rPr>
        <w:t>,</w:t>
      </w:r>
      <w:r w:rsidR="001F13F3" w:rsidRPr="00F51584">
        <w:rPr>
          <w:rFonts w:cstheme="minorHAnsi"/>
        </w:rPr>
        <w:t xml:space="preserve"> many scholars </w:t>
      </w:r>
      <w:r w:rsidR="00C11EB4" w:rsidRPr="00F51584">
        <w:rPr>
          <w:rFonts w:cstheme="minorHAnsi"/>
        </w:rPr>
        <w:t>contend</w:t>
      </w:r>
      <w:r w:rsidR="00A86EE9" w:rsidRPr="00F51584">
        <w:rPr>
          <w:rFonts w:cstheme="minorHAnsi"/>
        </w:rPr>
        <w:t xml:space="preserve"> </w:t>
      </w:r>
      <w:proofErr w:type="spellStart"/>
      <w:r w:rsidR="001F13F3" w:rsidRPr="00F51584">
        <w:rPr>
          <w:rFonts w:cstheme="minorHAnsi"/>
        </w:rPr>
        <w:t>Shivtiel</w:t>
      </w:r>
      <w:r w:rsidR="005865C4">
        <w:rPr>
          <w:rFonts w:cstheme="minorHAnsi"/>
        </w:rPr>
        <w:t>’</w:t>
      </w:r>
      <w:r w:rsidR="001F13F3" w:rsidRPr="00F51584">
        <w:rPr>
          <w:rFonts w:cstheme="minorHAnsi"/>
        </w:rPr>
        <w:t>s</w:t>
      </w:r>
      <w:proofErr w:type="spellEnd"/>
      <w:r w:rsidR="001F13F3" w:rsidRPr="00F51584">
        <w:rPr>
          <w:rFonts w:cstheme="minorHAnsi"/>
        </w:rPr>
        <w:t xml:space="preserve"> conclusion </w:t>
      </w:r>
      <w:r w:rsidR="00C11EB4" w:rsidRPr="00F51584">
        <w:rPr>
          <w:rFonts w:cstheme="minorHAnsi"/>
        </w:rPr>
        <w:t>as</w:t>
      </w:r>
      <w:r w:rsidR="001F13F3" w:rsidRPr="00F51584">
        <w:rPr>
          <w:rFonts w:cstheme="minorHAnsi"/>
        </w:rPr>
        <w:t xml:space="preserve"> none of the complexe</w:t>
      </w:r>
      <w:r w:rsidR="00A86EE9" w:rsidRPr="00F51584">
        <w:rPr>
          <w:rFonts w:cstheme="minorHAnsi"/>
        </w:rPr>
        <w:t>s contain</w:t>
      </w:r>
      <w:r w:rsidR="00C11EB4" w:rsidRPr="00F51584">
        <w:rPr>
          <w:rFonts w:cstheme="minorHAnsi"/>
        </w:rPr>
        <w:t>s</w:t>
      </w:r>
      <w:r w:rsidR="00A86EE9" w:rsidRPr="00F51584">
        <w:rPr>
          <w:rFonts w:cstheme="minorHAnsi"/>
        </w:rPr>
        <w:t xml:space="preserve"> irrefutable evidence that they were</w:t>
      </w:r>
      <w:r w:rsidR="00DC7FF2" w:rsidRPr="00F51584">
        <w:rPr>
          <w:rFonts w:cstheme="minorHAnsi"/>
        </w:rPr>
        <w:t xml:space="preserve"> </w:t>
      </w:r>
      <w:r w:rsidR="00656C33" w:rsidRPr="00F51584">
        <w:rPr>
          <w:rFonts w:cstheme="minorHAnsi"/>
        </w:rPr>
        <w:t>l</w:t>
      </w:r>
      <w:r w:rsidR="001F13F3" w:rsidRPr="00F51584">
        <w:rPr>
          <w:rFonts w:cstheme="minorHAnsi"/>
        </w:rPr>
        <w:t xml:space="preserve">inked to the </w:t>
      </w:r>
      <w:r w:rsidR="00A86EE9" w:rsidRPr="00F51584">
        <w:rPr>
          <w:rFonts w:cstheme="minorHAnsi"/>
        </w:rPr>
        <w:t>revolt</w:t>
      </w:r>
      <w:r w:rsidR="001F13F3" w:rsidRPr="00F51584">
        <w:rPr>
          <w:rFonts w:cstheme="minorHAnsi"/>
        </w:rPr>
        <w:t xml:space="preserve">.    </w:t>
      </w:r>
      <w:r w:rsidR="005B7FF4" w:rsidRPr="00F51584">
        <w:rPr>
          <w:rFonts w:cstheme="minorHAnsi"/>
        </w:rPr>
        <w:t xml:space="preserve"> </w:t>
      </w:r>
    </w:p>
    <w:p w14:paraId="3C4CD139" w14:textId="77777777" w:rsidR="001F13F3" w:rsidRPr="00F51584" w:rsidRDefault="001F13F3" w:rsidP="002B4E77">
      <w:pPr>
        <w:bidi w:val="0"/>
        <w:spacing w:before="120" w:after="240" w:line="240" w:lineRule="exact"/>
        <w:rPr>
          <w:rFonts w:cstheme="minorHAnsi"/>
        </w:rPr>
      </w:pPr>
    </w:p>
    <w:p w14:paraId="6A034F72" w14:textId="77777777" w:rsidR="00EC29E8" w:rsidRPr="00EC29E8" w:rsidRDefault="00EC29E8" w:rsidP="002B4E77">
      <w:pPr>
        <w:bidi w:val="0"/>
        <w:spacing w:before="120" w:after="240" w:line="240" w:lineRule="exact"/>
        <w:rPr>
          <w:rFonts w:cstheme="minorHAnsi"/>
        </w:rPr>
      </w:pPr>
      <w:r>
        <w:rPr>
          <w:rFonts w:cstheme="minorHAnsi"/>
        </w:rPr>
        <w:t>G</w:t>
      </w:r>
      <w:r w:rsidRPr="00EC29E8">
        <w:rPr>
          <w:rFonts w:cstheme="minorHAnsi"/>
        </w:rPr>
        <w:t xml:space="preserve">uy D. </w:t>
      </w:r>
      <w:proofErr w:type="spellStart"/>
      <w:r w:rsidRPr="00EC29E8">
        <w:rPr>
          <w:rFonts w:cstheme="minorHAnsi"/>
        </w:rPr>
        <w:t>Stiebel</w:t>
      </w:r>
      <w:proofErr w:type="spellEnd"/>
      <w:r w:rsidRPr="00EC29E8">
        <w:rPr>
          <w:rFonts w:cstheme="minorHAnsi"/>
        </w:rPr>
        <w:t xml:space="preserve">. "Military Equipment from the Bar </w:t>
      </w:r>
      <w:proofErr w:type="spellStart"/>
      <w:r w:rsidRPr="00EC29E8">
        <w:rPr>
          <w:rFonts w:cstheme="minorHAnsi"/>
        </w:rPr>
        <w:t>Kokhba</w:t>
      </w:r>
      <w:proofErr w:type="spellEnd"/>
      <w:r w:rsidRPr="00EC29E8">
        <w:rPr>
          <w:rFonts w:cstheme="minorHAnsi"/>
        </w:rPr>
        <w:t xml:space="preserve"> Period from the Refuge Caves," In </w:t>
      </w:r>
      <w:proofErr w:type="spellStart"/>
      <w:r w:rsidRPr="00EC29E8">
        <w:rPr>
          <w:rFonts w:cstheme="minorHAnsi"/>
        </w:rPr>
        <w:t>Eshel</w:t>
      </w:r>
      <w:proofErr w:type="spellEnd"/>
      <w:r w:rsidRPr="00EC29E8">
        <w:rPr>
          <w:rFonts w:cstheme="minorHAnsi"/>
        </w:rPr>
        <w:t xml:space="preserve">, Hanan, </w:t>
      </w:r>
      <w:proofErr w:type="spellStart"/>
      <w:r w:rsidRPr="00EC29E8">
        <w:rPr>
          <w:rFonts w:cstheme="minorHAnsi"/>
        </w:rPr>
        <w:t>Porat</w:t>
      </w:r>
      <w:proofErr w:type="spellEnd"/>
      <w:r w:rsidRPr="00EC29E8">
        <w:rPr>
          <w:rFonts w:cstheme="minorHAnsi"/>
        </w:rPr>
        <w:t xml:space="preserve"> Roi. </w:t>
      </w:r>
      <w:r w:rsidRPr="00EC29E8">
        <w:rPr>
          <w:rFonts w:cstheme="minorHAnsi"/>
          <w:i/>
          <w:iCs/>
        </w:rPr>
        <w:t xml:space="preserve">Refuge Caves of the Bar </w:t>
      </w:r>
      <w:proofErr w:type="spellStart"/>
      <w:r w:rsidRPr="00EC29E8">
        <w:rPr>
          <w:rFonts w:cstheme="minorHAnsi"/>
          <w:i/>
          <w:iCs/>
        </w:rPr>
        <w:t>Kokhba</w:t>
      </w:r>
      <w:proofErr w:type="spellEnd"/>
      <w:r w:rsidRPr="00EC29E8">
        <w:rPr>
          <w:rFonts w:cstheme="minorHAnsi"/>
          <w:i/>
          <w:iCs/>
        </w:rPr>
        <w:t xml:space="preserve"> Revolt Period: Second Collection</w:t>
      </w:r>
      <w:r w:rsidRPr="00EC29E8">
        <w:rPr>
          <w:rFonts w:cstheme="minorHAnsi"/>
        </w:rPr>
        <w:t>. Jerusalem: Israel Exploration Society, 2009, 309-338 (Hebrew)</w:t>
      </w:r>
    </w:p>
    <w:p w14:paraId="1C0BBD28" w14:textId="77777777" w:rsidR="00656C33" w:rsidRPr="00F51584" w:rsidRDefault="001F13F3" w:rsidP="002B4E77">
      <w:pPr>
        <w:bidi w:val="0"/>
        <w:spacing w:before="120" w:after="240" w:line="240" w:lineRule="exact"/>
        <w:rPr>
          <w:rFonts w:cstheme="minorHAnsi"/>
        </w:rPr>
      </w:pPr>
      <w:r w:rsidRPr="00F51584">
        <w:rPr>
          <w:rFonts w:cstheme="minorHAnsi"/>
        </w:rPr>
        <w:lastRenderedPageBreak/>
        <w:t xml:space="preserve">A survey </w:t>
      </w:r>
      <w:r w:rsidR="00656C33" w:rsidRPr="00F51584">
        <w:rPr>
          <w:rFonts w:cstheme="minorHAnsi"/>
        </w:rPr>
        <w:t>of the Jewish rebels</w:t>
      </w:r>
      <w:r w:rsidR="005865C4">
        <w:rPr>
          <w:rFonts w:cstheme="minorHAnsi"/>
        </w:rPr>
        <w:t>’</w:t>
      </w:r>
      <w:r w:rsidR="00656C33" w:rsidRPr="00F51584">
        <w:rPr>
          <w:rFonts w:cstheme="minorHAnsi"/>
        </w:rPr>
        <w:t xml:space="preserve"> and Roman army</w:t>
      </w:r>
      <w:r w:rsidR="005865C4">
        <w:rPr>
          <w:rFonts w:cstheme="minorHAnsi"/>
        </w:rPr>
        <w:t>’</w:t>
      </w:r>
      <w:r w:rsidR="00DC7FF2" w:rsidRPr="00F51584">
        <w:rPr>
          <w:rFonts w:cstheme="minorHAnsi"/>
        </w:rPr>
        <w:t>s weapons</w:t>
      </w:r>
      <w:r w:rsidR="00656C33" w:rsidRPr="00F51584">
        <w:rPr>
          <w:rFonts w:cstheme="minorHAnsi"/>
        </w:rPr>
        <w:t xml:space="preserve"> in the Bar </w:t>
      </w:r>
      <w:proofErr w:type="spellStart"/>
      <w:r w:rsidR="00656C33" w:rsidRPr="00F51584">
        <w:rPr>
          <w:rFonts w:cstheme="minorHAnsi"/>
        </w:rPr>
        <w:t>Kokhba</w:t>
      </w:r>
      <w:proofErr w:type="spellEnd"/>
      <w:r w:rsidR="00656C33" w:rsidRPr="00F51584">
        <w:rPr>
          <w:rFonts w:cstheme="minorHAnsi"/>
        </w:rPr>
        <w:t xml:space="preserve"> Revolt. </w:t>
      </w:r>
      <w:r w:rsidR="00DC7FF2" w:rsidRPr="00F51584">
        <w:rPr>
          <w:rFonts w:cstheme="minorHAnsi"/>
        </w:rPr>
        <w:t xml:space="preserve">The article includes an itemized </w:t>
      </w:r>
      <w:r w:rsidR="00656C33" w:rsidRPr="00F51584">
        <w:rPr>
          <w:rFonts w:cstheme="minorHAnsi"/>
        </w:rPr>
        <w:t>catalogue of the weapons and their discovery</w:t>
      </w:r>
      <w:r w:rsidR="00DC7FF2" w:rsidRPr="00F51584">
        <w:rPr>
          <w:rFonts w:cstheme="minorHAnsi"/>
        </w:rPr>
        <w:t xml:space="preserve"> sites</w:t>
      </w:r>
      <w:r w:rsidR="00656C33" w:rsidRPr="00F51584">
        <w:rPr>
          <w:rFonts w:cstheme="minorHAnsi"/>
        </w:rPr>
        <w:t>.</w:t>
      </w:r>
    </w:p>
    <w:p w14:paraId="09645ADC" w14:textId="77777777" w:rsidR="00656C33" w:rsidRPr="00F51584" w:rsidRDefault="00656C33" w:rsidP="002B4E77">
      <w:pPr>
        <w:bidi w:val="0"/>
        <w:spacing w:before="120" w:after="240" w:line="240" w:lineRule="exact"/>
        <w:rPr>
          <w:rFonts w:cstheme="minorHAnsi"/>
        </w:rPr>
      </w:pPr>
    </w:p>
    <w:p w14:paraId="69FE6DA8" w14:textId="77777777" w:rsidR="00656C33" w:rsidRPr="00F51584" w:rsidRDefault="00656C33" w:rsidP="002B4E77">
      <w:pPr>
        <w:bidi w:val="0"/>
        <w:spacing w:before="120" w:after="240" w:line="240" w:lineRule="exact"/>
        <w:rPr>
          <w:rFonts w:cstheme="minorHAnsi"/>
          <w:b/>
          <w:bCs/>
        </w:rPr>
      </w:pPr>
      <w:r w:rsidRPr="00F51584">
        <w:rPr>
          <w:rFonts w:cstheme="minorHAnsi"/>
          <w:b/>
          <w:bCs/>
        </w:rPr>
        <w:t>Numismatics</w:t>
      </w:r>
    </w:p>
    <w:p w14:paraId="60C1A7A9" w14:textId="77777777" w:rsidR="00EC29E8" w:rsidRPr="00EC29E8" w:rsidRDefault="00EC29E8" w:rsidP="002B4E77">
      <w:pPr>
        <w:bidi w:val="0"/>
        <w:spacing w:before="120" w:after="240" w:line="240" w:lineRule="exact"/>
        <w:rPr>
          <w:rFonts w:cstheme="minorHAnsi"/>
        </w:rPr>
      </w:pPr>
      <w:r w:rsidRPr="00EC29E8">
        <w:rPr>
          <w:rFonts w:cstheme="minorHAnsi"/>
        </w:rPr>
        <w:t xml:space="preserve">Adler, </w:t>
      </w:r>
      <w:proofErr w:type="spellStart"/>
      <w:r w:rsidRPr="00EC29E8">
        <w:rPr>
          <w:rFonts w:cstheme="minorHAnsi"/>
        </w:rPr>
        <w:t>Yonathan</w:t>
      </w:r>
      <w:proofErr w:type="spellEnd"/>
      <w:r w:rsidRPr="00EC29E8">
        <w:rPr>
          <w:rFonts w:cstheme="minorHAnsi"/>
        </w:rPr>
        <w:t xml:space="preserve">. “Temple Willow-Branch Ritual Depicted on Bar </w:t>
      </w:r>
      <w:proofErr w:type="spellStart"/>
      <w:r w:rsidRPr="00EC29E8">
        <w:rPr>
          <w:rFonts w:cstheme="minorHAnsi"/>
        </w:rPr>
        <w:t>Kokhba</w:t>
      </w:r>
      <w:proofErr w:type="spellEnd"/>
      <w:r w:rsidRPr="00EC29E8">
        <w:rPr>
          <w:rFonts w:cstheme="minorHAnsi"/>
        </w:rPr>
        <w:t xml:space="preserve"> Denarius,” </w:t>
      </w:r>
      <w:r w:rsidRPr="00EC29E8">
        <w:rPr>
          <w:rFonts w:cstheme="minorHAnsi"/>
          <w:i/>
          <w:iCs/>
        </w:rPr>
        <w:t>Israel Numismatic Journal</w:t>
      </w:r>
      <w:r w:rsidRPr="00EC29E8">
        <w:rPr>
          <w:rFonts w:cstheme="minorHAnsi"/>
        </w:rPr>
        <w:t xml:space="preserve"> 16 (2007–2008): 131–35.</w:t>
      </w:r>
    </w:p>
    <w:p w14:paraId="0049F23D" w14:textId="1BE1E85E" w:rsidR="005711E4" w:rsidRPr="00F51584" w:rsidRDefault="00D441A3" w:rsidP="002B4E77">
      <w:pPr>
        <w:bidi w:val="0"/>
        <w:spacing w:before="120" w:after="240" w:line="240" w:lineRule="exact"/>
        <w:rPr>
          <w:rFonts w:cstheme="minorHAnsi"/>
        </w:rPr>
      </w:pPr>
      <w:r w:rsidRPr="00F51584">
        <w:rPr>
          <w:rFonts w:cstheme="minorHAnsi"/>
        </w:rPr>
        <w:t>An analysis of the</w:t>
      </w:r>
      <w:r w:rsidR="00656C33" w:rsidRPr="00F51584">
        <w:rPr>
          <w:rFonts w:cstheme="minorHAnsi"/>
        </w:rPr>
        <w:t xml:space="preserve"> </w:t>
      </w:r>
      <w:r w:rsidRPr="00F51584">
        <w:rPr>
          <w:rFonts w:cstheme="minorHAnsi"/>
        </w:rPr>
        <w:t>jug</w:t>
      </w:r>
      <w:r w:rsidR="00656C33" w:rsidRPr="00F51584">
        <w:rPr>
          <w:rFonts w:cstheme="minorHAnsi"/>
        </w:rPr>
        <w:t xml:space="preserve"> and </w:t>
      </w:r>
      <w:r w:rsidRPr="00F51584">
        <w:rPr>
          <w:rFonts w:cstheme="minorHAnsi"/>
        </w:rPr>
        <w:t xml:space="preserve">willow </w:t>
      </w:r>
      <w:r w:rsidR="00656C33" w:rsidRPr="00F51584">
        <w:rPr>
          <w:rFonts w:cstheme="minorHAnsi"/>
        </w:rPr>
        <w:t xml:space="preserve">branch </w:t>
      </w:r>
      <w:r w:rsidRPr="00F51584">
        <w:rPr>
          <w:rFonts w:cstheme="minorHAnsi"/>
        </w:rPr>
        <w:t xml:space="preserve">pattern </w:t>
      </w:r>
      <w:r w:rsidR="00C11EB4" w:rsidRPr="00F51584">
        <w:rPr>
          <w:rFonts w:cstheme="minorHAnsi"/>
        </w:rPr>
        <w:t>as</w:t>
      </w:r>
      <w:r w:rsidR="00A86EE9" w:rsidRPr="00F51584">
        <w:rPr>
          <w:rFonts w:cstheme="minorHAnsi"/>
        </w:rPr>
        <w:t xml:space="preserve"> </w:t>
      </w:r>
      <w:r w:rsidRPr="00F51584">
        <w:rPr>
          <w:rFonts w:cstheme="minorHAnsi"/>
        </w:rPr>
        <w:t xml:space="preserve">depicted </w:t>
      </w:r>
      <w:r w:rsidR="00656C33" w:rsidRPr="00F51584">
        <w:rPr>
          <w:rFonts w:cstheme="minorHAnsi"/>
        </w:rPr>
        <w:t xml:space="preserve">on Bar </w:t>
      </w:r>
      <w:proofErr w:type="spellStart"/>
      <w:r w:rsidR="00656C33" w:rsidRPr="00F51584">
        <w:rPr>
          <w:rFonts w:cstheme="minorHAnsi"/>
        </w:rPr>
        <w:t>Kokhba</w:t>
      </w:r>
      <w:proofErr w:type="spellEnd"/>
      <w:r w:rsidR="00656C33" w:rsidRPr="00F51584">
        <w:rPr>
          <w:rFonts w:cstheme="minorHAnsi"/>
        </w:rPr>
        <w:t xml:space="preserve"> coins </w:t>
      </w:r>
      <w:r w:rsidR="00A86EE9" w:rsidRPr="00F51584">
        <w:rPr>
          <w:rFonts w:cstheme="minorHAnsi"/>
        </w:rPr>
        <w:t>which</w:t>
      </w:r>
      <w:r w:rsidRPr="00F51584">
        <w:rPr>
          <w:rFonts w:cstheme="minorHAnsi"/>
        </w:rPr>
        <w:t xml:space="preserve">, </w:t>
      </w:r>
      <w:r w:rsidR="00656C33" w:rsidRPr="00F51584">
        <w:rPr>
          <w:rFonts w:cstheme="minorHAnsi"/>
        </w:rPr>
        <w:t>according to the author</w:t>
      </w:r>
      <w:r w:rsidRPr="00F51584">
        <w:rPr>
          <w:rFonts w:cstheme="minorHAnsi"/>
        </w:rPr>
        <w:t>,</w:t>
      </w:r>
      <w:r w:rsidR="00656C33" w:rsidRPr="00F51584">
        <w:rPr>
          <w:rFonts w:cstheme="minorHAnsi"/>
        </w:rPr>
        <w:t xml:space="preserve"> </w:t>
      </w:r>
      <w:r w:rsidR="00A86EE9" w:rsidRPr="00F51584">
        <w:rPr>
          <w:rFonts w:cstheme="minorHAnsi"/>
        </w:rPr>
        <w:t>represent</w:t>
      </w:r>
      <w:r w:rsidR="005711E4" w:rsidRPr="00F51584">
        <w:rPr>
          <w:rFonts w:cstheme="minorHAnsi"/>
        </w:rPr>
        <w:t xml:space="preserve"> the water </w:t>
      </w:r>
      <w:r w:rsidRPr="00F51584">
        <w:rPr>
          <w:rFonts w:cstheme="minorHAnsi"/>
        </w:rPr>
        <w:t xml:space="preserve">ritual </w:t>
      </w:r>
      <w:r w:rsidR="00656C33" w:rsidRPr="00F51584">
        <w:rPr>
          <w:rFonts w:cstheme="minorHAnsi"/>
        </w:rPr>
        <w:t xml:space="preserve">(the </w:t>
      </w:r>
      <w:r w:rsidRPr="00F51584">
        <w:rPr>
          <w:rFonts w:cstheme="minorHAnsi"/>
        </w:rPr>
        <w:t>jug</w:t>
      </w:r>
      <w:r w:rsidR="00656C33" w:rsidRPr="00F51584">
        <w:rPr>
          <w:rFonts w:cstheme="minorHAnsi"/>
        </w:rPr>
        <w:t>)</w:t>
      </w:r>
      <w:r w:rsidR="0097540A" w:rsidRPr="00F51584">
        <w:rPr>
          <w:rFonts w:cstheme="minorHAnsi"/>
        </w:rPr>
        <w:t xml:space="preserve">. </w:t>
      </w:r>
      <w:del w:id="57" w:author="Liron" w:date="2018-10-14T11:04:00Z">
        <w:r w:rsidR="0097540A" w:rsidRPr="00F51584" w:rsidDel="000267F9">
          <w:rPr>
            <w:rFonts w:cstheme="minorHAnsi"/>
          </w:rPr>
          <w:delText xml:space="preserve"> </w:delText>
        </w:r>
      </w:del>
      <w:r w:rsidR="0097540A" w:rsidRPr="00F51584">
        <w:rPr>
          <w:rFonts w:cstheme="minorHAnsi"/>
        </w:rPr>
        <w:t xml:space="preserve">The willow branch </w:t>
      </w:r>
      <w:r w:rsidRPr="00F51584">
        <w:rPr>
          <w:rFonts w:cstheme="minorHAnsi"/>
        </w:rPr>
        <w:t>was held whi</w:t>
      </w:r>
      <w:r w:rsidR="00656C33" w:rsidRPr="00F51584">
        <w:rPr>
          <w:rFonts w:cstheme="minorHAnsi"/>
        </w:rPr>
        <w:t xml:space="preserve">le </w:t>
      </w:r>
      <w:r w:rsidR="005711E4" w:rsidRPr="00F51584">
        <w:rPr>
          <w:rFonts w:cstheme="minorHAnsi"/>
        </w:rPr>
        <w:t>circumambulating</w:t>
      </w:r>
      <w:r w:rsidRPr="00F51584">
        <w:rPr>
          <w:rFonts w:cstheme="minorHAnsi"/>
        </w:rPr>
        <w:t xml:space="preserve"> the altar </w:t>
      </w:r>
      <w:r w:rsidR="00C11EB4" w:rsidRPr="00F51584">
        <w:rPr>
          <w:rFonts w:cstheme="minorHAnsi"/>
        </w:rPr>
        <w:t>in</w:t>
      </w:r>
      <w:r w:rsidRPr="00F51584">
        <w:rPr>
          <w:rFonts w:cstheme="minorHAnsi"/>
        </w:rPr>
        <w:t xml:space="preserve"> the ritual</w:t>
      </w:r>
      <w:r w:rsidR="00656C33" w:rsidRPr="00F51584">
        <w:rPr>
          <w:rFonts w:cstheme="minorHAnsi"/>
        </w:rPr>
        <w:t xml:space="preserve"> </w:t>
      </w:r>
      <w:r w:rsidR="00C11EB4" w:rsidRPr="00F51584">
        <w:rPr>
          <w:rFonts w:cstheme="minorHAnsi"/>
        </w:rPr>
        <w:t>celebration of the</w:t>
      </w:r>
      <w:r w:rsidRPr="00F51584">
        <w:rPr>
          <w:rFonts w:cstheme="minorHAnsi"/>
        </w:rPr>
        <w:t xml:space="preserve"> Fe</w:t>
      </w:r>
      <w:r w:rsidR="005E1AAB" w:rsidRPr="00F51584">
        <w:rPr>
          <w:rFonts w:cstheme="minorHAnsi"/>
        </w:rPr>
        <w:t>ast</w:t>
      </w:r>
      <w:r w:rsidRPr="00F51584">
        <w:rPr>
          <w:rFonts w:cstheme="minorHAnsi"/>
        </w:rPr>
        <w:t xml:space="preserve"> of Tabernacles</w:t>
      </w:r>
      <w:r w:rsidR="00656C33" w:rsidRPr="00F51584">
        <w:rPr>
          <w:rFonts w:cstheme="minorHAnsi"/>
        </w:rPr>
        <w:t>.</w:t>
      </w:r>
    </w:p>
    <w:p w14:paraId="2FDEBA98" w14:textId="77777777" w:rsidR="005711E4" w:rsidRPr="00F51584" w:rsidRDefault="005711E4" w:rsidP="002B4E77">
      <w:pPr>
        <w:bidi w:val="0"/>
        <w:spacing w:before="120" w:after="240" w:line="240" w:lineRule="exact"/>
        <w:rPr>
          <w:rFonts w:cstheme="minorHAnsi"/>
        </w:rPr>
      </w:pPr>
    </w:p>
    <w:p w14:paraId="0EA9280C" w14:textId="77777777" w:rsidR="00EC29E8" w:rsidRPr="00EC29E8" w:rsidRDefault="00EC29E8" w:rsidP="002B4E77">
      <w:pPr>
        <w:bidi w:val="0"/>
        <w:spacing w:before="120" w:after="240" w:line="240" w:lineRule="exact"/>
        <w:rPr>
          <w:rFonts w:cstheme="minorHAnsi"/>
        </w:rPr>
      </w:pPr>
      <w:r w:rsidRPr="00EC29E8">
        <w:rPr>
          <w:rFonts w:cstheme="minorHAnsi"/>
        </w:rPr>
        <w:t xml:space="preserve">Amit David, </w:t>
      </w:r>
      <w:proofErr w:type="spellStart"/>
      <w:r w:rsidRPr="00EC29E8">
        <w:rPr>
          <w:rFonts w:cstheme="minorHAnsi"/>
        </w:rPr>
        <w:t>Bijovsky</w:t>
      </w:r>
      <w:proofErr w:type="spellEnd"/>
      <w:r w:rsidRPr="00EC29E8">
        <w:rPr>
          <w:rFonts w:cstheme="minorHAnsi"/>
        </w:rPr>
        <w:t xml:space="preserve">, Gabriel. “A Numismatic Update on the Northwestern Border of the Territory Controlled by Bar </w:t>
      </w:r>
      <w:proofErr w:type="spellStart"/>
      <w:r w:rsidRPr="00EC29E8">
        <w:rPr>
          <w:rFonts w:cstheme="minorHAnsi"/>
        </w:rPr>
        <w:t>Kokhba</w:t>
      </w:r>
      <w:proofErr w:type="spellEnd"/>
      <w:r w:rsidRPr="00EC29E8">
        <w:rPr>
          <w:rFonts w:cstheme="minorHAnsi"/>
        </w:rPr>
        <w:t xml:space="preserve"> Rebels.” </w:t>
      </w:r>
      <w:r w:rsidRPr="00EC29E8">
        <w:rPr>
          <w:rFonts w:cstheme="minorHAnsi"/>
          <w:i/>
          <w:iCs/>
        </w:rPr>
        <w:t>Israel Numismatic Research</w:t>
      </w:r>
      <w:r w:rsidRPr="00EC29E8">
        <w:rPr>
          <w:rFonts w:cstheme="minorHAnsi"/>
        </w:rPr>
        <w:t xml:space="preserve"> 2 (2007): 133–136.</w:t>
      </w:r>
    </w:p>
    <w:p w14:paraId="0A721986" w14:textId="77777777" w:rsidR="005711E4" w:rsidRPr="00F51584" w:rsidRDefault="005711E4" w:rsidP="002B4E77">
      <w:pPr>
        <w:bidi w:val="0"/>
        <w:spacing w:before="120" w:after="240" w:line="240" w:lineRule="exact"/>
        <w:rPr>
          <w:rFonts w:cstheme="minorHAnsi"/>
        </w:rPr>
      </w:pPr>
      <w:r w:rsidRPr="00F51584">
        <w:rPr>
          <w:rFonts w:cstheme="minorHAnsi"/>
        </w:rPr>
        <w:t xml:space="preserve">A report on two Bar </w:t>
      </w:r>
      <w:proofErr w:type="spellStart"/>
      <w:r w:rsidRPr="00F51584">
        <w:rPr>
          <w:rFonts w:cstheme="minorHAnsi"/>
        </w:rPr>
        <w:t>Kokhba</w:t>
      </w:r>
      <w:proofErr w:type="spellEnd"/>
      <w:r w:rsidRPr="00F51584">
        <w:rPr>
          <w:rFonts w:cstheme="minorHAnsi"/>
        </w:rPr>
        <w:t xml:space="preserve"> coins</w:t>
      </w:r>
      <w:r w:rsidR="006E2F3D" w:rsidRPr="00F51584">
        <w:rPr>
          <w:rFonts w:cstheme="minorHAnsi"/>
        </w:rPr>
        <w:t xml:space="preserve"> found</w:t>
      </w:r>
      <w:r w:rsidRPr="00F51584">
        <w:rPr>
          <w:rFonts w:cstheme="minorHAnsi"/>
        </w:rPr>
        <w:t xml:space="preserve"> </w:t>
      </w:r>
      <w:r w:rsidR="00E927E2" w:rsidRPr="00F51584">
        <w:rPr>
          <w:rFonts w:cstheme="minorHAnsi"/>
        </w:rPr>
        <w:t>at</w:t>
      </w:r>
      <w:r w:rsidRPr="00F51584">
        <w:rPr>
          <w:rFonts w:cstheme="minorHAnsi"/>
        </w:rPr>
        <w:t xml:space="preserve"> Khirbet </w:t>
      </w:r>
      <w:proofErr w:type="spellStart"/>
      <w:r w:rsidRPr="00F51584">
        <w:rPr>
          <w:rFonts w:cstheme="minorHAnsi"/>
        </w:rPr>
        <w:t>Zikhrin</w:t>
      </w:r>
      <w:proofErr w:type="spellEnd"/>
      <w:r w:rsidRPr="00F51584">
        <w:rPr>
          <w:rFonts w:cstheme="minorHAnsi"/>
        </w:rPr>
        <w:t xml:space="preserve"> and Khirbet </w:t>
      </w:r>
      <w:r w:rsidR="00E927E2" w:rsidRPr="00F51584">
        <w:rPr>
          <w:rFonts w:cstheme="minorHAnsi"/>
        </w:rPr>
        <w:t>al-</w:t>
      </w:r>
      <w:proofErr w:type="spellStart"/>
      <w:r w:rsidRPr="00F51584">
        <w:rPr>
          <w:rFonts w:cstheme="minorHAnsi"/>
        </w:rPr>
        <w:t>Burna</w:t>
      </w:r>
      <w:r w:rsidR="00E927E2" w:rsidRPr="00F51584">
        <w:rPr>
          <w:rFonts w:cstheme="minorHAnsi"/>
        </w:rPr>
        <w:t>t</w:t>
      </w:r>
      <w:proofErr w:type="spellEnd"/>
      <w:r w:rsidRPr="00F51584">
        <w:rPr>
          <w:rFonts w:cstheme="minorHAnsi"/>
        </w:rPr>
        <w:t xml:space="preserve"> </w:t>
      </w:r>
      <w:r w:rsidR="00E927E2" w:rsidRPr="00F51584">
        <w:rPr>
          <w:rFonts w:cstheme="minorHAnsi"/>
        </w:rPr>
        <w:t xml:space="preserve">adjacent to </w:t>
      </w:r>
      <w:proofErr w:type="spellStart"/>
      <w:r w:rsidR="00E927E2" w:rsidRPr="00F51584">
        <w:rPr>
          <w:rFonts w:cstheme="minorHAnsi"/>
        </w:rPr>
        <w:t>Antipatri</w:t>
      </w:r>
      <w:r w:rsidRPr="00F51584">
        <w:rPr>
          <w:rFonts w:cstheme="minorHAnsi"/>
        </w:rPr>
        <w:t>s</w:t>
      </w:r>
      <w:proofErr w:type="spellEnd"/>
      <w:r w:rsidRPr="00F51584">
        <w:rPr>
          <w:rFonts w:cstheme="minorHAnsi"/>
        </w:rPr>
        <w:t xml:space="preserve">. The </w:t>
      </w:r>
      <w:r w:rsidR="006E2F3D" w:rsidRPr="00F51584">
        <w:rPr>
          <w:rFonts w:cstheme="minorHAnsi"/>
        </w:rPr>
        <w:t>artifacts extend</w:t>
      </w:r>
      <w:r w:rsidR="00C11EB4" w:rsidRPr="00F51584">
        <w:rPr>
          <w:rFonts w:cstheme="minorHAnsi"/>
        </w:rPr>
        <w:t xml:space="preserve"> the</w:t>
      </w:r>
      <w:r w:rsidRPr="00F51584">
        <w:rPr>
          <w:rFonts w:cstheme="minorHAnsi"/>
        </w:rPr>
        <w:t xml:space="preserve"> area</w:t>
      </w:r>
      <w:r w:rsidR="006E2F3D" w:rsidRPr="00F51584">
        <w:rPr>
          <w:rFonts w:cstheme="minorHAnsi"/>
        </w:rPr>
        <w:t>s</w:t>
      </w:r>
      <w:r w:rsidRPr="00F51584">
        <w:rPr>
          <w:rFonts w:cstheme="minorHAnsi"/>
        </w:rPr>
        <w:t xml:space="preserve"> </w:t>
      </w:r>
      <w:r w:rsidR="00E927E2" w:rsidRPr="00F51584">
        <w:rPr>
          <w:rFonts w:cstheme="minorHAnsi"/>
        </w:rPr>
        <w:t>under rebel control</w:t>
      </w:r>
      <w:r w:rsidRPr="00F51584">
        <w:rPr>
          <w:rFonts w:cstheme="minorHAnsi"/>
        </w:rPr>
        <w:t xml:space="preserve"> </w:t>
      </w:r>
      <w:r w:rsidR="006E2F3D" w:rsidRPr="00F51584">
        <w:rPr>
          <w:rFonts w:cstheme="minorHAnsi"/>
        </w:rPr>
        <w:t xml:space="preserve">further </w:t>
      </w:r>
      <w:r w:rsidRPr="00F51584">
        <w:rPr>
          <w:rFonts w:cstheme="minorHAnsi"/>
        </w:rPr>
        <w:t>to the north and we</w:t>
      </w:r>
      <w:r w:rsidR="00E927E2" w:rsidRPr="00F51584">
        <w:rPr>
          <w:rFonts w:cstheme="minorHAnsi"/>
        </w:rPr>
        <w:t>s</w:t>
      </w:r>
      <w:r w:rsidRPr="00F51584">
        <w:rPr>
          <w:rFonts w:cstheme="minorHAnsi"/>
        </w:rPr>
        <w:t xml:space="preserve">t from what was known until the </w:t>
      </w:r>
      <w:r w:rsidR="006E2F3D" w:rsidRPr="00F51584">
        <w:rPr>
          <w:rFonts w:cstheme="minorHAnsi"/>
        </w:rPr>
        <w:t>article</w:t>
      </w:r>
      <w:r w:rsidR="005865C4">
        <w:rPr>
          <w:rFonts w:cstheme="minorHAnsi"/>
        </w:rPr>
        <w:t>’</w:t>
      </w:r>
      <w:r w:rsidR="006E2F3D" w:rsidRPr="00F51584">
        <w:rPr>
          <w:rFonts w:cstheme="minorHAnsi"/>
        </w:rPr>
        <w:t xml:space="preserve">s </w:t>
      </w:r>
      <w:r w:rsidRPr="00F51584">
        <w:rPr>
          <w:rFonts w:cstheme="minorHAnsi"/>
        </w:rPr>
        <w:t>publication</w:t>
      </w:r>
      <w:r w:rsidR="00C11EB4" w:rsidRPr="00F51584">
        <w:rPr>
          <w:rFonts w:cstheme="minorHAnsi"/>
        </w:rPr>
        <w:t xml:space="preserve"> and join</w:t>
      </w:r>
      <w:r w:rsidR="00FC0643" w:rsidRPr="00F51584">
        <w:rPr>
          <w:rFonts w:cstheme="minorHAnsi"/>
        </w:rPr>
        <w:t>s</w:t>
      </w:r>
      <w:r w:rsidR="00C11EB4" w:rsidRPr="00F51584">
        <w:rPr>
          <w:rFonts w:cstheme="minorHAnsi"/>
        </w:rPr>
        <w:t xml:space="preserve"> the </w:t>
      </w:r>
      <w:r w:rsidR="006E2F3D" w:rsidRPr="00F51584">
        <w:rPr>
          <w:rFonts w:cstheme="minorHAnsi"/>
        </w:rPr>
        <w:t>data</w:t>
      </w:r>
      <w:r w:rsidRPr="00F51584">
        <w:rPr>
          <w:rFonts w:cstheme="minorHAnsi"/>
        </w:rPr>
        <w:t xml:space="preserve"> </w:t>
      </w:r>
      <w:r w:rsidR="006E2F3D" w:rsidRPr="00F51584">
        <w:rPr>
          <w:rFonts w:cstheme="minorHAnsi"/>
        </w:rPr>
        <w:t>on the</w:t>
      </w:r>
      <w:r w:rsidRPr="00F51584">
        <w:rPr>
          <w:rFonts w:cstheme="minorHAnsi"/>
        </w:rPr>
        <w:t xml:space="preserve"> </w:t>
      </w:r>
      <w:r w:rsidR="006E2F3D" w:rsidRPr="00F51584">
        <w:rPr>
          <w:rFonts w:cstheme="minorHAnsi"/>
        </w:rPr>
        <w:t xml:space="preserve">expanded boundaries </w:t>
      </w:r>
      <w:r w:rsidRPr="00F51584">
        <w:rPr>
          <w:rFonts w:cstheme="minorHAnsi"/>
        </w:rPr>
        <w:t>of the revolt.</w:t>
      </w:r>
    </w:p>
    <w:p w14:paraId="5649CFE4" w14:textId="77777777" w:rsidR="005711E4" w:rsidRPr="00F51584" w:rsidRDefault="005711E4" w:rsidP="002B4E77">
      <w:pPr>
        <w:bidi w:val="0"/>
        <w:spacing w:before="120" w:after="240" w:line="240" w:lineRule="exact"/>
        <w:rPr>
          <w:rFonts w:cstheme="minorHAnsi"/>
        </w:rPr>
      </w:pPr>
    </w:p>
    <w:p w14:paraId="68B95017" w14:textId="77777777" w:rsidR="00EC29E8" w:rsidRPr="00EC29E8" w:rsidRDefault="00EC29E8" w:rsidP="002B4E77">
      <w:pPr>
        <w:bidi w:val="0"/>
        <w:spacing w:before="120" w:after="240" w:line="240" w:lineRule="exact"/>
        <w:rPr>
          <w:rFonts w:cstheme="minorHAnsi"/>
        </w:rPr>
      </w:pPr>
      <w:r w:rsidRPr="00EC29E8">
        <w:rPr>
          <w:rFonts w:cstheme="minorHAnsi"/>
        </w:rPr>
        <w:t xml:space="preserve">Goldstein, Paul. “Bar </w:t>
      </w:r>
      <w:proofErr w:type="spellStart"/>
      <w:r w:rsidRPr="00EC29E8">
        <w:rPr>
          <w:rFonts w:cstheme="minorHAnsi"/>
        </w:rPr>
        <w:t>Kokhba’s</w:t>
      </w:r>
      <w:proofErr w:type="spellEnd"/>
      <w:r w:rsidRPr="00EC29E8">
        <w:rPr>
          <w:rFonts w:cstheme="minorHAnsi"/>
        </w:rPr>
        <w:t xml:space="preserve"> Trumpet Coins of the Second Revolt.” </w:t>
      </w:r>
      <w:r w:rsidRPr="00EC29E8">
        <w:rPr>
          <w:rFonts w:cstheme="minorHAnsi"/>
          <w:i/>
          <w:iCs/>
        </w:rPr>
        <w:t>The Shekel</w:t>
      </w:r>
      <w:r w:rsidRPr="00EC29E8">
        <w:rPr>
          <w:rFonts w:cstheme="minorHAnsi"/>
        </w:rPr>
        <w:t xml:space="preserve"> 36 (2003): 24–28.</w:t>
      </w:r>
    </w:p>
    <w:p w14:paraId="284282A2" w14:textId="77777777" w:rsidR="005711E4" w:rsidRPr="00F51584" w:rsidRDefault="005711E4" w:rsidP="002B4E77">
      <w:pPr>
        <w:bidi w:val="0"/>
        <w:spacing w:before="120" w:after="240" w:line="240" w:lineRule="exact"/>
        <w:rPr>
          <w:rFonts w:cstheme="minorHAnsi"/>
        </w:rPr>
      </w:pPr>
      <w:r w:rsidRPr="00F51584">
        <w:rPr>
          <w:rFonts w:cstheme="minorHAnsi"/>
        </w:rPr>
        <w:t xml:space="preserve">An analysis of the trumpet motif on Bar </w:t>
      </w:r>
      <w:proofErr w:type="spellStart"/>
      <w:r w:rsidRPr="00F51584">
        <w:rPr>
          <w:rFonts w:cstheme="minorHAnsi"/>
        </w:rPr>
        <w:t>Kokhba</w:t>
      </w:r>
      <w:proofErr w:type="spellEnd"/>
      <w:r w:rsidRPr="00F51584">
        <w:rPr>
          <w:rFonts w:cstheme="minorHAnsi"/>
        </w:rPr>
        <w:t xml:space="preserve"> coins as</w:t>
      </w:r>
      <w:r w:rsidR="00E927E2" w:rsidRPr="00F51584">
        <w:rPr>
          <w:rFonts w:cstheme="minorHAnsi"/>
        </w:rPr>
        <w:t xml:space="preserve"> an expression of Bar </w:t>
      </w:r>
      <w:proofErr w:type="spellStart"/>
      <w:r w:rsidR="00E927E2" w:rsidRPr="00F51584">
        <w:rPr>
          <w:rFonts w:cstheme="minorHAnsi"/>
        </w:rPr>
        <w:t>Kokhba</w:t>
      </w:r>
      <w:r w:rsidR="005865C4">
        <w:rPr>
          <w:rFonts w:cstheme="minorHAnsi"/>
        </w:rPr>
        <w:t>’</w:t>
      </w:r>
      <w:r w:rsidR="00E927E2" w:rsidRPr="00F51584">
        <w:rPr>
          <w:rFonts w:cstheme="minorHAnsi"/>
        </w:rPr>
        <w:t>s</w:t>
      </w:r>
      <w:proofErr w:type="spellEnd"/>
      <w:r w:rsidR="00E927E2" w:rsidRPr="00F51584">
        <w:rPr>
          <w:rFonts w:cstheme="minorHAnsi"/>
        </w:rPr>
        <w:t xml:space="preserve"> messianism</w:t>
      </w:r>
      <w:r w:rsidRPr="00F51584">
        <w:rPr>
          <w:rFonts w:cstheme="minorHAnsi"/>
        </w:rPr>
        <w:t>.</w:t>
      </w:r>
    </w:p>
    <w:p w14:paraId="1A9A597F" w14:textId="77777777" w:rsidR="005711E4" w:rsidRPr="00F51584" w:rsidRDefault="005711E4" w:rsidP="002B4E77">
      <w:pPr>
        <w:bidi w:val="0"/>
        <w:spacing w:before="120" w:after="240" w:line="240" w:lineRule="exact"/>
        <w:rPr>
          <w:rFonts w:cstheme="minorHAnsi"/>
        </w:rPr>
      </w:pPr>
    </w:p>
    <w:p w14:paraId="2E680C0B" w14:textId="77777777" w:rsidR="00EC29E8" w:rsidRPr="00EC29E8" w:rsidRDefault="00EC29E8" w:rsidP="002B4E77">
      <w:pPr>
        <w:bidi w:val="0"/>
        <w:spacing w:before="120" w:after="240" w:line="240" w:lineRule="exact"/>
        <w:rPr>
          <w:rFonts w:cstheme="minorHAnsi"/>
        </w:rPr>
      </w:pPr>
      <w:r w:rsidRPr="00EC29E8">
        <w:rPr>
          <w:rFonts w:cstheme="minorHAnsi"/>
        </w:rPr>
        <w:t>Hendin, David A. “Jewish Coinage of the Two Wars: Aims and Meaning.” In Judaea and Rome in Coins, 65 BCE to 135 CE, Papers Presented at the International Conference Hosted by Spink, 13th–14th September 2010, edited by David Jacobson, and Nikos Kokkinos, 123–144. London: Spink &amp; Son Limited, 2012.</w:t>
      </w:r>
    </w:p>
    <w:p w14:paraId="68A2D098" w14:textId="77777777" w:rsidR="00372DEE" w:rsidRPr="00F51584" w:rsidRDefault="005711E4" w:rsidP="002B4E77">
      <w:pPr>
        <w:bidi w:val="0"/>
        <w:spacing w:before="120" w:after="240" w:line="240" w:lineRule="exact"/>
        <w:rPr>
          <w:rFonts w:cstheme="minorHAnsi"/>
        </w:rPr>
      </w:pPr>
      <w:r w:rsidRPr="00F51584">
        <w:rPr>
          <w:rFonts w:cstheme="minorHAnsi"/>
        </w:rPr>
        <w:t xml:space="preserve">A comparative survey </w:t>
      </w:r>
      <w:r w:rsidR="00FC0643" w:rsidRPr="00F51584">
        <w:rPr>
          <w:rFonts w:cstheme="minorHAnsi"/>
        </w:rPr>
        <w:t xml:space="preserve">of </w:t>
      </w:r>
      <w:r w:rsidRPr="00F51584">
        <w:rPr>
          <w:rFonts w:cstheme="minorHAnsi"/>
        </w:rPr>
        <w:t xml:space="preserve">coins </w:t>
      </w:r>
      <w:r w:rsidR="008158E0" w:rsidRPr="00F51584">
        <w:rPr>
          <w:rFonts w:cstheme="minorHAnsi"/>
        </w:rPr>
        <w:t>from</w:t>
      </w:r>
      <w:r w:rsidR="00441B77" w:rsidRPr="00F51584">
        <w:rPr>
          <w:rFonts w:cstheme="minorHAnsi"/>
        </w:rPr>
        <w:t xml:space="preserve"> </w:t>
      </w:r>
      <w:r w:rsidR="00736880" w:rsidRPr="00F51584">
        <w:rPr>
          <w:rFonts w:cstheme="minorHAnsi"/>
        </w:rPr>
        <w:t>t</w:t>
      </w:r>
      <w:r w:rsidRPr="00F51584">
        <w:rPr>
          <w:rFonts w:cstheme="minorHAnsi"/>
        </w:rPr>
        <w:t xml:space="preserve">he </w:t>
      </w:r>
      <w:r w:rsidR="00736880" w:rsidRPr="00F51584">
        <w:rPr>
          <w:rFonts w:cstheme="minorHAnsi"/>
        </w:rPr>
        <w:t>Great R</w:t>
      </w:r>
      <w:r w:rsidR="00441B77" w:rsidRPr="00F51584">
        <w:rPr>
          <w:rFonts w:cstheme="minorHAnsi"/>
        </w:rPr>
        <w:t>evolt and</w:t>
      </w:r>
      <w:r w:rsidRPr="00F51584">
        <w:rPr>
          <w:rFonts w:cstheme="minorHAnsi"/>
        </w:rPr>
        <w:t xml:space="preserve"> Bar </w:t>
      </w:r>
      <w:proofErr w:type="spellStart"/>
      <w:r w:rsidRPr="00F51584">
        <w:rPr>
          <w:rFonts w:cstheme="minorHAnsi"/>
        </w:rPr>
        <w:t>Kokhba</w:t>
      </w:r>
      <w:proofErr w:type="spellEnd"/>
      <w:r w:rsidRPr="00F51584">
        <w:rPr>
          <w:rFonts w:cstheme="minorHAnsi"/>
        </w:rPr>
        <w:t xml:space="preserve"> Revolt</w:t>
      </w:r>
      <w:r w:rsidR="00441B77" w:rsidRPr="00F51584">
        <w:rPr>
          <w:rFonts w:cstheme="minorHAnsi"/>
        </w:rPr>
        <w:t xml:space="preserve"> </w:t>
      </w:r>
      <w:r w:rsidR="008158E0" w:rsidRPr="00F51584">
        <w:rPr>
          <w:rFonts w:cstheme="minorHAnsi"/>
        </w:rPr>
        <w:t>with</w:t>
      </w:r>
      <w:r w:rsidR="00736880" w:rsidRPr="00F51584">
        <w:rPr>
          <w:rFonts w:cstheme="minorHAnsi"/>
        </w:rPr>
        <w:t xml:space="preserve"> Jewish coin</w:t>
      </w:r>
      <w:r w:rsidR="008158E0" w:rsidRPr="00F51584">
        <w:rPr>
          <w:rFonts w:cstheme="minorHAnsi"/>
        </w:rPr>
        <w:t>age</w:t>
      </w:r>
      <w:r w:rsidR="00441B77" w:rsidRPr="00F51584">
        <w:rPr>
          <w:rFonts w:cstheme="minorHAnsi"/>
        </w:rPr>
        <w:t xml:space="preserve"> from other periods. The author concludes that minting of the coins w</w:t>
      </w:r>
      <w:r w:rsidR="00736880" w:rsidRPr="00F51584">
        <w:rPr>
          <w:rFonts w:cstheme="minorHAnsi"/>
        </w:rPr>
        <w:t xml:space="preserve">as </w:t>
      </w:r>
      <w:r w:rsidR="00FC0643" w:rsidRPr="00F51584">
        <w:rPr>
          <w:rFonts w:cstheme="minorHAnsi"/>
        </w:rPr>
        <w:t xml:space="preserve">intended as </w:t>
      </w:r>
      <w:r w:rsidR="00736880" w:rsidRPr="00F51584">
        <w:rPr>
          <w:rFonts w:cstheme="minorHAnsi"/>
        </w:rPr>
        <w:t xml:space="preserve">a </w:t>
      </w:r>
      <w:r w:rsidR="008158E0" w:rsidRPr="00F51584">
        <w:rPr>
          <w:rFonts w:cstheme="minorHAnsi"/>
        </w:rPr>
        <w:t>declaration</w:t>
      </w:r>
      <w:r w:rsidR="00736880" w:rsidRPr="00F51584">
        <w:rPr>
          <w:rFonts w:cstheme="minorHAnsi"/>
        </w:rPr>
        <w:t xml:space="preserve"> of </w:t>
      </w:r>
      <w:r w:rsidR="008158E0" w:rsidRPr="00F51584">
        <w:rPr>
          <w:rFonts w:cstheme="minorHAnsi"/>
        </w:rPr>
        <w:t xml:space="preserve">Jewish </w:t>
      </w:r>
      <w:r w:rsidR="00736880" w:rsidRPr="00F51584">
        <w:rPr>
          <w:rFonts w:cstheme="minorHAnsi"/>
        </w:rPr>
        <w:t>national sovereignty for</w:t>
      </w:r>
      <w:r w:rsidR="008158E0" w:rsidRPr="00F51584">
        <w:rPr>
          <w:rFonts w:cstheme="minorHAnsi"/>
        </w:rPr>
        <w:t xml:space="preserve"> both</w:t>
      </w:r>
      <w:r w:rsidR="00736880" w:rsidRPr="00F51584">
        <w:rPr>
          <w:rFonts w:cstheme="minorHAnsi"/>
        </w:rPr>
        <w:t xml:space="preserve"> J</w:t>
      </w:r>
      <w:r w:rsidR="008158E0" w:rsidRPr="00F51584">
        <w:rPr>
          <w:rFonts w:cstheme="minorHAnsi"/>
        </w:rPr>
        <w:t>ewish and Roman consumption</w:t>
      </w:r>
      <w:r w:rsidR="00736880" w:rsidRPr="00F51584">
        <w:rPr>
          <w:rFonts w:cstheme="minorHAnsi"/>
        </w:rPr>
        <w:t xml:space="preserve">. </w:t>
      </w:r>
    </w:p>
    <w:p w14:paraId="492945D0" w14:textId="77777777" w:rsidR="00372DEE" w:rsidRPr="00F51584" w:rsidRDefault="00372DEE" w:rsidP="002B4E77">
      <w:pPr>
        <w:bidi w:val="0"/>
        <w:spacing w:before="120" w:after="240" w:line="240" w:lineRule="exact"/>
        <w:rPr>
          <w:rFonts w:cstheme="minorHAnsi"/>
        </w:rPr>
      </w:pPr>
    </w:p>
    <w:p w14:paraId="4F681A4C" w14:textId="77777777" w:rsidR="00EC29E8" w:rsidRPr="00EC29E8" w:rsidRDefault="00EC29E8" w:rsidP="002B4E77">
      <w:pPr>
        <w:bidi w:val="0"/>
        <w:spacing w:before="120" w:after="240" w:line="240" w:lineRule="exact"/>
        <w:rPr>
          <w:rFonts w:cstheme="minorHAnsi"/>
        </w:rPr>
      </w:pPr>
      <w:proofErr w:type="spellStart"/>
      <w:r w:rsidRPr="00EC29E8">
        <w:rPr>
          <w:rFonts w:cstheme="minorHAnsi"/>
        </w:rPr>
        <w:t>Meshorer</w:t>
      </w:r>
      <w:proofErr w:type="spellEnd"/>
      <w:r w:rsidRPr="00EC29E8">
        <w:rPr>
          <w:rFonts w:cstheme="minorHAnsi"/>
        </w:rPr>
        <w:t xml:space="preserve">, </w:t>
      </w:r>
      <w:proofErr w:type="spellStart"/>
      <w:r w:rsidRPr="00EC29E8">
        <w:rPr>
          <w:rFonts w:cstheme="minorHAnsi"/>
        </w:rPr>
        <w:t>Yaʻaḳov</w:t>
      </w:r>
      <w:proofErr w:type="spellEnd"/>
      <w:r w:rsidRPr="00EC29E8">
        <w:rPr>
          <w:rFonts w:cstheme="minorHAnsi"/>
        </w:rPr>
        <w:t xml:space="preserve">. </w:t>
      </w:r>
      <w:r w:rsidRPr="00EC29E8">
        <w:rPr>
          <w:rFonts w:cstheme="minorHAnsi"/>
          <w:i/>
          <w:iCs/>
        </w:rPr>
        <w:t xml:space="preserve">A Treasury of Jewish Coins from the Persian Period to Bar </w:t>
      </w:r>
      <w:proofErr w:type="spellStart"/>
      <w:r w:rsidRPr="00EC29E8">
        <w:rPr>
          <w:rFonts w:cstheme="minorHAnsi"/>
          <w:i/>
          <w:iCs/>
        </w:rPr>
        <w:t>Kokhba</w:t>
      </w:r>
      <w:proofErr w:type="spellEnd"/>
      <w:r w:rsidRPr="00EC29E8">
        <w:rPr>
          <w:rFonts w:cstheme="minorHAnsi"/>
        </w:rPr>
        <w:t>. Jerusalem: Yad ben-Zvi Press, 2001.</w:t>
      </w:r>
    </w:p>
    <w:p w14:paraId="67C5B85D" w14:textId="7F4335C9" w:rsidR="00372DEE" w:rsidRPr="00F51584" w:rsidRDefault="00372DEE" w:rsidP="002B4E77">
      <w:pPr>
        <w:bidi w:val="0"/>
        <w:spacing w:before="120" w:after="240" w:line="240" w:lineRule="exact"/>
        <w:rPr>
          <w:rFonts w:cstheme="minorHAnsi"/>
        </w:rPr>
      </w:pPr>
      <w:r w:rsidRPr="00F51584">
        <w:rPr>
          <w:rFonts w:cstheme="minorHAnsi"/>
        </w:rPr>
        <w:t xml:space="preserve">A catalogue </w:t>
      </w:r>
      <w:r w:rsidR="00FC0643" w:rsidRPr="00F51584">
        <w:rPr>
          <w:rFonts w:cstheme="minorHAnsi"/>
        </w:rPr>
        <w:t xml:space="preserve">with accompanying explanations </w:t>
      </w:r>
      <w:r w:rsidRPr="00F51584">
        <w:rPr>
          <w:rFonts w:cstheme="minorHAnsi"/>
        </w:rPr>
        <w:t xml:space="preserve">of Jewish coins from the Persian period to the Bar </w:t>
      </w:r>
      <w:proofErr w:type="spellStart"/>
      <w:r w:rsidRPr="00F51584">
        <w:rPr>
          <w:rFonts w:cstheme="minorHAnsi"/>
        </w:rPr>
        <w:t>Kokhba</w:t>
      </w:r>
      <w:proofErr w:type="spellEnd"/>
      <w:r w:rsidRPr="00F51584">
        <w:rPr>
          <w:rFonts w:cstheme="minorHAnsi"/>
        </w:rPr>
        <w:t xml:space="preserve"> Revol</w:t>
      </w:r>
      <w:r w:rsidR="00441B77" w:rsidRPr="00F51584">
        <w:rPr>
          <w:rFonts w:cstheme="minorHAnsi"/>
        </w:rPr>
        <w:t>t</w:t>
      </w:r>
      <w:r w:rsidRPr="00F51584">
        <w:rPr>
          <w:rFonts w:cstheme="minorHAnsi"/>
        </w:rPr>
        <w:t xml:space="preserve">. </w:t>
      </w:r>
      <w:r w:rsidR="00FC0643" w:rsidRPr="00F51584">
        <w:rPr>
          <w:rFonts w:cstheme="minorHAnsi"/>
        </w:rPr>
        <w:t>A</w:t>
      </w:r>
      <w:r w:rsidR="00441B77" w:rsidRPr="00F51584">
        <w:rPr>
          <w:rFonts w:cstheme="minorHAnsi"/>
        </w:rPr>
        <w:t xml:space="preserve"> </w:t>
      </w:r>
      <w:commentRangeStart w:id="58"/>
      <w:r w:rsidR="00441B77" w:rsidRPr="00F51584">
        <w:rPr>
          <w:rFonts w:cstheme="minorHAnsi"/>
        </w:rPr>
        <w:t>basic text</w:t>
      </w:r>
      <w:ins w:id="59" w:author="Liron" w:date="2018-10-11T11:46:00Z">
        <w:r w:rsidR="00717EE5">
          <w:rPr>
            <w:rFonts w:cstheme="minorHAnsi"/>
          </w:rPr>
          <w:t>book</w:t>
        </w:r>
      </w:ins>
      <w:r w:rsidR="008158E0" w:rsidRPr="00F51584">
        <w:rPr>
          <w:rFonts w:cstheme="minorHAnsi"/>
        </w:rPr>
        <w:t xml:space="preserve"> </w:t>
      </w:r>
      <w:commentRangeEnd w:id="58"/>
      <w:r w:rsidR="00A70859">
        <w:rPr>
          <w:rStyle w:val="CommentReference"/>
        </w:rPr>
        <w:commentReference w:id="58"/>
      </w:r>
      <w:r w:rsidR="008158E0" w:rsidRPr="00F51584">
        <w:rPr>
          <w:rFonts w:cstheme="minorHAnsi"/>
        </w:rPr>
        <w:t xml:space="preserve">for understanding </w:t>
      </w:r>
      <w:r w:rsidRPr="00F51584">
        <w:rPr>
          <w:rFonts w:cstheme="minorHAnsi"/>
        </w:rPr>
        <w:t xml:space="preserve">Jewish numismatic findings in the ancient period and </w:t>
      </w:r>
      <w:r w:rsidR="008158E0" w:rsidRPr="00F51584">
        <w:rPr>
          <w:rFonts w:cstheme="minorHAnsi"/>
        </w:rPr>
        <w:t xml:space="preserve">their </w:t>
      </w:r>
      <w:r w:rsidR="00B47FB0" w:rsidRPr="00F51584">
        <w:rPr>
          <w:rFonts w:cstheme="minorHAnsi"/>
        </w:rPr>
        <w:t>importance in</w:t>
      </w:r>
      <w:r w:rsidRPr="00F51584">
        <w:rPr>
          <w:rFonts w:cstheme="minorHAnsi"/>
        </w:rPr>
        <w:t xml:space="preserve"> recon</w:t>
      </w:r>
      <w:r w:rsidR="00B47FB0" w:rsidRPr="00F51584">
        <w:rPr>
          <w:rFonts w:cstheme="minorHAnsi"/>
        </w:rPr>
        <w:t>structing the past</w:t>
      </w:r>
      <w:r w:rsidRPr="00F51584">
        <w:rPr>
          <w:rFonts w:cstheme="minorHAnsi"/>
        </w:rPr>
        <w:t>.</w:t>
      </w:r>
    </w:p>
    <w:p w14:paraId="273EB110" w14:textId="77777777" w:rsidR="00372DEE" w:rsidRPr="00F51584" w:rsidRDefault="00372DEE" w:rsidP="002B4E77">
      <w:pPr>
        <w:bidi w:val="0"/>
        <w:spacing w:before="120" w:after="240" w:line="240" w:lineRule="exact"/>
        <w:rPr>
          <w:rFonts w:cstheme="minorHAnsi"/>
        </w:rPr>
      </w:pPr>
    </w:p>
    <w:p w14:paraId="2B1B6E28" w14:textId="77777777" w:rsidR="00EC29E8" w:rsidRDefault="00EC29E8" w:rsidP="002B4E77">
      <w:pPr>
        <w:bidi w:val="0"/>
        <w:spacing w:before="120" w:after="240" w:line="240" w:lineRule="exact"/>
        <w:rPr>
          <w:rFonts w:cstheme="minorHAnsi"/>
        </w:rPr>
      </w:pPr>
      <w:proofErr w:type="spellStart"/>
      <w:r w:rsidRPr="00EC29E8">
        <w:rPr>
          <w:rFonts w:cstheme="minorHAnsi"/>
        </w:rPr>
        <w:t>Mildenberg</w:t>
      </w:r>
      <w:proofErr w:type="spellEnd"/>
      <w:r w:rsidRPr="00EC29E8">
        <w:rPr>
          <w:rFonts w:cstheme="minorHAnsi"/>
        </w:rPr>
        <w:t xml:space="preserve">, Leo. The coinage of the Bar </w:t>
      </w:r>
      <w:proofErr w:type="spellStart"/>
      <w:r w:rsidRPr="00EC29E8">
        <w:rPr>
          <w:rFonts w:cstheme="minorHAnsi"/>
        </w:rPr>
        <w:t>Kokhba</w:t>
      </w:r>
      <w:proofErr w:type="spellEnd"/>
      <w:r w:rsidRPr="00EC29E8">
        <w:rPr>
          <w:rFonts w:cstheme="minorHAnsi"/>
        </w:rPr>
        <w:t xml:space="preserve"> War. Aarau: Verlag </w:t>
      </w:r>
      <w:proofErr w:type="spellStart"/>
      <w:r w:rsidRPr="00EC29E8">
        <w:rPr>
          <w:rFonts w:cstheme="minorHAnsi"/>
        </w:rPr>
        <w:t>Sauerländer</w:t>
      </w:r>
      <w:proofErr w:type="spellEnd"/>
      <w:r w:rsidRPr="00EC29E8">
        <w:rPr>
          <w:rFonts w:cstheme="minorHAnsi"/>
        </w:rPr>
        <w:t>, 1984</w:t>
      </w:r>
    </w:p>
    <w:p w14:paraId="565DC8F9" w14:textId="449C1871" w:rsidR="007933C5" w:rsidRPr="00F51584" w:rsidRDefault="00372DEE" w:rsidP="002B4E77">
      <w:pPr>
        <w:bidi w:val="0"/>
        <w:spacing w:before="120" w:after="240" w:line="240" w:lineRule="exact"/>
        <w:rPr>
          <w:rFonts w:cstheme="minorHAnsi"/>
        </w:rPr>
      </w:pPr>
      <w:r w:rsidRPr="00F51584">
        <w:rPr>
          <w:rFonts w:cstheme="minorHAnsi"/>
        </w:rPr>
        <w:t xml:space="preserve">A detailed survey </w:t>
      </w:r>
      <w:r w:rsidR="00B47FB0" w:rsidRPr="00F51584">
        <w:rPr>
          <w:rFonts w:cstheme="minorHAnsi"/>
        </w:rPr>
        <w:t>and</w:t>
      </w:r>
      <w:r w:rsidRPr="00F51584">
        <w:rPr>
          <w:rFonts w:cstheme="minorHAnsi"/>
        </w:rPr>
        <w:t xml:space="preserve"> catalogue of numismatic findings. </w:t>
      </w:r>
      <w:r w:rsidR="00B47FB0" w:rsidRPr="00F51584">
        <w:rPr>
          <w:rFonts w:cstheme="minorHAnsi"/>
        </w:rPr>
        <w:t>Based on the coinage</w:t>
      </w:r>
      <w:ins w:id="60" w:author="Liron" w:date="2018-10-14T11:05:00Z">
        <w:r w:rsidR="000267F9">
          <w:rPr>
            <w:rFonts w:cstheme="minorHAnsi"/>
          </w:rPr>
          <w:t>,</w:t>
        </w:r>
      </w:ins>
      <w:r w:rsidR="00B47FB0" w:rsidRPr="00F51584">
        <w:rPr>
          <w:rFonts w:cstheme="minorHAnsi"/>
        </w:rPr>
        <w:t xml:space="preserve"> the author</w:t>
      </w:r>
      <w:r w:rsidR="008158E0" w:rsidRPr="00F51584">
        <w:rPr>
          <w:rFonts w:cstheme="minorHAnsi"/>
        </w:rPr>
        <w:t xml:space="preserve"> </w:t>
      </w:r>
      <w:r w:rsidRPr="00F51584">
        <w:rPr>
          <w:rFonts w:cstheme="minorHAnsi"/>
        </w:rPr>
        <w:t xml:space="preserve">limits the </w:t>
      </w:r>
      <w:r w:rsidR="00B47FB0" w:rsidRPr="00F51584">
        <w:rPr>
          <w:rFonts w:cstheme="minorHAnsi"/>
        </w:rPr>
        <w:t xml:space="preserve">boundary of the </w:t>
      </w:r>
      <w:r w:rsidRPr="00F51584">
        <w:rPr>
          <w:rFonts w:cstheme="minorHAnsi"/>
        </w:rPr>
        <w:t xml:space="preserve">revolt to </w:t>
      </w:r>
      <w:r w:rsidR="008158E0" w:rsidRPr="00F51584">
        <w:rPr>
          <w:rFonts w:cstheme="minorHAnsi"/>
        </w:rPr>
        <w:t>Judea and notes</w:t>
      </w:r>
      <w:r w:rsidRPr="00F51584">
        <w:rPr>
          <w:rFonts w:cstheme="minorHAnsi"/>
        </w:rPr>
        <w:t xml:space="preserve"> the efficient administration</w:t>
      </w:r>
      <w:r w:rsidR="008158E0" w:rsidRPr="00F51584">
        <w:rPr>
          <w:rFonts w:cstheme="minorHAnsi"/>
        </w:rPr>
        <w:t xml:space="preserve"> that was </w:t>
      </w:r>
      <w:r w:rsidR="008158E0" w:rsidRPr="00F51584">
        <w:rPr>
          <w:rFonts w:cstheme="minorHAnsi"/>
        </w:rPr>
        <w:lastRenderedPageBreak/>
        <w:t>available to</w:t>
      </w:r>
      <w:r w:rsidRPr="00F51584">
        <w:rPr>
          <w:rFonts w:cstheme="minorHAnsi"/>
        </w:rPr>
        <w:t xml:space="preserve"> Bar </w:t>
      </w:r>
      <w:proofErr w:type="spellStart"/>
      <w:r w:rsidRPr="00F51584">
        <w:rPr>
          <w:rFonts w:cstheme="minorHAnsi"/>
        </w:rPr>
        <w:t>K</w:t>
      </w:r>
      <w:r w:rsidR="008158E0" w:rsidRPr="00F51584">
        <w:rPr>
          <w:rFonts w:cstheme="minorHAnsi"/>
        </w:rPr>
        <w:t>okhba</w:t>
      </w:r>
      <w:proofErr w:type="spellEnd"/>
      <w:r w:rsidR="008158E0" w:rsidRPr="00F51584">
        <w:rPr>
          <w:rFonts w:cstheme="minorHAnsi"/>
        </w:rPr>
        <w:t>. The author also discusses the causes</w:t>
      </w:r>
      <w:r w:rsidRPr="00F51584">
        <w:rPr>
          <w:rFonts w:cstheme="minorHAnsi"/>
        </w:rPr>
        <w:t xml:space="preserve"> </w:t>
      </w:r>
      <w:r w:rsidR="00B47FB0" w:rsidRPr="00F51584">
        <w:rPr>
          <w:rFonts w:cstheme="minorHAnsi"/>
        </w:rPr>
        <w:t>of</w:t>
      </w:r>
      <w:r w:rsidRPr="00F51584">
        <w:rPr>
          <w:rFonts w:cstheme="minorHAnsi"/>
        </w:rPr>
        <w:t xml:space="preserve"> the revolt and </w:t>
      </w:r>
      <w:r w:rsidR="00B47FB0" w:rsidRPr="00F51584">
        <w:rPr>
          <w:rFonts w:cstheme="minorHAnsi"/>
        </w:rPr>
        <w:t xml:space="preserve">claims </w:t>
      </w:r>
      <w:r w:rsidRPr="00F51584">
        <w:rPr>
          <w:rFonts w:cstheme="minorHAnsi"/>
        </w:rPr>
        <w:t>that the</w:t>
      </w:r>
      <w:r w:rsidR="00B47FB0" w:rsidRPr="00F51584">
        <w:rPr>
          <w:rFonts w:cstheme="minorHAnsi"/>
        </w:rPr>
        <w:t xml:space="preserve"> main trigger was the</w:t>
      </w:r>
      <w:r w:rsidRPr="00F51584">
        <w:rPr>
          <w:rFonts w:cstheme="minorHAnsi"/>
        </w:rPr>
        <w:t xml:space="preserve"> </w:t>
      </w:r>
      <w:r w:rsidR="007933C5" w:rsidRPr="00F51584">
        <w:rPr>
          <w:rFonts w:cstheme="minorHAnsi"/>
        </w:rPr>
        <w:t>ban</w:t>
      </w:r>
      <w:r w:rsidR="008158E0" w:rsidRPr="00F51584">
        <w:rPr>
          <w:rFonts w:cstheme="minorHAnsi"/>
        </w:rPr>
        <w:t xml:space="preserve"> on</w:t>
      </w:r>
      <w:r w:rsidR="007933C5" w:rsidRPr="00F51584">
        <w:rPr>
          <w:rFonts w:cstheme="minorHAnsi"/>
        </w:rPr>
        <w:t xml:space="preserve"> male</w:t>
      </w:r>
      <w:r w:rsidR="00B47FB0" w:rsidRPr="00F51584">
        <w:rPr>
          <w:rFonts w:cstheme="minorHAnsi"/>
        </w:rPr>
        <w:t xml:space="preserve"> circumcision</w:t>
      </w:r>
      <w:r w:rsidR="008158E0" w:rsidRPr="00F51584">
        <w:rPr>
          <w:rFonts w:cstheme="minorHAnsi"/>
        </w:rPr>
        <w:t>.</w:t>
      </w:r>
    </w:p>
    <w:p w14:paraId="66F3ED7E" w14:textId="77777777" w:rsidR="007933C5" w:rsidRPr="00F51584" w:rsidRDefault="007933C5" w:rsidP="002B4E77">
      <w:pPr>
        <w:bidi w:val="0"/>
        <w:spacing w:before="120" w:after="240" w:line="240" w:lineRule="exact"/>
        <w:rPr>
          <w:rFonts w:cstheme="minorHAnsi"/>
        </w:rPr>
      </w:pPr>
    </w:p>
    <w:p w14:paraId="36EAF056" w14:textId="77777777" w:rsidR="00EC29E8" w:rsidRPr="00EC29E8" w:rsidRDefault="00EC29E8" w:rsidP="002B4E77">
      <w:pPr>
        <w:bidi w:val="0"/>
        <w:spacing w:before="120" w:after="240" w:line="240" w:lineRule="exact"/>
        <w:rPr>
          <w:rFonts w:cstheme="minorHAnsi"/>
        </w:rPr>
      </w:pPr>
      <w:r w:rsidRPr="00EC29E8">
        <w:rPr>
          <w:rFonts w:cstheme="minorHAnsi"/>
        </w:rPr>
        <w:t xml:space="preserve">Newman, Hillel. “The Star of Bar </w:t>
      </w:r>
      <w:proofErr w:type="spellStart"/>
      <w:r w:rsidRPr="00EC29E8">
        <w:rPr>
          <w:rFonts w:cstheme="minorHAnsi"/>
        </w:rPr>
        <w:t>Kokhba</w:t>
      </w:r>
      <w:proofErr w:type="spellEnd"/>
      <w:r w:rsidRPr="00EC29E8">
        <w:rPr>
          <w:rFonts w:cstheme="minorHAnsi"/>
        </w:rPr>
        <w:t xml:space="preserve">”, In </w:t>
      </w:r>
      <w:proofErr w:type="spellStart"/>
      <w:r w:rsidRPr="00EC29E8">
        <w:rPr>
          <w:rFonts w:cstheme="minorHAnsi"/>
        </w:rPr>
        <w:t>Eshel</w:t>
      </w:r>
      <w:proofErr w:type="spellEnd"/>
      <w:r w:rsidRPr="00EC29E8">
        <w:rPr>
          <w:rFonts w:cstheme="minorHAnsi"/>
        </w:rPr>
        <w:t xml:space="preserve">, Hanan and </w:t>
      </w:r>
      <w:proofErr w:type="spellStart"/>
      <w:r w:rsidRPr="00EC29E8">
        <w:rPr>
          <w:rFonts w:cstheme="minorHAnsi"/>
        </w:rPr>
        <w:t>Zissu</w:t>
      </w:r>
      <w:proofErr w:type="spellEnd"/>
      <w:r w:rsidRPr="00EC29E8">
        <w:rPr>
          <w:rFonts w:cstheme="minorHAnsi"/>
        </w:rPr>
        <w:t xml:space="preserve">, Boaz, eds. </w:t>
      </w:r>
      <w:r w:rsidRPr="00EC29E8">
        <w:rPr>
          <w:rFonts w:cstheme="minorHAnsi"/>
          <w:i/>
          <w:iCs/>
        </w:rPr>
        <w:t xml:space="preserve">New Studies on the Bar </w:t>
      </w:r>
      <w:proofErr w:type="spellStart"/>
      <w:r w:rsidRPr="00EC29E8">
        <w:rPr>
          <w:rFonts w:cstheme="minorHAnsi"/>
          <w:i/>
          <w:iCs/>
        </w:rPr>
        <w:t>Kokhba</w:t>
      </w:r>
      <w:proofErr w:type="spellEnd"/>
      <w:r w:rsidRPr="00EC29E8">
        <w:rPr>
          <w:rFonts w:cstheme="minorHAnsi"/>
          <w:i/>
          <w:iCs/>
        </w:rPr>
        <w:t xml:space="preserve"> Revolt</w:t>
      </w:r>
      <w:r w:rsidRPr="00EC29E8">
        <w:rPr>
          <w:rFonts w:cstheme="minorHAnsi"/>
        </w:rPr>
        <w:t xml:space="preserve">. Ramat Gan: Bar-Ilan University Press, 2001, 95–99 (in Hebrew). </w:t>
      </w:r>
    </w:p>
    <w:p w14:paraId="6E12ECDB" w14:textId="77777777" w:rsidR="007933C5" w:rsidRPr="00F51584" w:rsidRDefault="00EC29E8" w:rsidP="002B4E77">
      <w:pPr>
        <w:bidi w:val="0"/>
        <w:spacing w:before="120" w:after="240" w:line="240" w:lineRule="exact"/>
        <w:rPr>
          <w:rFonts w:cstheme="minorHAnsi"/>
        </w:rPr>
      </w:pPr>
      <w:r>
        <w:rPr>
          <w:rFonts w:cstheme="minorHAnsi"/>
        </w:rPr>
        <w:t>Newman</w:t>
      </w:r>
      <w:r w:rsidR="00B47FB0" w:rsidRPr="00F51584">
        <w:rPr>
          <w:rFonts w:cstheme="minorHAnsi"/>
        </w:rPr>
        <w:t xml:space="preserve"> </w:t>
      </w:r>
      <w:r w:rsidR="00FC0643" w:rsidRPr="00F51584">
        <w:rPr>
          <w:rFonts w:cstheme="minorHAnsi"/>
        </w:rPr>
        <w:t>states</w:t>
      </w:r>
      <w:r w:rsidR="007933C5" w:rsidRPr="00F51584">
        <w:rPr>
          <w:rFonts w:cstheme="minorHAnsi"/>
        </w:rPr>
        <w:t xml:space="preserve"> that the appearance of a comet in January 132 contributed to Jewish messianic </w:t>
      </w:r>
      <w:r w:rsidR="00FA272A" w:rsidRPr="00F51584">
        <w:rPr>
          <w:rFonts w:cstheme="minorHAnsi"/>
        </w:rPr>
        <w:t>exp</w:t>
      </w:r>
      <w:r w:rsidR="00B47FB0" w:rsidRPr="00F51584">
        <w:rPr>
          <w:rFonts w:cstheme="minorHAnsi"/>
        </w:rPr>
        <w:t>ectation</w:t>
      </w:r>
      <w:r w:rsidR="008158E0" w:rsidRPr="00F51584">
        <w:rPr>
          <w:rFonts w:cstheme="minorHAnsi"/>
        </w:rPr>
        <w:t xml:space="preserve"> which </w:t>
      </w:r>
      <w:r w:rsidR="007933C5" w:rsidRPr="00F51584">
        <w:rPr>
          <w:rFonts w:cstheme="minorHAnsi"/>
        </w:rPr>
        <w:t xml:space="preserve">identified Simon Bar </w:t>
      </w:r>
      <w:proofErr w:type="spellStart"/>
      <w:r w:rsidR="007933C5" w:rsidRPr="00F51584">
        <w:rPr>
          <w:rFonts w:cstheme="minorHAnsi"/>
        </w:rPr>
        <w:t>Kosba</w:t>
      </w:r>
      <w:proofErr w:type="spellEnd"/>
      <w:r w:rsidR="007933C5" w:rsidRPr="00F51584">
        <w:rPr>
          <w:rFonts w:cstheme="minorHAnsi"/>
        </w:rPr>
        <w:t xml:space="preserve"> as the biblical </w:t>
      </w:r>
      <w:r w:rsidR="005865C4">
        <w:rPr>
          <w:rFonts w:cstheme="minorHAnsi"/>
        </w:rPr>
        <w:t>‘</w:t>
      </w:r>
      <w:proofErr w:type="spellStart"/>
      <w:r w:rsidR="007933C5" w:rsidRPr="00F51584">
        <w:rPr>
          <w:rFonts w:cstheme="minorHAnsi"/>
        </w:rPr>
        <w:t>kokhav</w:t>
      </w:r>
      <w:proofErr w:type="spellEnd"/>
      <w:r w:rsidR="005865C4">
        <w:rPr>
          <w:rFonts w:cstheme="minorHAnsi"/>
        </w:rPr>
        <w:t>’</w:t>
      </w:r>
      <w:r w:rsidR="007933C5" w:rsidRPr="00F51584">
        <w:rPr>
          <w:rFonts w:cstheme="minorHAnsi"/>
        </w:rPr>
        <w:t xml:space="preserve"> (</w:t>
      </w:r>
      <w:r w:rsidR="005865C4">
        <w:rPr>
          <w:rFonts w:cstheme="minorHAnsi"/>
        </w:rPr>
        <w:t>‘</w:t>
      </w:r>
      <w:r w:rsidR="007933C5" w:rsidRPr="00F51584">
        <w:rPr>
          <w:rFonts w:cstheme="minorHAnsi"/>
        </w:rPr>
        <w:t>star</w:t>
      </w:r>
      <w:r w:rsidR="005865C4">
        <w:rPr>
          <w:rFonts w:cstheme="minorHAnsi"/>
        </w:rPr>
        <w:t>’</w:t>
      </w:r>
      <w:r w:rsidR="007933C5" w:rsidRPr="00F51584">
        <w:rPr>
          <w:rFonts w:cstheme="minorHAnsi"/>
        </w:rPr>
        <w:t xml:space="preserve">) of </w:t>
      </w:r>
      <w:proofErr w:type="spellStart"/>
      <w:r w:rsidR="007933C5" w:rsidRPr="00F51584">
        <w:rPr>
          <w:rFonts w:cstheme="minorHAnsi"/>
        </w:rPr>
        <w:t>Balam</w:t>
      </w:r>
      <w:r w:rsidR="005865C4">
        <w:rPr>
          <w:rFonts w:cstheme="minorHAnsi"/>
        </w:rPr>
        <w:t>’</w:t>
      </w:r>
      <w:r w:rsidR="007933C5" w:rsidRPr="00F51584">
        <w:rPr>
          <w:rFonts w:cstheme="minorHAnsi"/>
        </w:rPr>
        <w:t>s</w:t>
      </w:r>
      <w:proofErr w:type="spellEnd"/>
      <w:r w:rsidR="007933C5" w:rsidRPr="00F51584">
        <w:rPr>
          <w:rFonts w:cstheme="minorHAnsi"/>
        </w:rPr>
        <w:t xml:space="preserve"> prophecy (Num</w:t>
      </w:r>
      <w:r w:rsidR="00B47FB0" w:rsidRPr="00F51584">
        <w:rPr>
          <w:rFonts w:cstheme="minorHAnsi"/>
        </w:rPr>
        <w:t>.</w:t>
      </w:r>
      <w:r w:rsidR="007933C5" w:rsidRPr="00F51584">
        <w:rPr>
          <w:rFonts w:cstheme="minorHAnsi"/>
        </w:rPr>
        <w:t xml:space="preserve"> 24:17).</w:t>
      </w:r>
    </w:p>
    <w:p w14:paraId="671570B0" w14:textId="77777777" w:rsidR="007933C5" w:rsidRPr="00F51584" w:rsidRDefault="007933C5" w:rsidP="002B4E77">
      <w:pPr>
        <w:bidi w:val="0"/>
        <w:spacing w:before="120" w:after="240" w:line="240" w:lineRule="exact"/>
        <w:rPr>
          <w:rFonts w:cstheme="minorHAnsi"/>
        </w:rPr>
      </w:pPr>
    </w:p>
    <w:p w14:paraId="3C90F5C4" w14:textId="77777777" w:rsidR="00EC29E8" w:rsidRPr="00EC29E8" w:rsidRDefault="00EC29E8" w:rsidP="002B4E77">
      <w:pPr>
        <w:bidi w:val="0"/>
        <w:spacing w:before="120" w:after="240" w:line="240" w:lineRule="exact"/>
        <w:rPr>
          <w:rFonts w:cstheme="minorHAnsi"/>
        </w:rPr>
      </w:pPr>
      <w:r w:rsidRPr="00EC29E8">
        <w:rPr>
          <w:rFonts w:cstheme="minorHAnsi"/>
        </w:rPr>
        <w:t xml:space="preserve">Newman, Hillel. "Stars of the Messiah", In </w:t>
      </w:r>
      <w:proofErr w:type="spellStart"/>
      <w:r w:rsidRPr="00EC29E8">
        <w:rPr>
          <w:rFonts w:cstheme="minorHAnsi"/>
        </w:rPr>
        <w:t>Kister</w:t>
      </w:r>
      <w:proofErr w:type="spellEnd"/>
      <w:r w:rsidRPr="00EC29E8">
        <w:rPr>
          <w:rFonts w:cstheme="minorHAnsi"/>
        </w:rPr>
        <w:t xml:space="preserve">, Menahem. Newman, Hillel I. Segal, Michael and Clements, Ruth A. eds. </w:t>
      </w:r>
      <w:r w:rsidRPr="00EC29E8">
        <w:rPr>
          <w:rFonts w:cstheme="minorHAnsi"/>
          <w:i/>
          <w:iCs/>
        </w:rPr>
        <w:t>Tradition, Transmission, and Transformation from Second Temple Literature through Judaism and Christianity in Late Antiquity</w:t>
      </w:r>
      <w:r w:rsidRPr="00EC29E8">
        <w:rPr>
          <w:rFonts w:cstheme="minorHAnsi"/>
        </w:rPr>
        <w:t>. Leiden and Boston: Brill, 2015, 272-303</w:t>
      </w:r>
    </w:p>
    <w:p w14:paraId="20313446" w14:textId="02AA09C4" w:rsidR="007933C5" w:rsidRPr="00F51584" w:rsidRDefault="007933C5" w:rsidP="002B4E77">
      <w:pPr>
        <w:bidi w:val="0"/>
        <w:spacing w:before="120" w:after="240" w:line="240" w:lineRule="exact"/>
        <w:rPr>
          <w:rFonts w:cstheme="minorHAnsi"/>
        </w:rPr>
      </w:pPr>
      <w:r w:rsidRPr="00F51584">
        <w:rPr>
          <w:rFonts w:cstheme="minorHAnsi"/>
        </w:rPr>
        <w:t>Newman</w:t>
      </w:r>
      <w:r w:rsidR="005865C4">
        <w:rPr>
          <w:rFonts w:cstheme="minorHAnsi"/>
        </w:rPr>
        <w:t>’</w:t>
      </w:r>
      <w:r w:rsidRPr="00F51584">
        <w:rPr>
          <w:rFonts w:cstheme="minorHAnsi"/>
        </w:rPr>
        <w:t xml:space="preserve">s 2001 expanded English </w:t>
      </w:r>
      <w:ins w:id="61" w:author="Liron" w:date="2018-10-11T11:47:00Z">
        <w:r w:rsidR="00717EE5">
          <w:rPr>
            <w:rFonts w:cstheme="minorHAnsi"/>
          </w:rPr>
          <w:t>publication</w:t>
        </w:r>
      </w:ins>
      <w:commentRangeStart w:id="62"/>
      <w:del w:id="63" w:author="Liron" w:date="2018-10-11T11:47:00Z">
        <w:r w:rsidR="00B47FB0" w:rsidRPr="00F51584" w:rsidDel="00717EE5">
          <w:rPr>
            <w:rFonts w:cstheme="minorHAnsi"/>
          </w:rPr>
          <w:delText>edition</w:delText>
        </w:r>
      </w:del>
      <w:r w:rsidRPr="00F51584">
        <w:rPr>
          <w:rFonts w:cstheme="minorHAnsi"/>
        </w:rPr>
        <w:t xml:space="preserve"> </w:t>
      </w:r>
      <w:commentRangeEnd w:id="62"/>
      <w:r w:rsidR="00A70859">
        <w:rPr>
          <w:rStyle w:val="CommentReference"/>
        </w:rPr>
        <w:commentReference w:id="62"/>
      </w:r>
      <w:r w:rsidR="00B47FB0" w:rsidRPr="00F51584">
        <w:rPr>
          <w:rFonts w:cstheme="minorHAnsi"/>
        </w:rPr>
        <w:t>elaborates</w:t>
      </w:r>
      <w:r w:rsidRPr="00F51584">
        <w:rPr>
          <w:rFonts w:cstheme="minorHAnsi"/>
        </w:rPr>
        <w:t xml:space="preserve"> on the star as a</w:t>
      </w:r>
      <w:r w:rsidR="002A35D5" w:rsidRPr="00F51584">
        <w:rPr>
          <w:rFonts w:cstheme="minorHAnsi"/>
        </w:rPr>
        <w:t xml:space="preserve"> messianic symbol</w:t>
      </w:r>
      <w:r w:rsidRPr="00F51584">
        <w:rPr>
          <w:rFonts w:cstheme="minorHAnsi"/>
        </w:rPr>
        <w:t>.</w:t>
      </w:r>
    </w:p>
    <w:p w14:paraId="1AAF33A1" w14:textId="77777777" w:rsidR="007933C5" w:rsidRPr="00F51584" w:rsidRDefault="007933C5" w:rsidP="002B4E77">
      <w:pPr>
        <w:bidi w:val="0"/>
        <w:spacing w:before="120" w:after="240" w:line="240" w:lineRule="exact"/>
        <w:rPr>
          <w:rFonts w:cstheme="minorHAnsi"/>
        </w:rPr>
      </w:pPr>
    </w:p>
    <w:p w14:paraId="4E5C64EE" w14:textId="77777777" w:rsidR="00EC29E8" w:rsidRPr="00EC29E8" w:rsidRDefault="00EC29E8" w:rsidP="002B4E77">
      <w:pPr>
        <w:bidi w:val="0"/>
        <w:spacing w:before="120" w:after="240" w:line="240" w:lineRule="exact"/>
        <w:rPr>
          <w:rFonts w:cstheme="minorHAnsi"/>
        </w:rPr>
      </w:pPr>
      <w:proofErr w:type="spellStart"/>
      <w:r w:rsidRPr="00EC29E8">
        <w:rPr>
          <w:rFonts w:cstheme="minorHAnsi"/>
        </w:rPr>
        <w:t>Patrich</w:t>
      </w:r>
      <w:proofErr w:type="spellEnd"/>
      <w:r w:rsidRPr="00EC29E8">
        <w:rPr>
          <w:rFonts w:cstheme="minorHAnsi"/>
        </w:rPr>
        <w:t>, Joseph. “The Golden Vine, The Sanctuary Portal, and his Depiction on the Bar-</w:t>
      </w:r>
      <w:proofErr w:type="spellStart"/>
      <w:r w:rsidRPr="00EC29E8">
        <w:rPr>
          <w:rFonts w:cstheme="minorHAnsi"/>
        </w:rPr>
        <w:t>Kokhba</w:t>
      </w:r>
      <w:proofErr w:type="spellEnd"/>
      <w:r w:rsidRPr="00EC29E8">
        <w:rPr>
          <w:rFonts w:cstheme="minorHAnsi"/>
        </w:rPr>
        <w:t xml:space="preserve"> Coins.” </w:t>
      </w:r>
      <w:r w:rsidRPr="00EC29E8">
        <w:rPr>
          <w:rFonts w:cstheme="minorHAnsi"/>
          <w:i/>
          <w:iCs/>
        </w:rPr>
        <w:t>Jewish Art</w:t>
      </w:r>
      <w:r w:rsidRPr="00EC29E8">
        <w:rPr>
          <w:rFonts w:cstheme="minorHAnsi"/>
        </w:rPr>
        <w:t xml:space="preserve"> 19–20 (1993/4): 56–61</w:t>
      </w:r>
    </w:p>
    <w:p w14:paraId="4998D634" w14:textId="77777777" w:rsidR="00891E4F" w:rsidRPr="00F51584" w:rsidRDefault="00B47FB0" w:rsidP="002B4E77">
      <w:pPr>
        <w:bidi w:val="0"/>
        <w:spacing w:before="120" w:after="240" w:line="240" w:lineRule="exact"/>
        <w:rPr>
          <w:rFonts w:cstheme="minorHAnsi"/>
        </w:rPr>
      </w:pPr>
      <w:r w:rsidRPr="00F51584">
        <w:rPr>
          <w:rFonts w:cstheme="minorHAnsi"/>
        </w:rPr>
        <w:t>The author</w:t>
      </w:r>
      <w:r w:rsidR="007933C5" w:rsidRPr="00F51584">
        <w:rPr>
          <w:rFonts w:cstheme="minorHAnsi"/>
        </w:rPr>
        <w:t xml:space="preserve"> </w:t>
      </w:r>
      <w:r w:rsidR="002A35D5" w:rsidRPr="00F51584">
        <w:rPr>
          <w:rFonts w:cstheme="minorHAnsi"/>
        </w:rPr>
        <w:t xml:space="preserve">notes that the vine branch motif on </w:t>
      </w:r>
      <w:r w:rsidR="007933C5" w:rsidRPr="00F51584">
        <w:rPr>
          <w:rFonts w:cstheme="minorHAnsi"/>
        </w:rPr>
        <w:t xml:space="preserve">Bar </w:t>
      </w:r>
      <w:proofErr w:type="spellStart"/>
      <w:r w:rsidR="007933C5" w:rsidRPr="00F51584">
        <w:rPr>
          <w:rFonts w:cstheme="minorHAnsi"/>
        </w:rPr>
        <w:t>Kokhba</w:t>
      </w:r>
      <w:proofErr w:type="spellEnd"/>
      <w:r w:rsidR="007933C5" w:rsidRPr="00F51584">
        <w:rPr>
          <w:rFonts w:cstheme="minorHAnsi"/>
        </w:rPr>
        <w:t xml:space="preserve"> </w:t>
      </w:r>
      <w:r w:rsidR="00891E4F" w:rsidRPr="00F51584">
        <w:rPr>
          <w:rFonts w:cstheme="minorHAnsi"/>
        </w:rPr>
        <w:t xml:space="preserve">coins </w:t>
      </w:r>
      <w:r w:rsidR="002A35D5" w:rsidRPr="00F51584">
        <w:rPr>
          <w:rFonts w:cstheme="minorHAnsi"/>
        </w:rPr>
        <w:t>recalls</w:t>
      </w:r>
      <w:r w:rsidR="00891E4F" w:rsidRPr="00F51584">
        <w:rPr>
          <w:rFonts w:cstheme="minorHAnsi"/>
        </w:rPr>
        <w:t xml:space="preserve"> the golden vine</w:t>
      </w:r>
      <w:r w:rsidR="002A35D5" w:rsidRPr="00F51584">
        <w:rPr>
          <w:rFonts w:cstheme="minorHAnsi"/>
        </w:rPr>
        <w:t xml:space="preserve"> that was entwined </w:t>
      </w:r>
      <w:r w:rsidR="00891E4F" w:rsidRPr="00F51584">
        <w:rPr>
          <w:rFonts w:cstheme="minorHAnsi"/>
        </w:rPr>
        <w:t>around</w:t>
      </w:r>
      <w:r w:rsidR="007933C5" w:rsidRPr="00F51584">
        <w:rPr>
          <w:rFonts w:cstheme="minorHAnsi"/>
        </w:rPr>
        <w:t xml:space="preserve"> the pillars at the entrance to the </w:t>
      </w:r>
      <w:r w:rsidR="00891E4F" w:rsidRPr="00F51584">
        <w:rPr>
          <w:rFonts w:cstheme="minorHAnsi"/>
        </w:rPr>
        <w:t>Second Temple sanctuary.</w:t>
      </w:r>
    </w:p>
    <w:p w14:paraId="075E5745" w14:textId="77777777" w:rsidR="00891E4F" w:rsidRPr="00F51584" w:rsidRDefault="00891E4F" w:rsidP="002B4E77">
      <w:pPr>
        <w:bidi w:val="0"/>
        <w:spacing w:before="120" w:after="240" w:line="240" w:lineRule="exact"/>
        <w:rPr>
          <w:rFonts w:cstheme="minorHAnsi"/>
        </w:rPr>
      </w:pPr>
    </w:p>
    <w:p w14:paraId="4946A564" w14:textId="77777777" w:rsidR="00EC29E8" w:rsidRPr="00EC29E8" w:rsidRDefault="00EC29E8" w:rsidP="002B4E77">
      <w:pPr>
        <w:bidi w:val="0"/>
        <w:spacing w:before="120" w:after="240" w:line="240" w:lineRule="exact"/>
        <w:rPr>
          <w:rFonts w:cstheme="minorHAnsi"/>
        </w:rPr>
      </w:pPr>
      <w:proofErr w:type="spellStart"/>
      <w:r w:rsidRPr="00EC29E8">
        <w:rPr>
          <w:rFonts w:cstheme="minorHAnsi"/>
        </w:rPr>
        <w:t>Tendler</w:t>
      </w:r>
      <w:proofErr w:type="spellEnd"/>
      <w:r w:rsidRPr="00EC29E8">
        <w:rPr>
          <w:rFonts w:cstheme="minorHAnsi"/>
        </w:rPr>
        <w:t xml:space="preserve">, </w:t>
      </w:r>
      <w:proofErr w:type="spellStart"/>
      <w:r w:rsidRPr="00EC29E8">
        <w:rPr>
          <w:rFonts w:cstheme="minorHAnsi"/>
        </w:rPr>
        <w:t>Avrohom</w:t>
      </w:r>
      <w:proofErr w:type="spellEnd"/>
      <w:r w:rsidRPr="00EC29E8">
        <w:rPr>
          <w:rFonts w:cstheme="minorHAnsi"/>
        </w:rPr>
        <w:t xml:space="preserve"> S. “The Temple Cult Types on the Bar </w:t>
      </w:r>
      <w:proofErr w:type="spellStart"/>
      <w:r w:rsidRPr="00EC29E8">
        <w:rPr>
          <w:rFonts w:cstheme="minorHAnsi"/>
        </w:rPr>
        <w:t>Kokhba</w:t>
      </w:r>
      <w:proofErr w:type="spellEnd"/>
      <w:r w:rsidRPr="00EC29E8">
        <w:rPr>
          <w:rFonts w:cstheme="minorHAnsi"/>
        </w:rPr>
        <w:t xml:space="preserve"> Coinage.” </w:t>
      </w:r>
      <w:r w:rsidRPr="00EC29E8">
        <w:rPr>
          <w:rFonts w:cstheme="minorHAnsi"/>
          <w:i/>
          <w:iCs/>
        </w:rPr>
        <w:t>New Studies on Jerusalem</w:t>
      </w:r>
      <w:r w:rsidRPr="00EC29E8">
        <w:rPr>
          <w:rFonts w:cstheme="minorHAnsi"/>
        </w:rPr>
        <w:t xml:space="preserve"> 18 (2012): 285–316 (Hebrew).</w:t>
      </w:r>
    </w:p>
    <w:p w14:paraId="3643D76D" w14:textId="77777777" w:rsidR="00891E4F" w:rsidRPr="00F51584" w:rsidRDefault="00D533B0" w:rsidP="002B4E77">
      <w:pPr>
        <w:bidi w:val="0"/>
        <w:spacing w:before="120" w:after="240" w:line="240" w:lineRule="exact"/>
        <w:rPr>
          <w:rFonts w:cstheme="minorHAnsi"/>
        </w:rPr>
      </w:pPr>
      <w:r w:rsidRPr="00F51584">
        <w:rPr>
          <w:rFonts w:cstheme="minorHAnsi"/>
        </w:rPr>
        <w:t xml:space="preserve">According to </w:t>
      </w:r>
      <w:proofErr w:type="spellStart"/>
      <w:r w:rsidRPr="00F51584">
        <w:rPr>
          <w:rFonts w:cstheme="minorHAnsi"/>
        </w:rPr>
        <w:t>Tendler</w:t>
      </w:r>
      <w:proofErr w:type="spellEnd"/>
      <w:r w:rsidRPr="00F51584">
        <w:rPr>
          <w:rFonts w:cstheme="minorHAnsi"/>
        </w:rPr>
        <w:t xml:space="preserve">, </w:t>
      </w:r>
      <w:r w:rsidR="00B47FB0" w:rsidRPr="00F51584">
        <w:rPr>
          <w:rFonts w:cstheme="minorHAnsi"/>
        </w:rPr>
        <w:t xml:space="preserve">the </w:t>
      </w:r>
      <w:r w:rsidR="00891E4F" w:rsidRPr="00F51584">
        <w:rPr>
          <w:rFonts w:cstheme="minorHAnsi"/>
        </w:rPr>
        <w:t xml:space="preserve">coins that </w:t>
      </w:r>
      <w:r w:rsidR="00FE38CA" w:rsidRPr="00F51584">
        <w:rPr>
          <w:rFonts w:cstheme="minorHAnsi"/>
        </w:rPr>
        <w:t xml:space="preserve">the rebels </w:t>
      </w:r>
      <w:r w:rsidR="00891E4F" w:rsidRPr="00F51584">
        <w:rPr>
          <w:rFonts w:cstheme="minorHAnsi"/>
        </w:rPr>
        <w:t>mint</w:t>
      </w:r>
      <w:r w:rsidRPr="00F51584">
        <w:rPr>
          <w:rFonts w:cstheme="minorHAnsi"/>
        </w:rPr>
        <w:t>e</w:t>
      </w:r>
      <w:r w:rsidR="00FE38CA" w:rsidRPr="00F51584">
        <w:rPr>
          <w:rFonts w:cstheme="minorHAnsi"/>
        </w:rPr>
        <w:t>d signify</w:t>
      </w:r>
      <w:r w:rsidR="00891E4F" w:rsidRPr="00F51584">
        <w:rPr>
          <w:rFonts w:cstheme="minorHAnsi"/>
        </w:rPr>
        <w:t xml:space="preserve"> </w:t>
      </w:r>
      <w:r w:rsidR="00B47FB0" w:rsidRPr="00F51584">
        <w:rPr>
          <w:rFonts w:cstheme="minorHAnsi"/>
        </w:rPr>
        <w:t xml:space="preserve">Jewish </w:t>
      </w:r>
      <w:r w:rsidR="00891E4F" w:rsidRPr="00F51584">
        <w:rPr>
          <w:rFonts w:cstheme="minorHAnsi"/>
        </w:rPr>
        <w:t>pilgrimage</w:t>
      </w:r>
      <w:r w:rsidR="00FE38CA" w:rsidRPr="00F51584">
        <w:rPr>
          <w:rFonts w:cstheme="minorHAnsi"/>
        </w:rPr>
        <w:t>s</w:t>
      </w:r>
      <w:r w:rsidR="00891E4F" w:rsidRPr="00F51584">
        <w:rPr>
          <w:rFonts w:cstheme="minorHAnsi"/>
        </w:rPr>
        <w:t xml:space="preserve"> to Jerusalem. </w:t>
      </w:r>
      <w:r w:rsidR="00B47FB0" w:rsidRPr="00F51584">
        <w:rPr>
          <w:rFonts w:cstheme="minorHAnsi"/>
        </w:rPr>
        <w:t>Depiction of</w:t>
      </w:r>
      <w:r w:rsidRPr="00F51584">
        <w:rPr>
          <w:rFonts w:cstheme="minorHAnsi"/>
        </w:rPr>
        <w:t xml:space="preserve"> </w:t>
      </w:r>
      <w:r w:rsidR="00B47FB0" w:rsidRPr="00F51584">
        <w:rPr>
          <w:rFonts w:cstheme="minorHAnsi"/>
        </w:rPr>
        <w:t>the pilgrimage was designed</w:t>
      </w:r>
      <w:r w:rsidRPr="00F51584">
        <w:rPr>
          <w:rFonts w:cstheme="minorHAnsi"/>
        </w:rPr>
        <w:t xml:space="preserve"> </w:t>
      </w:r>
      <w:r w:rsidR="00891E4F" w:rsidRPr="00F51584">
        <w:rPr>
          <w:rFonts w:cstheme="minorHAnsi"/>
        </w:rPr>
        <w:t>to</w:t>
      </w:r>
      <w:r w:rsidRPr="00F51584">
        <w:rPr>
          <w:rFonts w:cstheme="minorHAnsi"/>
        </w:rPr>
        <w:t xml:space="preserve"> rekindle </w:t>
      </w:r>
      <w:r w:rsidR="00891E4F" w:rsidRPr="00F51584">
        <w:rPr>
          <w:rFonts w:cstheme="minorHAnsi"/>
        </w:rPr>
        <w:t>the memory of the Temple</w:t>
      </w:r>
      <w:r w:rsidR="00B47FB0" w:rsidRPr="00F51584">
        <w:rPr>
          <w:rFonts w:cstheme="minorHAnsi"/>
        </w:rPr>
        <w:t xml:space="preserve"> </w:t>
      </w:r>
      <w:r w:rsidRPr="00F51584">
        <w:rPr>
          <w:rFonts w:cstheme="minorHAnsi"/>
        </w:rPr>
        <w:t>and</w:t>
      </w:r>
      <w:r w:rsidR="00B47FB0" w:rsidRPr="00F51584">
        <w:rPr>
          <w:rFonts w:cstheme="minorHAnsi"/>
        </w:rPr>
        <w:t xml:space="preserve"> remind the Jews of</w:t>
      </w:r>
      <w:r w:rsidR="00891E4F" w:rsidRPr="00F51584">
        <w:rPr>
          <w:rFonts w:cstheme="minorHAnsi"/>
        </w:rPr>
        <w:t xml:space="preserve"> the </w:t>
      </w:r>
      <w:r w:rsidR="00B47FB0" w:rsidRPr="00F51584">
        <w:rPr>
          <w:rFonts w:cstheme="minorHAnsi"/>
        </w:rPr>
        <w:t xml:space="preserve">goals and </w:t>
      </w:r>
      <w:r w:rsidR="00891E4F" w:rsidRPr="00F51584">
        <w:rPr>
          <w:rFonts w:cstheme="minorHAnsi"/>
        </w:rPr>
        <w:t>reason for the war.</w:t>
      </w:r>
    </w:p>
    <w:p w14:paraId="63AC523A" w14:textId="77777777" w:rsidR="00891E4F" w:rsidRPr="00F51584" w:rsidRDefault="00891E4F" w:rsidP="002B4E77">
      <w:pPr>
        <w:bidi w:val="0"/>
        <w:spacing w:before="120" w:after="240" w:line="240" w:lineRule="exact"/>
        <w:rPr>
          <w:rFonts w:cstheme="minorHAnsi"/>
        </w:rPr>
      </w:pPr>
    </w:p>
    <w:p w14:paraId="64DB6EE8" w14:textId="77777777" w:rsidR="00EC29E8" w:rsidRPr="00EC29E8" w:rsidRDefault="00EC29E8" w:rsidP="002B4E77">
      <w:pPr>
        <w:bidi w:val="0"/>
        <w:spacing w:before="120" w:after="240" w:line="240" w:lineRule="exact"/>
        <w:rPr>
          <w:rFonts w:cstheme="minorHAnsi"/>
        </w:rPr>
      </w:pPr>
      <w:proofErr w:type="spellStart"/>
      <w:r w:rsidRPr="00EC29E8">
        <w:rPr>
          <w:rFonts w:cstheme="minorHAnsi"/>
        </w:rPr>
        <w:t>Zissu</w:t>
      </w:r>
      <w:proofErr w:type="spellEnd"/>
      <w:r w:rsidRPr="00EC29E8">
        <w:rPr>
          <w:rFonts w:cstheme="minorHAnsi"/>
        </w:rPr>
        <w:t xml:space="preserve">, Boaz, </w:t>
      </w:r>
      <w:proofErr w:type="spellStart"/>
      <w:r w:rsidRPr="00EC29E8">
        <w:rPr>
          <w:rFonts w:cstheme="minorHAnsi"/>
        </w:rPr>
        <w:t>Eshel</w:t>
      </w:r>
      <w:proofErr w:type="spellEnd"/>
      <w:r w:rsidRPr="00EC29E8">
        <w:rPr>
          <w:rFonts w:cstheme="minorHAnsi"/>
        </w:rPr>
        <w:t xml:space="preserve">, Hanan. “The Geographical Distribution of Coins from the Bar </w:t>
      </w:r>
      <w:proofErr w:type="spellStart"/>
      <w:r w:rsidRPr="00EC29E8">
        <w:rPr>
          <w:rFonts w:cstheme="minorHAnsi"/>
        </w:rPr>
        <w:t>Kokhba</w:t>
      </w:r>
      <w:proofErr w:type="spellEnd"/>
      <w:r w:rsidRPr="00EC29E8">
        <w:rPr>
          <w:rFonts w:cstheme="minorHAnsi"/>
        </w:rPr>
        <w:t xml:space="preserve"> War”, </w:t>
      </w:r>
      <w:r w:rsidRPr="00EC29E8">
        <w:rPr>
          <w:rFonts w:cstheme="minorHAnsi"/>
          <w:i/>
          <w:iCs/>
        </w:rPr>
        <w:t>Israel Numismatic Journal</w:t>
      </w:r>
      <w:r w:rsidRPr="00EC29E8">
        <w:rPr>
          <w:rFonts w:cstheme="minorHAnsi"/>
        </w:rPr>
        <w:t xml:space="preserve"> 14 (2000–2002): 157–167.</w:t>
      </w:r>
    </w:p>
    <w:p w14:paraId="513AB371" w14:textId="6281BF64" w:rsidR="00891E4F" w:rsidRPr="00F51584" w:rsidRDefault="00891E4F" w:rsidP="002B4E77">
      <w:pPr>
        <w:bidi w:val="0"/>
        <w:spacing w:before="120" w:after="240" w:line="240" w:lineRule="exact"/>
        <w:rPr>
          <w:rFonts w:cstheme="minorHAnsi"/>
        </w:rPr>
      </w:pPr>
      <w:r w:rsidRPr="00F51584">
        <w:rPr>
          <w:rFonts w:cstheme="minorHAnsi"/>
        </w:rPr>
        <w:t xml:space="preserve">A comprehensive survey of </w:t>
      </w:r>
      <w:r w:rsidR="00B34BC2" w:rsidRPr="00F51584">
        <w:rPr>
          <w:rFonts w:cstheme="minorHAnsi"/>
        </w:rPr>
        <w:t xml:space="preserve">all the sites </w:t>
      </w:r>
      <w:r w:rsidR="00D533B0" w:rsidRPr="00F51584">
        <w:rPr>
          <w:rFonts w:cstheme="minorHAnsi"/>
        </w:rPr>
        <w:t>where</w:t>
      </w:r>
      <w:r w:rsidR="00B34BC2" w:rsidRPr="00F51584">
        <w:rPr>
          <w:rFonts w:cstheme="minorHAnsi"/>
        </w:rPr>
        <w:t xml:space="preserve"> Bar </w:t>
      </w:r>
      <w:proofErr w:type="spellStart"/>
      <w:r w:rsidR="00B34BC2" w:rsidRPr="00F51584">
        <w:rPr>
          <w:rFonts w:cstheme="minorHAnsi"/>
        </w:rPr>
        <w:t>Kokhba</w:t>
      </w:r>
      <w:proofErr w:type="spellEnd"/>
      <w:r w:rsidR="00B34BC2" w:rsidRPr="00F51584">
        <w:rPr>
          <w:rFonts w:cstheme="minorHAnsi"/>
        </w:rPr>
        <w:t xml:space="preserve"> coins </w:t>
      </w:r>
      <w:r w:rsidR="00D533B0" w:rsidRPr="00F51584">
        <w:rPr>
          <w:rFonts w:cstheme="minorHAnsi"/>
        </w:rPr>
        <w:t xml:space="preserve">were found </w:t>
      </w:r>
      <w:r w:rsidR="00B34BC2" w:rsidRPr="00F51584">
        <w:rPr>
          <w:rFonts w:cstheme="minorHAnsi"/>
        </w:rPr>
        <w:t>up to t</w:t>
      </w:r>
      <w:r w:rsidR="00D533B0" w:rsidRPr="00F51584">
        <w:rPr>
          <w:rFonts w:cstheme="minorHAnsi"/>
        </w:rPr>
        <w:t xml:space="preserve">he time </w:t>
      </w:r>
      <w:r w:rsidR="00B34BC2" w:rsidRPr="00F51584">
        <w:rPr>
          <w:rFonts w:cstheme="minorHAnsi"/>
        </w:rPr>
        <w:t>of the article</w:t>
      </w:r>
      <w:r w:rsidR="005865C4">
        <w:rPr>
          <w:rFonts w:cstheme="minorHAnsi"/>
        </w:rPr>
        <w:t>’</w:t>
      </w:r>
      <w:r w:rsidR="00B47FB0" w:rsidRPr="00F51584">
        <w:rPr>
          <w:rFonts w:cstheme="minorHAnsi"/>
        </w:rPr>
        <w:t>s publication</w:t>
      </w:r>
      <w:r w:rsidR="00B34BC2" w:rsidRPr="00F51584">
        <w:rPr>
          <w:rFonts w:cstheme="minorHAnsi"/>
        </w:rPr>
        <w:t xml:space="preserve"> (2002)</w:t>
      </w:r>
      <w:r w:rsidR="00B47FB0" w:rsidRPr="00F51584">
        <w:rPr>
          <w:rFonts w:cstheme="minorHAnsi"/>
        </w:rPr>
        <w:t>. Based on th</w:t>
      </w:r>
      <w:ins w:id="64" w:author="רבקה נריה-בן שחר" w:date="2018-10-04T09:49:00Z">
        <w:r w:rsidR="00A70859">
          <w:rPr>
            <w:rFonts w:cstheme="minorHAnsi"/>
          </w:rPr>
          <w:t>ese</w:t>
        </w:r>
      </w:ins>
      <w:del w:id="65" w:author="רבקה נריה-בן שחר" w:date="2018-10-04T09:49:00Z">
        <w:r w:rsidR="00B47FB0" w:rsidRPr="00F51584" w:rsidDel="00A70859">
          <w:rPr>
            <w:rFonts w:cstheme="minorHAnsi"/>
          </w:rPr>
          <w:delText>is</w:delText>
        </w:r>
      </w:del>
      <w:r w:rsidR="00B47FB0" w:rsidRPr="00F51584">
        <w:rPr>
          <w:rFonts w:cstheme="minorHAnsi"/>
        </w:rPr>
        <w:t xml:space="preserve"> evidence</w:t>
      </w:r>
      <w:ins w:id="66" w:author="רבקה נריה-בן שחר" w:date="2018-10-04T09:49:00Z">
        <w:r w:rsidR="00A70859">
          <w:rPr>
            <w:rFonts w:cstheme="minorHAnsi"/>
          </w:rPr>
          <w:t>s</w:t>
        </w:r>
      </w:ins>
      <w:r w:rsidR="00B47FB0" w:rsidRPr="00F51584">
        <w:rPr>
          <w:rFonts w:cstheme="minorHAnsi"/>
        </w:rPr>
        <w:t>, the author estimates</w:t>
      </w:r>
      <w:r w:rsidR="00B34BC2" w:rsidRPr="00F51584">
        <w:rPr>
          <w:rFonts w:cstheme="minorHAnsi"/>
        </w:rPr>
        <w:t xml:space="preserve"> </w:t>
      </w:r>
      <w:r w:rsidR="00411AB3" w:rsidRPr="00F51584">
        <w:rPr>
          <w:rFonts w:cstheme="minorHAnsi"/>
        </w:rPr>
        <w:t>that</w:t>
      </w:r>
      <w:r w:rsidR="00B34BC2" w:rsidRPr="00F51584">
        <w:rPr>
          <w:rFonts w:cstheme="minorHAnsi"/>
        </w:rPr>
        <w:t xml:space="preserve"> the revolt </w:t>
      </w:r>
      <w:r w:rsidR="00411AB3" w:rsidRPr="00F51584">
        <w:rPr>
          <w:rFonts w:cstheme="minorHAnsi"/>
        </w:rPr>
        <w:t xml:space="preserve">spread </w:t>
      </w:r>
      <w:r w:rsidR="00B34BC2" w:rsidRPr="00F51584">
        <w:rPr>
          <w:rFonts w:cstheme="minorHAnsi"/>
        </w:rPr>
        <w:t>throughout</w:t>
      </w:r>
      <w:r w:rsidR="00411AB3" w:rsidRPr="00F51584">
        <w:rPr>
          <w:rFonts w:cstheme="minorHAnsi"/>
        </w:rPr>
        <w:t xml:space="preserve"> all of</w:t>
      </w:r>
      <w:r w:rsidR="00B34BC2" w:rsidRPr="00F51584">
        <w:rPr>
          <w:rFonts w:cstheme="minorHAnsi"/>
        </w:rPr>
        <w:t xml:space="preserve"> Judea.</w:t>
      </w:r>
    </w:p>
    <w:p w14:paraId="5402C4E0" w14:textId="77777777" w:rsidR="00B34BC2" w:rsidRPr="00F51584" w:rsidRDefault="00B34BC2" w:rsidP="002B4E77">
      <w:pPr>
        <w:bidi w:val="0"/>
        <w:spacing w:before="120" w:after="240" w:line="240" w:lineRule="exact"/>
        <w:rPr>
          <w:rFonts w:cstheme="minorHAnsi"/>
        </w:rPr>
      </w:pPr>
    </w:p>
    <w:p w14:paraId="0947A284" w14:textId="77777777" w:rsidR="00EC29E8" w:rsidRPr="00EC29E8" w:rsidRDefault="00EC29E8" w:rsidP="002B4E77">
      <w:pPr>
        <w:bidi w:val="0"/>
        <w:spacing w:before="120" w:after="240" w:line="240" w:lineRule="exact"/>
        <w:rPr>
          <w:rFonts w:cstheme="minorHAnsi"/>
        </w:rPr>
      </w:pPr>
      <w:proofErr w:type="spellStart"/>
      <w:r w:rsidRPr="00EC29E8">
        <w:rPr>
          <w:rFonts w:cstheme="minorHAnsi"/>
        </w:rPr>
        <w:t>Zissu</w:t>
      </w:r>
      <w:proofErr w:type="spellEnd"/>
      <w:r w:rsidRPr="00EC29E8">
        <w:rPr>
          <w:rFonts w:cstheme="minorHAnsi"/>
        </w:rPr>
        <w:t xml:space="preserve">, Boaz, </w:t>
      </w:r>
      <w:proofErr w:type="spellStart"/>
      <w:r w:rsidRPr="00EC29E8">
        <w:rPr>
          <w:rFonts w:cstheme="minorHAnsi"/>
        </w:rPr>
        <w:t>Ganor</w:t>
      </w:r>
      <w:proofErr w:type="spellEnd"/>
      <w:r w:rsidRPr="00EC29E8">
        <w:rPr>
          <w:rFonts w:cstheme="minorHAnsi"/>
        </w:rPr>
        <w:t xml:space="preserve">, Amir. “A Lead Weight of Bar </w:t>
      </w:r>
      <w:proofErr w:type="spellStart"/>
      <w:r w:rsidRPr="00EC29E8">
        <w:rPr>
          <w:rFonts w:cstheme="minorHAnsi"/>
        </w:rPr>
        <w:t>Kokhba’s</w:t>
      </w:r>
      <w:proofErr w:type="spellEnd"/>
      <w:r w:rsidRPr="00EC29E8">
        <w:rPr>
          <w:rFonts w:cstheme="minorHAnsi"/>
        </w:rPr>
        <w:t xml:space="preserve"> Administration</w:t>
      </w:r>
      <w:r w:rsidRPr="00EC29E8">
        <w:rPr>
          <w:rFonts w:cstheme="minorHAnsi"/>
          <w:rtl/>
        </w:rPr>
        <w:t>.”</w:t>
      </w:r>
      <w:r w:rsidRPr="00EC29E8">
        <w:rPr>
          <w:rFonts w:cstheme="minorHAnsi"/>
        </w:rPr>
        <w:t xml:space="preserve"> </w:t>
      </w:r>
      <w:r w:rsidRPr="00EC29E8">
        <w:rPr>
          <w:rFonts w:cstheme="minorHAnsi"/>
          <w:i/>
          <w:iCs/>
        </w:rPr>
        <w:t>Israel Exploration Journal</w:t>
      </w:r>
      <w:r w:rsidRPr="00EC29E8">
        <w:rPr>
          <w:rFonts w:cstheme="minorHAnsi"/>
        </w:rPr>
        <w:t xml:space="preserve"> 56 (2006): 178–182.</w:t>
      </w:r>
    </w:p>
    <w:p w14:paraId="1C324CF7" w14:textId="77777777" w:rsidR="00B34BC2" w:rsidRPr="00F51584" w:rsidRDefault="001B69B8" w:rsidP="002B4E77">
      <w:pPr>
        <w:bidi w:val="0"/>
        <w:spacing w:before="120" w:after="240" w:line="240" w:lineRule="exact"/>
        <w:rPr>
          <w:rFonts w:cstheme="minorHAnsi"/>
        </w:rPr>
      </w:pPr>
      <w:r>
        <w:rPr>
          <w:rFonts w:cstheme="minorHAnsi"/>
        </w:rPr>
        <w:t>A description of l</w:t>
      </w:r>
      <w:r w:rsidR="00B34BC2" w:rsidRPr="00F51584">
        <w:rPr>
          <w:rFonts w:cstheme="minorHAnsi"/>
        </w:rPr>
        <w:t xml:space="preserve">ead weights </w:t>
      </w:r>
      <w:r w:rsidR="00411AB3" w:rsidRPr="00F51584">
        <w:rPr>
          <w:rFonts w:cstheme="minorHAnsi"/>
        </w:rPr>
        <w:t>in</w:t>
      </w:r>
      <w:r w:rsidR="00B34BC2" w:rsidRPr="00F51584">
        <w:rPr>
          <w:rFonts w:cstheme="minorHAnsi"/>
        </w:rPr>
        <w:t xml:space="preserve"> </w:t>
      </w:r>
      <w:r w:rsidR="00022783" w:rsidRPr="00F51584">
        <w:rPr>
          <w:rFonts w:cstheme="minorHAnsi"/>
        </w:rPr>
        <w:t>use during the revolt</w:t>
      </w:r>
      <w:r w:rsidR="00B34BC2" w:rsidRPr="00F51584">
        <w:rPr>
          <w:rFonts w:cstheme="minorHAnsi"/>
        </w:rPr>
        <w:t xml:space="preserve"> </w:t>
      </w:r>
      <w:r w:rsidR="00411AB3" w:rsidRPr="00F51584">
        <w:rPr>
          <w:rFonts w:cstheme="minorHAnsi"/>
        </w:rPr>
        <w:t>provide</w:t>
      </w:r>
      <w:r w:rsidR="00B34BC2" w:rsidRPr="00F51584">
        <w:rPr>
          <w:rFonts w:cstheme="minorHAnsi"/>
        </w:rPr>
        <w:t xml:space="preserve"> evidence of Bar </w:t>
      </w:r>
      <w:proofErr w:type="spellStart"/>
      <w:r w:rsidR="00B34BC2" w:rsidRPr="00F51584">
        <w:rPr>
          <w:rFonts w:cstheme="minorHAnsi"/>
        </w:rPr>
        <w:t>Kokhba</w:t>
      </w:r>
      <w:r w:rsidR="005865C4">
        <w:rPr>
          <w:rFonts w:cstheme="minorHAnsi"/>
        </w:rPr>
        <w:t>’</w:t>
      </w:r>
      <w:r w:rsidR="00B34BC2" w:rsidRPr="00F51584">
        <w:rPr>
          <w:rFonts w:cstheme="minorHAnsi"/>
        </w:rPr>
        <w:t>s</w:t>
      </w:r>
      <w:proofErr w:type="spellEnd"/>
      <w:r w:rsidR="00B34BC2" w:rsidRPr="00F51584">
        <w:rPr>
          <w:rFonts w:cstheme="minorHAnsi"/>
        </w:rPr>
        <w:t xml:space="preserve"> administration. </w:t>
      </w:r>
    </w:p>
    <w:p w14:paraId="50BF5D3F" w14:textId="77777777" w:rsidR="00B34BC2" w:rsidRPr="00F51584" w:rsidRDefault="00B34BC2" w:rsidP="002B4E77">
      <w:pPr>
        <w:bidi w:val="0"/>
        <w:spacing w:before="120" w:after="240" w:line="240" w:lineRule="exact"/>
        <w:rPr>
          <w:rFonts w:cstheme="minorHAnsi"/>
        </w:rPr>
      </w:pPr>
    </w:p>
    <w:p w14:paraId="58691898" w14:textId="77777777" w:rsidR="00B34BC2" w:rsidRPr="00B914D1" w:rsidRDefault="00B34BC2" w:rsidP="002B4E77">
      <w:pPr>
        <w:bidi w:val="0"/>
        <w:spacing w:before="120" w:after="240" w:line="240" w:lineRule="exact"/>
        <w:rPr>
          <w:rFonts w:cstheme="minorHAnsi"/>
          <w:b/>
          <w:bCs/>
        </w:rPr>
      </w:pPr>
      <w:r w:rsidRPr="00B914D1">
        <w:rPr>
          <w:rFonts w:cstheme="minorHAnsi"/>
          <w:b/>
          <w:bCs/>
        </w:rPr>
        <w:lastRenderedPageBreak/>
        <w:t xml:space="preserve">Epigraphy </w:t>
      </w:r>
    </w:p>
    <w:p w14:paraId="52E16FD6" w14:textId="77777777" w:rsidR="001B69B8" w:rsidRPr="001B69B8" w:rsidRDefault="00864FF2" w:rsidP="002B4E77">
      <w:pPr>
        <w:bidi w:val="0"/>
        <w:spacing w:before="120" w:after="240" w:line="240" w:lineRule="exact"/>
        <w:rPr>
          <w:rFonts w:cstheme="minorHAnsi"/>
        </w:rPr>
      </w:pPr>
      <w:r w:rsidRPr="001B69B8">
        <w:rPr>
          <w:rFonts w:cstheme="minorHAnsi"/>
        </w:rPr>
        <w:t>Avner, R.</w:t>
      </w:r>
      <w:r w:rsidR="001B69B8" w:rsidRPr="001B69B8">
        <w:rPr>
          <w:rFonts w:cstheme="minorHAnsi"/>
        </w:rPr>
        <w:t xml:space="preserve"> </w:t>
      </w:r>
      <w:r w:rsidRPr="001B69B8">
        <w:rPr>
          <w:rFonts w:cstheme="minorHAnsi"/>
        </w:rPr>
        <w:t>Greenwald, R.</w:t>
      </w:r>
      <w:r w:rsidR="001B69B8" w:rsidRPr="001B69B8">
        <w:rPr>
          <w:rFonts w:cstheme="minorHAnsi"/>
        </w:rPr>
        <w:t xml:space="preserve"> Ecker A. and H.M. Cotton, "A New Old Monumental Inscription from Jerusalem in Honor of The Emperor Hadrian," </w:t>
      </w:r>
      <w:r w:rsidR="001B69B8" w:rsidRPr="001B69B8">
        <w:rPr>
          <w:rFonts w:cstheme="minorHAnsi"/>
          <w:i/>
          <w:iCs/>
        </w:rPr>
        <w:t xml:space="preserve">New Studies in the Archaeology of Jerusalem and its Region </w:t>
      </w:r>
      <w:r w:rsidR="001B69B8" w:rsidRPr="001B69B8">
        <w:rPr>
          <w:rFonts w:cstheme="minorHAnsi"/>
        </w:rPr>
        <w:t>8 (2015), pp. 96-101 (Hebrew).</w:t>
      </w:r>
    </w:p>
    <w:p w14:paraId="2D8C3ECF" w14:textId="29B204B6" w:rsidR="00AE0160" w:rsidRPr="00F51584" w:rsidRDefault="00FE38CA" w:rsidP="002B4E77">
      <w:pPr>
        <w:bidi w:val="0"/>
        <w:spacing w:before="120" w:after="240" w:line="240" w:lineRule="exact"/>
        <w:rPr>
          <w:rFonts w:cstheme="minorHAnsi"/>
        </w:rPr>
      </w:pPr>
      <w:r w:rsidRPr="00F51584">
        <w:rPr>
          <w:rFonts w:cstheme="minorHAnsi"/>
        </w:rPr>
        <w:t>T</w:t>
      </w:r>
      <w:r w:rsidR="00B34BC2" w:rsidRPr="00F51584">
        <w:rPr>
          <w:rFonts w:cstheme="minorHAnsi"/>
        </w:rPr>
        <w:t xml:space="preserve">he second half of a monumental inscription that </w:t>
      </w:r>
      <w:r w:rsidR="00B21412" w:rsidRPr="00F51584">
        <w:rPr>
          <w:rFonts w:cstheme="minorHAnsi"/>
        </w:rPr>
        <w:t xml:space="preserve">was </w:t>
      </w:r>
      <w:r w:rsidR="00B34BC2" w:rsidRPr="00F51584">
        <w:rPr>
          <w:rFonts w:cstheme="minorHAnsi"/>
        </w:rPr>
        <w:t xml:space="preserve">unearthed around a century ago. The completion </w:t>
      </w:r>
      <w:r w:rsidR="00AE0160" w:rsidRPr="00F51584">
        <w:rPr>
          <w:rFonts w:cstheme="minorHAnsi"/>
        </w:rPr>
        <w:t>of the inscription enables</w:t>
      </w:r>
      <w:r w:rsidR="00B34BC2" w:rsidRPr="00F51584">
        <w:rPr>
          <w:rFonts w:cstheme="minorHAnsi"/>
        </w:rPr>
        <w:t xml:space="preserve"> </w:t>
      </w:r>
      <w:r w:rsidRPr="00F51584">
        <w:rPr>
          <w:rFonts w:cstheme="minorHAnsi"/>
        </w:rPr>
        <w:t>the</w:t>
      </w:r>
      <w:r w:rsidR="00B34BC2" w:rsidRPr="00F51584">
        <w:rPr>
          <w:rFonts w:cstheme="minorHAnsi"/>
        </w:rPr>
        <w:t xml:space="preserve"> full</w:t>
      </w:r>
      <w:r w:rsidR="00726B59" w:rsidRPr="00F51584">
        <w:rPr>
          <w:rFonts w:cstheme="minorHAnsi"/>
        </w:rPr>
        <w:t xml:space="preserve"> reading which shows </w:t>
      </w:r>
      <w:r w:rsidR="00B34BC2" w:rsidRPr="00F51584">
        <w:rPr>
          <w:rFonts w:cstheme="minorHAnsi"/>
        </w:rPr>
        <w:t xml:space="preserve">that </w:t>
      </w:r>
      <w:r w:rsidR="00B21412" w:rsidRPr="00F51584">
        <w:rPr>
          <w:rFonts w:cstheme="minorHAnsi"/>
        </w:rPr>
        <w:t xml:space="preserve">it </w:t>
      </w:r>
      <w:r w:rsidR="00B34BC2" w:rsidRPr="00F51584">
        <w:rPr>
          <w:rFonts w:cstheme="minorHAnsi"/>
        </w:rPr>
        <w:t xml:space="preserve">was </w:t>
      </w:r>
      <w:r w:rsidR="00B21412" w:rsidRPr="00F51584">
        <w:rPr>
          <w:rFonts w:cstheme="minorHAnsi"/>
        </w:rPr>
        <w:t>made</w:t>
      </w:r>
      <w:r w:rsidR="00B34BC2" w:rsidRPr="00F51584">
        <w:rPr>
          <w:rFonts w:cstheme="minorHAnsi"/>
        </w:rPr>
        <w:t xml:space="preserve"> in honor of Hadrian</w:t>
      </w:r>
      <w:r w:rsidR="005865C4">
        <w:rPr>
          <w:rFonts w:cstheme="minorHAnsi"/>
        </w:rPr>
        <w:t>’</w:t>
      </w:r>
      <w:r w:rsidR="00B34BC2" w:rsidRPr="00F51584">
        <w:rPr>
          <w:rFonts w:cstheme="minorHAnsi"/>
        </w:rPr>
        <w:t>s visit</w:t>
      </w:r>
      <w:r w:rsidR="00B21412" w:rsidRPr="00F51584">
        <w:rPr>
          <w:rFonts w:cstheme="minorHAnsi"/>
        </w:rPr>
        <w:t xml:space="preserve"> to</w:t>
      </w:r>
      <w:r w:rsidR="00B34BC2" w:rsidRPr="00F51584">
        <w:rPr>
          <w:rFonts w:cstheme="minorHAnsi"/>
        </w:rPr>
        <w:t xml:space="preserve"> Jerusalem in 130. </w:t>
      </w:r>
      <w:r w:rsidR="00726B59" w:rsidRPr="00F51584">
        <w:rPr>
          <w:rFonts w:cstheme="minorHAnsi"/>
        </w:rPr>
        <w:t>Since t</w:t>
      </w:r>
      <w:r w:rsidR="00B34BC2" w:rsidRPr="00F51584">
        <w:rPr>
          <w:rFonts w:cstheme="minorHAnsi"/>
        </w:rPr>
        <w:t>he inscription</w:t>
      </w:r>
      <w:r w:rsidR="00B21412" w:rsidRPr="00F51584">
        <w:rPr>
          <w:rFonts w:cstheme="minorHAnsi"/>
        </w:rPr>
        <w:t xml:space="preserve"> mentions</w:t>
      </w:r>
      <w:r w:rsidR="00AE0160" w:rsidRPr="00F51584">
        <w:rPr>
          <w:rFonts w:cstheme="minorHAnsi"/>
        </w:rPr>
        <w:t xml:space="preserve"> only of the Tenth Legion and nothing of</w:t>
      </w:r>
      <w:r w:rsidR="00726B59" w:rsidRPr="00F51584">
        <w:rPr>
          <w:rFonts w:cstheme="minorHAnsi"/>
        </w:rPr>
        <w:t xml:space="preserve"> Colonia </w:t>
      </w:r>
      <w:proofErr w:type="spellStart"/>
      <w:r w:rsidR="00726B59" w:rsidRPr="00F51584">
        <w:rPr>
          <w:rFonts w:cstheme="minorHAnsi"/>
        </w:rPr>
        <w:t>Aelia</w:t>
      </w:r>
      <w:proofErr w:type="spellEnd"/>
      <w:r w:rsidR="00726B59" w:rsidRPr="00F51584">
        <w:rPr>
          <w:rFonts w:cstheme="minorHAnsi"/>
        </w:rPr>
        <w:t xml:space="preserve"> </w:t>
      </w:r>
      <w:proofErr w:type="spellStart"/>
      <w:r w:rsidR="00726B59" w:rsidRPr="00F51584">
        <w:rPr>
          <w:rFonts w:cstheme="minorHAnsi"/>
        </w:rPr>
        <w:t>Capitolina</w:t>
      </w:r>
      <w:proofErr w:type="spellEnd"/>
      <w:r w:rsidR="00726B59" w:rsidRPr="00F51584">
        <w:rPr>
          <w:rFonts w:cstheme="minorHAnsi"/>
        </w:rPr>
        <w:t>,</w:t>
      </w:r>
      <w:r w:rsidR="00B21412" w:rsidRPr="00F51584">
        <w:rPr>
          <w:rFonts w:cstheme="minorHAnsi"/>
        </w:rPr>
        <w:t xml:space="preserve"> </w:t>
      </w:r>
      <w:ins w:id="67" w:author="רבקה נריה-בן שחר" w:date="2018-10-04T09:51:00Z">
        <w:r w:rsidR="00A70859">
          <w:rPr>
            <w:rFonts w:cstheme="minorHAnsi"/>
          </w:rPr>
          <w:t xml:space="preserve">a few </w:t>
        </w:r>
      </w:ins>
      <w:r w:rsidR="00726B59" w:rsidRPr="00F51584">
        <w:rPr>
          <w:rFonts w:cstheme="minorHAnsi"/>
        </w:rPr>
        <w:t xml:space="preserve">scholars assume </w:t>
      </w:r>
      <w:r w:rsidR="00B34BC2" w:rsidRPr="00F51584">
        <w:rPr>
          <w:rFonts w:cstheme="minorHAnsi"/>
        </w:rPr>
        <w:t xml:space="preserve">that </w:t>
      </w:r>
      <w:r w:rsidR="00AE0160" w:rsidRPr="00F51584">
        <w:rPr>
          <w:rFonts w:cstheme="minorHAnsi"/>
        </w:rPr>
        <w:t>t</w:t>
      </w:r>
      <w:r w:rsidR="00B21412" w:rsidRPr="00F51584">
        <w:rPr>
          <w:rFonts w:cstheme="minorHAnsi"/>
        </w:rPr>
        <w:t xml:space="preserve">he pagan city </w:t>
      </w:r>
      <w:r w:rsidRPr="00F51584">
        <w:rPr>
          <w:rFonts w:cstheme="minorHAnsi"/>
        </w:rPr>
        <w:t>was</w:t>
      </w:r>
      <w:r w:rsidR="00B21412" w:rsidRPr="00F51584">
        <w:rPr>
          <w:rFonts w:cstheme="minorHAnsi"/>
        </w:rPr>
        <w:t xml:space="preserve"> erected</w:t>
      </w:r>
      <w:r w:rsidR="00AE0160" w:rsidRPr="00F51584">
        <w:rPr>
          <w:rFonts w:cstheme="minorHAnsi"/>
        </w:rPr>
        <w:t xml:space="preserve"> o</w:t>
      </w:r>
      <w:r w:rsidR="00B34BC2" w:rsidRPr="00F51584">
        <w:rPr>
          <w:rFonts w:cstheme="minorHAnsi"/>
        </w:rPr>
        <w:t>nly after the revolt.</w:t>
      </w:r>
    </w:p>
    <w:p w14:paraId="78524B69" w14:textId="77777777" w:rsidR="00AE0160" w:rsidRPr="00F51584" w:rsidRDefault="00AE0160" w:rsidP="002B4E77">
      <w:pPr>
        <w:bidi w:val="0"/>
        <w:spacing w:before="120" w:after="240" w:line="240" w:lineRule="exact"/>
        <w:rPr>
          <w:rFonts w:cstheme="minorHAnsi"/>
        </w:rPr>
      </w:pPr>
    </w:p>
    <w:p w14:paraId="0823EE8A" w14:textId="77777777" w:rsidR="001B69B8" w:rsidRPr="001B69B8" w:rsidRDefault="001B69B8" w:rsidP="002B4E77">
      <w:pPr>
        <w:bidi w:val="0"/>
        <w:spacing w:before="120" w:after="240" w:line="240" w:lineRule="exact"/>
        <w:rPr>
          <w:rFonts w:cstheme="minorHAnsi"/>
        </w:rPr>
      </w:pPr>
      <w:r w:rsidRPr="001B69B8">
        <w:rPr>
          <w:rFonts w:cstheme="minorHAnsi"/>
        </w:rPr>
        <w:t xml:space="preserve">Benoit, Pierre, </w:t>
      </w:r>
      <w:proofErr w:type="spellStart"/>
      <w:r w:rsidRPr="001B69B8">
        <w:rPr>
          <w:rFonts w:cstheme="minorHAnsi"/>
        </w:rPr>
        <w:t>Milik</w:t>
      </w:r>
      <w:proofErr w:type="spellEnd"/>
      <w:r w:rsidRPr="001B69B8">
        <w:rPr>
          <w:rFonts w:cstheme="minorHAnsi"/>
        </w:rPr>
        <w:t xml:space="preserve">, J. T. de Vaux, Roland. </w:t>
      </w:r>
      <w:r w:rsidRPr="001B69B8">
        <w:rPr>
          <w:rFonts w:cstheme="minorHAnsi"/>
          <w:i/>
          <w:iCs/>
        </w:rPr>
        <w:t xml:space="preserve">Les </w:t>
      </w:r>
      <w:proofErr w:type="spellStart"/>
      <w:r w:rsidRPr="001B69B8">
        <w:rPr>
          <w:rFonts w:cstheme="minorHAnsi"/>
          <w:i/>
          <w:iCs/>
        </w:rPr>
        <w:t>grottes</w:t>
      </w:r>
      <w:proofErr w:type="spellEnd"/>
      <w:r w:rsidRPr="001B69B8">
        <w:rPr>
          <w:rFonts w:cstheme="minorHAnsi"/>
          <w:i/>
          <w:iCs/>
        </w:rPr>
        <w:t xml:space="preserve"> de </w:t>
      </w:r>
      <w:proofErr w:type="spellStart"/>
      <w:r w:rsidRPr="001B69B8">
        <w:rPr>
          <w:rFonts w:cstheme="minorHAnsi"/>
          <w:i/>
          <w:iCs/>
        </w:rPr>
        <w:t>Murabbaʻât</w:t>
      </w:r>
      <w:proofErr w:type="spellEnd"/>
      <w:r w:rsidRPr="001B69B8">
        <w:rPr>
          <w:rFonts w:cstheme="minorHAnsi"/>
        </w:rPr>
        <w:t>. DJD II, Oxford, 1961.</w:t>
      </w:r>
    </w:p>
    <w:p w14:paraId="6582CD1E" w14:textId="309E59BA" w:rsidR="00E3228D" w:rsidRPr="00F51584" w:rsidRDefault="00AE0160" w:rsidP="002B4E77">
      <w:pPr>
        <w:bidi w:val="0"/>
        <w:spacing w:before="120" w:after="240" w:line="240" w:lineRule="exact"/>
        <w:rPr>
          <w:rFonts w:cstheme="minorHAnsi"/>
        </w:rPr>
      </w:pPr>
      <w:r w:rsidRPr="00F51584">
        <w:rPr>
          <w:rFonts w:cstheme="minorHAnsi"/>
        </w:rPr>
        <w:t>A</w:t>
      </w:r>
      <w:r w:rsidR="00726B59" w:rsidRPr="00F51584">
        <w:rPr>
          <w:rFonts w:cstheme="minorHAnsi"/>
        </w:rPr>
        <w:t>n</w:t>
      </w:r>
      <w:r w:rsidRPr="00F51584">
        <w:rPr>
          <w:rFonts w:cstheme="minorHAnsi"/>
        </w:rPr>
        <w:t xml:space="preserve"> </w:t>
      </w:r>
      <w:r w:rsidR="00726B59" w:rsidRPr="00F51584">
        <w:rPr>
          <w:rFonts w:cstheme="minorHAnsi"/>
        </w:rPr>
        <w:t xml:space="preserve">early 1950s </w:t>
      </w:r>
      <w:r w:rsidRPr="00F51584">
        <w:rPr>
          <w:rFonts w:cstheme="minorHAnsi"/>
        </w:rPr>
        <w:t>collection of scrolls and papyri</w:t>
      </w:r>
      <w:r w:rsidR="00E3228D" w:rsidRPr="00F51584">
        <w:rPr>
          <w:rFonts w:cstheme="minorHAnsi"/>
        </w:rPr>
        <w:t xml:space="preserve"> </w:t>
      </w:r>
      <w:r w:rsidR="00726B59" w:rsidRPr="00F51584">
        <w:rPr>
          <w:rFonts w:cstheme="minorHAnsi"/>
        </w:rPr>
        <w:t>from</w:t>
      </w:r>
      <w:r w:rsidR="00E3228D" w:rsidRPr="00F51584">
        <w:rPr>
          <w:rFonts w:cstheme="minorHAnsi"/>
        </w:rPr>
        <w:t xml:space="preserve"> </w:t>
      </w:r>
      <w:r w:rsidR="00726B59" w:rsidRPr="00F51584">
        <w:rPr>
          <w:rFonts w:cstheme="minorHAnsi"/>
        </w:rPr>
        <w:t>the</w:t>
      </w:r>
      <w:r w:rsidR="00E3228D" w:rsidRPr="00F51584">
        <w:rPr>
          <w:rFonts w:cstheme="minorHAnsi"/>
        </w:rPr>
        <w:t xml:space="preserve"> Wadi </w:t>
      </w:r>
      <w:proofErr w:type="spellStart"/>
      <w:r w:rsidR="00E3228D" w:rsidRPr="00F51584">
        <w:rPr>
          <w:rFonts w:cstheme="minorHAnsi"/>
        </w:rPr>
        <w:t>Muraba</w:t>
      </w:r>
      <w:r w:rsidR="005865C4">
        <w:rPr>
          <w:rFonts w:cstheme="minorHAnsi"/>
        </w:rPr>
        <w:t>’</w:t>
      </w:r>
      <w:r w:rsidR="00E3228D" w:rsidRPr="00F51584">
        <w:rPr>
          <w:rFonts w:cstheme="minorHAnsi"/>
        </w:rPr>
        <w:t>at</w:t>
      </w:r>
      <w:proofErr w:type="spellEnd"/>
      <w:r w:rsidR="00726B59" w:rsidRPr="00F51584">
        <w:rPr>
          <w:rFonts w:cstheme="minorHAnsi"/>
        </w:rPr>
        <w:t xml:space="preserve"> </w:t>
      </w:r>
      <w:r w:rsidR="00FE38CA" w:rsidRPr="00F51584">
        <w:rPr>
          <w:rFonts w:cstheme="minorHAnsi"/>
        </w:rPr>
        <w:t>C</w:t>
      </w:r>
      <w:r w:rsidR="00726B59" w:rsidRPr="00F51584">
        <w:rPr>
          <w:rFonts w:cstheme="minorHAnsi"/>
        </w:rPr>
        <w:t>aves</w:t>
      </w:r>
      <w:r w:rsidR="00E3228D" w:rsidRPr="00F51584">
        <w:rPr>
          <w:rFonts w:cstheme="minorHAnsi"/>
        </w:rPr>
        <w:t>. The</w:t>
      </w:r>
      <w:r w:rsidR="00726B59" w:rsidRPr="00F51584">
        <w:rPr>
          <w:rFonts w:cstheme="minorHAnsi"/>
        </w:rPr>
        <w:t xml:space="preserve"> documentary material includes</w:t>
      </w:r>
      <w:r w:rsidR="00B21412" w:rsidRPr="00F51584">
        <w:rPr>
          <w:rFonts w:cstheme="minorHAnsi"/>
        </w:rPr>
        <w:t xml:space="preserve"> letters </w:t>
      </w:r>
      <w:r w:rsidR="00E3228D" w:rsidRPr="00F51584">
        <w:rPr>
          <w:rFonts w:cstheme="minorHAnsi"/>
        </w:rPr>
        <w:t xml:space="preserve">sent by Bar </w:t>
      </w:r>
      <w:proofErr w:type="spellStart"/>
      <w:r w:rsidR="00E3228D" w:rsidRPr="00F51584">
        <w:rPr>
          <w:rFonts w:cstheme="minorHAnsi"/>
        </w:rPr>
        <w:t>Kokh</w:t>
      </w:r>
      <w:r w:rsidR="00726B59" w:rsidRPr="00F51584">
        <w:rPr>
          <w:rFonts w:cstheme="minorHAnsi"/>
        </w:rPr>
        <w:t>ba</w:t>
      </w:r>
      <w:proofErr w:type="spellEnd"/>
      <w:r w:rsidR="00726B59" w:rsidRPr="00F51584">
        <w:rPr>
          <w:rFonts w:cstheme="minorHAnsi"/>
        </w:rPr>
        <w:t>, bills of sale, and so forth, as well as</w:t>
      </w:r>
      <w:r w:rsidR="00E3228D" w:rsidRPr="00F51584">
        <w:rPr>
          <w:rFonts w:cstheme="minorHAnsi"/>
        </w:rPr>
        <w:t xml:space="preserve"> </w:t>
      </w:r>
      <w:r w:rsidR="00726B59" w:rsidRPr="00F51584">
        <w:rPr>
          <w:rFonts w:cstheme="minorHAnsi"/>
        </w:rPr>
        <w:t>B</w:t>
      </w:r>
      <w:r w:rsidR="00B21412" w:rsidRPr="00F51584">
        <w:rPr>
          <w:rFonts w:cstheme="minorHAnsi"/>
        </w:rPr>
        <w:t xml:space="preserve">iblical scrolls. </w:t>
      </w:r>
      <w:del w:id="68" w:author="Liron" w:date="2018-10-14T11:07:00Z">
        <w:r w:rsidR="00B21412" w:rsidRPr="00F51584" w:rsidDel="000267F9">
          <w:rPr>
            <w:rFonts w:cstheme="minorHAnsi"/>
          </w:rPr>
          <w:delText>Yardeni republished t</w:delText>
        </w:r>
      </w:del>
      <w:ins w:id="69" w:author="Liron" w:date="2018-10-14T11:07:00Z">
        <w:r w:rsidR="000267F9">
          <w:rPr>
            <w:rFonts w:cstheme="minorHAnsi"/>
          </w:rPr>
          <w:t>T</w:t>
        </w:r>
      </w:ins>
      <w:r w:rsidR="00B21412" w:rsidRPr="00F51584">
        <w:rPr>
          <w:rFonts w:cstheme="minorHAnsi"/>
        </w:rPr>
        <w:t xml:space="preserve">he Hebrew and Aramaic </w:t>
      </w:r>
      <w:r w:rsidR="00E3228D" w:rsidRPr="00F51584">
        <w:rPr>
          <w:rFonts w:cstheme="minorHAnsi"/>
        </w:rPr>
        <w:t>document</w:t>
      </w:r>
      <w:r w:rsidR="00B21412" w:rsidRPr="00F51584">
        <w:rPr>
          <w:rFonts w:cstheme="minorHAnsi"/>
        </w:rPr>
        <w:t>s</w:t>
      </w:r>
      <w:ins w:id="70" w:author="Liron" w:date="2018-10-14T11:07:00Z">
        <w:r w:rsidR="000267F9">
          <w:rPr>
            <w:rFonts w:cstheme="minorHAnsi"/>
          </w:rPr>
          <w:t xml:space="preserve"> were republished</w:t>
        </w:r>
      </w:ins>
      <w:r w:rsidR="00B21412" w:rsidRPr="00F51584">
        <w:rPr>
          <w:rFonts w:cstheme="minorHAnsi"/>
        </w:rPr>
        <w:t xml:space="preserve"> </w:t>
      </w:r>
      <w:r w:rsidR="00E3228D" w:rsidRPr="00F51584">
        <w:rPr>
          <w:rFonts w:cstheme="minorHAnsi"/>
        </w:rPr>
        <w:t xml:space="preserve">in </w:t>
      </w:r>
      <w:proofErr w:type="spellStart"/>
      <w:ins w:id="71" w:author="רבקה נריה-בן שחר" w:date="2018-10-04T09:52:00Z">
        <w:r w:rsidR="00A70859" w:rsidRPr="00F51584">
          <w:rPr>
            <w:rFonts w:cstheme="minorHAnsi"/>
          </w:rPr>
          <w:t>Yardeni</w:t>
        </w:r>
        <w:proofErr w:type="spellEnd"/>
        <w:r w:rsidR="00A70859" w:rsidRPr="00F51584">
          <w:rPr>
            <w:rFonts w:cstheme="minorHAnsi"/>
          </w:rPr>
          <w:t xml:space="preserve"> </w:t>
        </w:r>
      </w:ins>
      <w:r w:rsidR="00E3228D" w:rsidRPr="00F51584">
        <w:rPr>
          <w:rFonts w:cstheme="minorHAnsi"/>
        </w:rPr>
        <w:t>2</w:t>
      </w:r>
      <w:r w:rsidR="00726B59" w:rsidRPr="00F51584">
        <w:rPr>
          <w:rFonts w:cstheme="minorHAnsi"/>
        </w:rPr>
        <w:t>000. The standard form of reference to the</w:t>
      </w:r>
      <w:r w:rsidR="00B21412" w:rsidRPr="00F51584">
        <w:rPr>
          <w:rFonts w:cstheme="minorHAnsi"/>
        </w:rPr>
        <w:t xml:space="preserve"> material </w:t>
      </w:r>
      <w:r w:rsidR="00E3228D" w:rsidRPr="00F51584">
        <w:rPr>
          <w:rFonts w:cstheme="minorHAnsi"/>
        </w:rPr>
        <w:t xml:space="preserve">is: P. Mur. </w:t>
      </w:r>
    </w:p>
    <w:p w14:paraId="6603DF73" w14:textId="77777777" w:rsidR="00E3228D" w:rsidRPr="00F51584" w:rsidRDefault="00E3228D" w:rsidP="002B4E77">
      <w:pPr>
        <w:bidi w:val="0"/>
        <w:spacing w:before="120" w:after="240" w:line="240" w:lineRule="exact"/>
        <w:rPr>
          <w:rFonts w:cstheme="minorHAnsi"/>
        </w:rPr>
      </w:pPr>
    </w:p>
    <w:p w14:paraId="3DA019AA" w14:textId="77777777" w:rsidR="001B69B8" w:rsidRPr="001B69B8" w:rsidRDefault="001B69B8" w:rsidP="002B4E77">
      <w:pPr>
        <w:bidi w:val="0"/>
        <w:spacing w:before="120" w:after="240" w:line="240" w:lineRule="exact"/>
        <w:rPr>
          <w:rFonts w:cstheme="minorHAnsi"/>
        </w:rPr>
      </w:pPr>
      <w:r w:rsidRPr="001B69B8">
        <w:rPr>
          <w:rFonts w:cstheme="minorHAnsi"/>
        </w:rPr>
        <w:t xml:space="preserve">Bar-Asher Siegal, </w:t>
      </w:r>
      <w:proofErr w:type="spellStart"/>
      <w:r w:rsidRPr="001B69B8">
        <w:rPr>
          <w:rFonts w:cstheme="minorHAnsi"/>
        </w:rPr>
        <w:t>Elitzur</w:t>
      </w:r>
      <w:proofErr w:type="spellEnd"/>
      <w:r w:rsidRPr="001B69B8">
        <w:rPr>
          <w:rFonts w:cstheme="minorHAnsi"/>
        </w:rPr>
        <w:t xml:space="preserve"> A. "Linguistics and Philology in the Study of the Epigraphic Finds from the Judean Desert: The State of the Art and Reflections on Future Studies". </w:t>
      </w:r>
      <w:proofErr w:type="spellStart"/>
      <w:r w:rsidRPr="001B69B8">
        <w:rPr>
          <w:rFonts w:cstheme="minorHAnsi"/>
        </w:rPr>
        <w:t>Lĕšonénu</w:t>
      </w:r>
      <w:proofErr w:type="spellEnd"/>
      <w:r w:rsidRPr="001B69B8">
        <w:rPr>
          <w:rFonts w:cstheme="minorHAnsi"/>
        </w:rPr>
        <w:t xml:space="preserve"> 78 (2016): 247-268</w:t>
      </w:r>
    </w:p>
    <w:p w14:paraId="42057543" w14:textId="77777777" w:rsidR="00E3228D" w:rsidRPr="00F51584" w:rsidRDefault="00E3228D" w:rsidP="002B4E77">
      <w:pPr>
        <w:bidi w:val="0"/>
        <w:spacing w:before="120" w:after="240" w:line="240" w:lineRule="exact"/>
        <w:rPr>
          <w:rFonts w:cstheme="minorHAnsi"/>
        </w:rPr>
      </w:pPr>
      <w:r w:rsidRPr="00F51584">
        <w:rPr>
          <w:rFonts w:cstheme="minorHAnsi"/>
        </w:rPr>
        <w:t xml:space="preserve">A critique of </w:t>
      </w:r>
      <w:proofErr w:type="spellStart"/>
      <w:r w:rsidRPr="00F51584">
        <w:rPr>
          <w:rFonts w:cstheme="minorHAnsi"/>
        </w:rPr>
        <w:t>Mor</w:t>
      </w:r>
      <w:proofErr w:type="spellEnd"/>
      <w:r w:rsidRPr="00F51584">
        <w:rPr>
          <w:rFonts w:cstheme="minorHAnsi"/>
        </w:rPr>
        <w:t xml:space="preserve"> 2015 and Wise 2015. </w:t>
      </w:r>
    </w:p>
    <w:p w14:paraId="66705165" w14:textId="77777777" w:rsidR="00E3228D" w:rsidRPr="00F51584" w:rsidRDefault="00E3228D" w:rsidP="002B4E77">
      <w:pPr>
        <w:bidi w:val="0"/>
        <w:spacing w:before="120" w:after="240" w:line="240" w:lineRule="exact"/>
        <w:rPr>
          <w:rFonts w:cstheme="minorHAnsi"/>
        </w:rPr>
      </w:pPr>
    </w:p>
    <w:p w14:paraId="7DEF8985" w14:textId="77777777" w:rsidR="001B69B8" w:rsidRPr="001B69B8" w:rsidRDefault="001B69B8" w:rsidP="002B4E77">
      <w:pPr>
        <w:bidi w:val="0"/>
        <w:spacing w:before="120" w:after="240" w:line="240" w:lineRule="exact"/>
        <w:rPr>
          <w:rFonts w:cstheme="minorHAnsi"/>
        </w:rPr>
      </w:pPr>
      <w:proofErr w:type="spellStart"/>
      <w:r w:rsidRPr="001B69B8">
        <w:rPr>
          <w:rFonts w:cstheme="minorHAnsi"/>
        </w:rPr>
        <w:t>Bowersock</w:t>
      </w:r>
      <w:proofErr w:type="spellEnd"/>
      <w:r w:rsidRPr="001B69B8">
        <w:rPr>
          <w:rFonts w:cstheme="minorHAnsi"/>
        </w:rPr>
        <w:t xml:space="preserve">, Glen Warren. “The Tel </w:t>
      </w:r>
      <w:proofErr w:type="spellStart"/>
      <w:r w:rsidRPr="001B69B8">
        <w:rPr>
          <w:rFonts w:cstheme="minorHAnsi"/>
        </w:rPr>
        <w:t>Shalem</w:t>
      </w:r>
      <w:proofErr w:type="spellEnd"/>
      <w:r w:rsidRPr="001B69B8">
        <w:rPr>
          <w:rFonts w:cstheme="minorHAnsi"/>
        </w:rPr>
        <w:t xml:space="preserve"> Arch and P. </w:t>
      </w:r>
      <w:proofErr w:type="spellStart"/>
      <w:r w:rsidRPr="001B69B8">
        <w:rPr>
          <w:rFonts w:cstheme="minorHAnsi"/>
        </w:rPr>
        <w:t>Nahal</w:t>
      </w:r>
      <w:proofErr w:type="spellEnd"/>
      <w:r w:rsidRPr="001B69B8">
        <w:rPr>
          <w:rFonts w:cstheme="minorHAnsi"/>
        </w:rPr>
        <w:t xml:space="preserve"> </w:t>
      </w:r>
      <w:proofErr w:type="spellStart"/>
      <w:r w:rsidRPr="001B69B8">
        <w:rPr>
          <w:rFonts w:cstheme="minorHAnsi"/>
        </w:rPr>
        <w:t>Hever</w:t>
      </w:r>
      <w:proofErr w:type="spellEnd"/>
      <w:r w:rsidRPr="001B69B8">
        <w:rPr>
          <w:rFonts w:cstheme="minorHAnsi"/>
        </w:rPr>
        <w:t xml:space="preserve"> / </w:t>
      </w:r>
      <w:proofErr w:type="spellStart"/>
      <w:r w:rsidRPr="001B69B8">
        <w:rPr>
          <w:rFonts w:cstheme="minorHAnsi"/>
        </w:rPr>
        <w:t>Seiyal</w:t>
      </w:r>
      <w:proofErr w:type="spellEnd"/>
      <w:r w:rsidRPr="001B69B8">
        <w:rPr>
          <w:rFonts w:cstheme="minorHAnsi"/>
        </w:rPr>
        <w:t xml:space="preserve"> 8.” In Bar </w:t>
      </w:r>
      <w:proofErr w:type="spellStart"/>
      <w:r w:rsidRPr="001B69B8">
        <w:rPr>
          <w:rFonts w:cstheme="minorHAnsi"/>
        </w:rPr>
        <w:t>Kokhba</w:t>
      </w:r>
      <w:proofErr w:type="spellEnd"/>
      <w:r w:rsidRPr="001B69B8">
        <w:rPr>
          <w:rFonts w:cstheme="minorHAnsi"/>
        </w:rPr>
        <w:t xml:space="preserve"> War Reconsidered, 171–180. </w:t>
      </w:r>
    </w:p>
    <w:p w14:paraId="697BC0DB" w14:textId="77777777" w:rsidR="00DA598E" w:rsidRPr="00F51584" w:rsidRDefault="00E3228D" w:rsidP="002B4E77">
      <w:pPr>
        <w:bidi w:val="0"/>
        <w:spacing w:before="120" w:after="240" w:line="240" w:lineRule="exact"/>
        <w:rPr>
          <w:rFonts w:cstheme="minorHAnsi"/>
        </w:rPr>
      </w:pPr>
      <w:proofErr w:type="spellStart"/>
      <w:r w:rsidRPr="00F51584">
        <w:rPr>
          <w:rFonts w:cstheme="minorHAnsi"/>
        </w:rPr>
        <w:t>Bowersock</w:t>
      </w:r>
      <w:proofErr w:type="spellEnd"/>
      <w:r w:rsidRPr="00F51584">
        <w:rPr>
          <w:rFonts w:cstheme="minorHAnsi"/>
        </w:rPr>
        <w:t xml:space="preserve"> rejects Eck</w:t>
      </w:r>
      <w:r w:rsidR="005865C4">
        <w:rPr>
          <w:rFonts w:cstheme="minorHAnsi"/>
        </w:rPr>
        <w:t>’</w:t>
      </w:r>
      <w:r w:rsidRPr="00F51584">
        <w:rPr>
          <w:rFonts w:cstheme="minorHAnsi"/>
        </w:rPr>
        <w:t xml:space="preserve">s </w:t>
      </w:r>
      <w:r w:rsidR="00726B59" w:rsidRPr="00F51584">
        <w:rPr>
          <w:rFonts w:cstheme="minorHAnsi"/>
        </w:rPr>
        <w:t>suggestion</w:t>
      </w:r>
      <w:r w:rsidRPr="00F51584">
        <w:rPr>
          <w:rFonts w:cstheme="minorHAnsi"/>
        </w:rPr>
        <w:t xml:space="preserve"> that the Tel </w:t>
      </w:r>
      <w:proofErr w:type="spellStart"/>
      <w:r w:rsidRPr="00F51584">
        <w:rPr>
          <w:rFonts w:cstheme="minorHAnsi"/>
        </w:rPr>
        <w:t>Shalem</w:t>
      </w:r>
      <w:proofErr w:type="spellEnd"/>
      <w:r w:rsidRPr="00F51584">
        <w:rPr>
          <w:rFonts w:cstheme="minorHAnsi"/>
        </w:rPr>
        <w:t xml:space="preserve"> inscription was made in 136 to commemorate the great victory over Bar </w:t>
      </w:r>
      <w:proofErr w:type="spellStart"/>
      <w:r w:rsidRPr="00F51584">
        <w:rPr>
          <w:rFonts w:cstheme="minorHAnsi"/>
        </w:rPr>
        <w:t>Kokhba</w:t>
      </w:r>
      <w:proofErr w:type="spellEnd"/>
      <w:r w:rsidRPr="00F51584">
        <w:rPr>
          <w:rFonts w:cstheme="minorHAnsi"/>
        </w:rPr>
        <w:t xml:space="preserve">. </w:t>
      </w:r>
      <w:r w:rsidR="00FE38CA" w:rsidRPr="00F51584">
        <w:rPr>
          <w:rFonts w:cstheme="minorHAnsi"/>
        </w:rPr>
        <w:t>Instead</w:t>
      </w:r>
      <w:r w:rsidR="00804F8A" w:rsidRPr="00F51584">
        <w:rPr>
          <w:rFonts w:cstheme="minorHAnsi"/>
        </w:rPr>
        <w:t>,</w:t>
      </w:r>
      <w:r w:rsidR="009E3EA7" w:rsidRPr="00F51584">
        <w:rPr>
          <w:rFonts w:cstheme="minorHAnsi"/>
        </w:rPr>
        <w:t xml:space="preserve"> </w:t>
      </w:r>
      <w:r w:rsidR="00804F8A" w:rsidRPr="00F51584">
        <w:rPr>
          <w:rFonts w:cstheme="minorHAnsi"/>
        </w:rPr>
        <w:t xml:space="preserve">the </w:t>
      </w:r>
      <w:r w:rsidRPr="00F51584">
        <w:rPr>
          <w:rFonts w:cstheme="minorHAnsi"/>
        </w:rPr>
        <w:t xml:space="preserve">inscription </w:t>
      </w:r>
      <w:r w:rsidR="00804F8A" w:rsidRPr="00F51584">
        <w:rPr>
          <w:rFonts w:cstheme="minorHAnsi"/>
        </w:rPr>
        <w:t xml:space="preserve">should be dated to 130, which </w:t>
      </w:r>
      <w:r w:rsidR="00726B59" w:rsidRPr="00F51584">
        <w:rPr>
          <w:rFonts w:cstheme="minorHAnsi"/>
        </w:rPr>
        <w:t xml:space="preserve">would place it two years before the revolt erupted. </w:t>
      </w:r>
    </w:p>
    <w:p w14:paraId="4BA2700B" w14:textId="77777777" w:rsidR="00DA598E" w:rsidRPr="00F51584" w:rsidRDefault="00DA598E" w:rsidP="002B4E77">
      <w:pPr>
        <w:bidi w:val="0"/>
        <w:spacing w:before="120" w:after="240" w:line="240" w:lineRule="exact"/>
        <w:rPr>
          <w:rFonts w:cstheme="minorHAnsi"/>
        </w:rPr>
      </w:pPr>
    </w:p>
    <w:p w14:paraId="31B131B6" w14:textId="77777777" w:rsidR="001B69B8" w:rsidRPr="001B69B8" w:rsidRDefault="001B69B8" w:rsidP="002B4E77">
      <w:pPr>
        <w:bidi w:val="0"/>
        <w:spacing w:before="120" w:after="240" w:line="240" w:lineRule="exact"/>
        <w:rPr>
          <w:rFonts w:cstheme="minorHAnsi"/>
        </w:rPr>
      </w:pPr>
      <w:r w:rsidRPr="001B69B8">
        <w:rPr>
          <w:rFonts w:cstheme="minorHAnsi"/>
        </w:rPr>
        <w:t xml:space="preserve">Cotton, Hannah M. “The Archive of Salome </w:t>
      </w:r>
      <w:proofErr w:type="spellStart"/>
      <w:r w:rsidRPr="001B69B8">
        <w:rPr>
          <w:rFonts w:cstheme="minorHAnsi"/>
        </w:rPr>
        <w:t>Komaise</w:t>
      </w:r>
      <w:proofErr w:type="spellEnd"/>
      <w:r w:rsidRPr="001B69B8">
        <w:rPr>
          <w:rFonts w:cstheme="minorHAnsi"/>
        </w:rPr>
        <w:t xml:space="preserve"> Daughter of Levi: Another Archive from the ‘Cave of Letters’.” </w:t>
      </w:r>
      <w:proofErr w:type="spellStart"/>
      <w:r w:rsidRPr="001B69B8">
        <w:rPr>
          <w:rFonts w:cstheme="minorHAnsi"/>
          <w:i/>
          <w:iCs/>
        </w:rPr>
        <w:t>Zeitschrift</w:t>
      </w:r>
      <w:proofErr w:type="spellEnd"/>
      <w:r w:rsidRPr="001B69B8">
        <w:rPr>
          <w:rFonts w:cstheme="minorHAnsi"/>
          <w:i/>
          <w:iCs/>
        </w:rPr>
        <w:t xml:space="preserve"> </w:t>
      </w:r>
      <w:proofErr w:type="spellStart"/>
      <w:r w:rsidRPr="001B69B8">
        <w:rPr>
          <w:rFonts w:cstheme="minorHAnsi"/>
          <w:i/>
          <w:iCs/>
        </w:rPr>
        <w:t>für</w:t>
      </w:r>
      <w:proofErr w:type="spellEnd"/>
      <w:r w:rsidRPr="001B69B8">
        <w:rPr>
          <w:rFonts w:cstheme="minorHAnsi"/>
          <w:i/>
          <w:iCs/>
        </w:rPr>
        <w:t xml:space="preserve"> </w:t>
      </w:r>
      <w:proofErr w:type="spellStart"/>
      <w:r w:rsidRPr="001B69B8">
        <w:rPr>
          <w:rFonts w:cstheme="minorHAnsi"/>
          <w:i/>
          <w:iCs/>
        </w:rPr>
        <w:t>Papyrologie</w:t>
      </w:r>
      <w:proofErr w:type="spellEnd"/>
      <w:r w:rsidRPr="001B69B8">
        <w:rPr>
          <w:rFonts w:cstheme="minorHAnsi"/>
          <w:i/>
          <w:iCs/>
        </w:rPr>
        <w:t xml:space="preserve"> und </w:t>
      </w:r>
      <w:proofErr w:type="spellStart"/>
      <w:r w:rsidRPr="001B69B8">
        <w:rPr>
          <w:rFonts w:cstheme="minorHAnsi"/>
          <w:i/>
          <w:iCs/>
        </w:rPr>
        <w:t>Epigraphik</w:t>
      </w:r>
      <w:proofErr w:type="spellEnd"/>
      <w:r w:rsidRPr="001B69B8">
        <w:rPr>
          <w:rFonts w:cstheme="minorHAnsi"/>
        </w:rPr>
        <w:t xml:space="preserve"> 105 (1995</w:t>
      </w:r>
      <w:r w:rsidRPr="001B69B8">
        <w:rPr>
          <w:rFonts w:cstheme="minorHAnsi" w:hint="cs"/>
          <w:rtl/>
        </w:rPr>
        <w:t>: (</w:t>
      </w:r>
      <w:r w:rsidRPr="001B69B8">
        <w:rPr>
          <w:rFonts w:cstheme="minorHAnsi"/>
        </w:rPr>
        <w:t>171–208.</w:t>
      </w:r>
    </w:p>
    <w:p w14:paraId="75CCD32E" w14:textId="6FCE2F9A" w:rsidR="00DA598E" w:rsidRPr="00F51584" w:rsidRDefault="00365EF4" w:rsidP="002B4E77">
      <w:pPr>
        <w:bidi w:val="0"/>
        <w:spacing w:before="120" w:after="240" w:line="240" w:lineRule="exact"/>
        <w:rPr>
          <w:rFonts w:cstheme="minorHAnsi"/>
        </w:rPr>
      </w:pPr>
      <w:ins w:id="72" w:author="Liron" w:date="2018-10-14T10:55:00Z">
        <w:r>
          <w:rPr>
            <w:rFonts w:cstheme="minorHAnsi"/>
          </w:rPr>
          <w:t xml:space="preserve">This article brings </w:t>
        </w:r>
      </w:ins>
      <w:commentRangeStart w:id="73"/>
      <w:commentRangeStart w:id="74"/>
      <w:commentRangeStart w:id="75"/>
      <w:del w:id="76" w:author="Liron" w:date="2018-10-14T10:55:00Z">
        <w:r w:rsidR="00726B59" w:rsidRPr="00F51584" w:rsidDel="00365EF4">
          <w:rPr>
            <w:rFonts w:cstheme="minorHAnsi"/>
          </w:rPr>
          <w:delText>A</w:delText>
        </w:r>
      </w:del>
      <w:ins w:id="77" w:author="Liron" w:date="2018-10-14T10:55:00Z">
        <w:r>
          <w:rPr>
            <w:rFonts w:cstheme="minorHAnsi"/>
          </w:rPr>
          <w:t>a</w:t>
        </w:r>
      </w:ins>
      <w:r w:rsidR="00804F8A" w:rsidRPr="00F51584">
        <w:rPr>
          <w:rFonts w:cstheme="minorHAnsi"/>
        </w:rPr>
        <w:t>ll six</w:t>
      </w:r>
      <w:del w:id="78" w:author="Liron" w:date="2018-10-11T11:48:00Z">
        <w:r w:rsidR="00726B59" w:rsidRPr="00F51584" w:rsidDel="00717EE5">
          <w:rPr>
            <w:rFonts w:cstheme="minorHAnsi"/>
          </w:rPr>
          <w:delText xml:space="preserve"> of </w:delText>
        </w:r>
        <w:r w:rsidR="00FE38CA" w:rsidRPr="00F51584" w:rsidDel="00717EE5">
          <w:rPr>
            <w:rFonts w:cstheme="minorHAnsi"/>
          </w:rPr>
          <w:delText>the</w:delText>
        </w:r>
      </w:del>
      <w:r w:rsidR="00804F8A" w:rsidRPr="00F51584">
        <w:rPr>
          <w:rFonts w:cstheme="minorHAnsi"/>
        </w:rPr>
        <w:t xml:space="preserve"> documents </w:t>
      </w:r>
      <w:r w:rsidR="00FE38CA" w:rsidRPr="00F51584">
        <w:rPr>
          <w:rFonts w:cstheme="minorHAnsi"/>
        </w:rPr>
        <w:t>from</w:t>
      </w:r>
      <w:r w:rsidR="00DA598E" w:rsidRPr="00F51584">
        <w:rPr>
          <w:rFonts w:cstheme="minorHAnsi"/>
        </w:rPr>
        <w:t xml:space="preserve"> the </w:t>
      </w:r>
      <w:r w:rsidR="00FE38CA" w:rsidRPr="00F51584">
        <w:rPr>
          <w:rFonts w:cstheme="minorHAnsi"/>
        </w:rPr>
        <w:t xml:space="preserve">archive of </w:t>
      </w:r>
      <w:r w:rsidR="00DA598E" w:rsidRPr="00F51584">
        <w:rPr>
          <w:rFonts w:cstheme="minorHAnsi"/>
        </w:rPr>
        <w:t xml:space="preserve">Salome </w:t>
      </w:r>
      <w:proofErr w:type="spellStart"/>
      <w:r w:rsidR="00DA598E" w:rsidRPr="00F51584">
        <w:rPr>
          <w:rFonts w:cstheme="minorHAnsi"/>
        </w:rPr>
        <w:t>Komaise</w:t>
      </w:r>
      <w:commentRangeEnd w:id="73"/>
      <w:proofErr w:type="spellEnd"/>
      <w:r w:rsidR="00DC7D5A">
        <w:rPr>
          <w:rStyle w:val="CommentReference"/>
        </w:rPr>
        <w:commentReference w:id="73"/>
      </w:r>
      <w:commentRangeEnd w:id="74"/>
      <w:r w:rsidR="00582619">
        <w:rPr>
          <w:rStyle w:val="CommentReference"/>
        </w:rPr>
        <w:commentReference w:id="74"/>
      </w:r>
      <w:commentRangeEnd w:id="75"/>
      <w:r w:rsidR="000267F9">
        <w:rPr>
          <w:rStyle w:val="CommentReference"/>
        </w:rPr>
        <w:commentReference w:id="75"/>
      </w:r>
      <w:r w:rsidR="00804F8A" w:rsidRPr="00F51584">
        <w:rPr>
          <w:rFonts w:cstheme="minorHAnsi"/>
        </w:rPr>
        <w:t xml:space="preserve">, </w:t>
      </w:r>
      <w:del w:id="79" w:author="Liron" w:date="2018-10-11T11:48:00Z">
        <w:r w:rsidR="00804F8A" w:rsidRPr="00F51584" w:rsidDel="00912D65">
          <w:rPr>
            <w:rFonts w:cstheme="minorHAnsi"/>
          </w:rPr>
          <w:delText xml:space="preserve">the </w:delText>
        </w:r>
      </w:del>
      <w:r w:rsidR="00804F8A" w:rsidRPr="00F51584">
        <w:rPr>
          <w:rFonts w:cstheme="minorHAnsi"/>
        </w:rPr>
        <w:t>daughter of Levi</w:t>
      </w:r>
      <w:r w:rsidR="00DA598E" w:rsidRPr="00F51584">
        <w:rPr>
          <w:rFonts w:cstheme="minorHAnsi"/>
        </w:rPr>
        <w:t>. The Greek text is accompanied by</w:t>
      </w:r>
      <w:r w:rsidR="00726B59" w:rsidRPr="00F51584">
        <w:rPr>
          <w:rFonts w:cstheme="minorHAnsi"/>
        </w:rPr>
        <w:t xml:space="preserve"> an English translation</w:t>
      </w:r>
      <w:r w:rsidR="00DA598E" w:rsidRPr="00F51584">
        <w:rPr>
          <w:rFonts w:cstheme="minorHAnsi"/>
        </w:rPr>
        <w:t xml:space="preserve"> </w:t>
      </w:r>
      <w:r w:rsidR="00726B59" w:rsidRPr="00F51584">
        <w:rPr>
          <w:rFonts w:cstheme="minorHAnsi"/>
        </w:rPr>
        <w:t>and</w:t>
      </w:r>
      <w:r w:rsidR="00DA598E" w:rsidRPr="00F51584">
        <w:rPr>
          <w:rFonts w:cstheme="minorHAnsi"/>
        </w:rPr>
        <w:t xml:space="preserve"> comprehensive philological discussion.</w:t>
      </w:r>
    </w:p>
    <w:p w14:paraId="4DCE712A" w14:textId="77777777" w:rsidR="00DA598E" w:rsidRPr="00F51584" w:rsidRDefault="00DA598E" w:rsidP="002B4E77">
      <w:pPr>
        <w:bidi w:val="0"/>
        <w:spacing w:before="120" w:after="240" w:line="240" w:lineRule="exact"/>
        <w:rPr>
          <w:rFonts w:cstheme="minorHAnsi"/>
        </w:rPr>
      </w:pPr>
    </w:p>
    <w:p w14:paraId="03D83001" w14:textId="77777777" w:rsidR="001B69B8" w:rsidRPr="001B69B8" w:rsidRDefault="00864FF2" w:rsidP="002B4E77">
      <w:pPr>
        <w:bidi w:val="0"/>
        <w:spacing w:before="120" w:after="240" w:line="240" w:lineRule="exact"/>
        <w:rPr>
          <w:rFonts w:cstheme="minorHAnsi"/>
        </w:rPr>
      </w:pPr>
      <w:r w:rsidRPr="001B69B8">
        <w:rPr>
          <w:rFonts w:cstheme="minorHAnsi"/>
        </w:rPr>
        <w:t>Cotton, Hannah</w:t>
      </w:r>
      <w:r w:rsidR="001B69B8" w:rsidRPr="001B69B8">
        <w:rPr>
          <w:rFonts w:cstheme="minorHAnsi"/>
        </w:rPr>
        <w:t xml:space="preserve"> M.</w:t>
      </w:r>
      <w:r w:rsidRPr="001B69B8">
        <w:rPr>
          <w:rFonts w:cstheme="minorHAnsi"/>
        </w:rPr>
        <w:t>2001. “Documentary Texts</w:t>
      </w:r>
      <w:r w:rsidR="001B69B8" w:rsidRPr="001B69B8">
        <w:rPr>
          <w:rFonts w:cstheme="minorHAnsi"/>
        </w:rPr>
        <w:t xml:space="preserve"> from the Judaean Desert: A Matter of Nomenclature.” </w:t>
      </w:r>
      <w:r w:rsidR="001B69B8" w:rsidRPr="001B69B8">
        <w:rPr>
          <w:rFonts w:cstheme="minorHAnsi"/>
          <w:i/>
          <w:iCs/>
        </w:rPr>
        <w:t>SCI</w:t>
      </w:r>
      <w:r w:rsidR="001B69B8" w:rsidRPr="001B69B8">
        <w:rPr>
          <w:rFonts w:cstheme="minorHAnsi"/>
        </w:rPr>
        <w:t xml:space="preserve"> 20: 113–119.</w:t>
      </w:r>
    </w:p>
    <w:p w14:paraId="17B63E61" w14:textId="77777777" w:rsidR="0021315C" w:rsidRPr="00F51584" w:rsidRDefault="0021315C" w:rsidP="002B4E77">
      <w:pPr>
        <w:bidi w:val="0"/>
        <w:spacing w:before="120" w:after="240" w:line="240" w:lineRule="exact"/>
        <w:rPr>
          <w:rFonts w:cstheme="minorHAnsi"/>
        </w:rPr>
      </w:pPr>
      <w:r w:rsidRPr="00F51584">
        <w:rPr>
          <w:rFonts w:cstheme="minorHAnsi"/>
        </w:rPr>
        <w:t xml:space="preserve">A </w:t>
      </w:r>
      <w:r w:rsidR="004D05A0" w:rsidRPr="00F51584">
        <w:rPr>
          <w:rFonts w:cstheme="minorHAnsi"/>
        </w:rPr>
        <w:t>survey</w:t>
      </w:r>
      <w:r w:rsidRPr="00F51584">
        <w:rPr>
          <w:rFonts w:cstheme="minorHAnsi"/>
        </w:rPr>
        <w:t xml:space="preserve"> of the </w:t>
      </w:r>
      <w:r w:rsidR="00726B59" w:rsidRPr="00F51584">
        <w:rPr>
          <w:rFonts w:cstheme="minorHAnsi"/>
        </w:rPr>
        <w:t xml:space="preserve">research </w:t>
      </w:r>
      <w:r w:rsidR="00795DF4" w:rsidRPr="00F51584">
        <w:rPr>
          <w:rFonts w:cstheme="minorHAnsi"/>
        </w:rPr>
        <w:t>on economic and</w:t>
      </w:r>
      <w:r w:rsidRPr="00F51584">
        <w:rPr>
          <w:rFonts w:cstheme="minorHAnsi"/>
        </w:rPr>
        <w:t xml:space="preserve"> legal documents and letters </w:t>
      </w:r>
      <w:r w:rsidR="00795DF4" w:rsidRPr="00F51584">
        <w:rPr>
          <w:rFonts w:cstheme="minorHAnsi"/>
        </w:rPr>
        <w:t>discovered</w:t>
      </w:r>
      <w:r w:rsidRPr="00F51584">
        <w:rPr>
          <w:rFonts w:cstheme="minorHAnsi"/>
        </w:rPr>
        <w:t xml:space="preserve"> in the Judean Desert and the </w:t>
      </w:r>
      <w:r w:rsidR="006711C1" w:rsidRPr="00F51584">
        <w:rPr>
          <w:rFonts w:cstheme="minorHAnsi"/>
        </w:rPr>
        <w:t>systems</w:t>
      </w:r>
      <w:r w:rsidRPr="00F51584">
        <w:rPr>
          <w:rFonts w:cstheme="minorHAnsi"/>
        </w:rPr>
        <w:t xml:space="preserve"> of referencing them. </w:t>
      </w:r>
    </w:p>
    <w:p w14:paraId="4583C290" w14:textId="77777777" w:rsidR="0021315C" w:rsidRPr="00F51584" w:rsidRDefault="0021315C" w:rsidP="002B4E77">
      <w:pPr>
        <w:bidi w:val="0"/>
        <w:spacing w:before="120" w:after="240" w:line="240" w:lineRule="exact"/>
        <w:rPr>
          <w:rFonts w:cstheme="minorHAnsi"/>
        </w:rPr>
      </w:pPr>
    </w:p>
    <w:p w14:paraId="6ACBF869" w14:textId="77777777" w:rsidR="001B69B8" w:rsidRPr="001B69B8" w:rsidRDefault="001B69B8" w:rsidP="002B4E77">
      <w:pPr>
        <w:bidi w:val="0"/>
        <w:spacing w:before="120" w:after="240" w:line="240" w:lineRule="exact"/>
        <w:rPr>
          <w:rFonts w:cstheme="minorHAnsi"/>
        </w:rPr>
      </w:pPr>
      <w:r w:rsidRPr="001B69B8">
        <w:rPr>
          <w:rFonts w:cstheme="minorHAnsi"/>
        </w:rPr>
        <w:lastRenderedPageBreak/>
        <w:t xml:space="preserve">Cotton. H. M. and </w:t>
      </w:r>
      <w:proofErr w:type="spellStart"/>
      <w:r w:rsidR="00864FF2" w:rsidRPr="001B69B8">
        <w:rPr>
          <w:rFonts w:cstheme="minorHAnsi"/>
        </w:rPr>
        <w:t>Yardeni</w:t>
      </w:r>
      <w:proofErr w:type="spellEnd"/>
      <w:r w:rsidR="00864FF2" w:rsidRPr="001B69B8">
        <w:rPr>
          <w:rFonts w:cstheme="minorHAnsi"/>
        </w:rPr>
        <w:t>, A.</w:t>
      </w:r>
      <w:r w:rsidRPr="001B69B8">
        <w:rPr>
          <w:rFonts w:cstheme="minorHAnsi"/>
        </w:rPr>
        <w:t xml:space="preserve">  </w:t>
      </w:r>
      <w:r w:rsidRPr="001B69B8">
        <w:rPr>
          <w:rFonts w:cstheme="minorHAnsi"/>
          <w:i/>
          <w:iCs/>
        </w:rPr>
        <w:t xml:space="preserve">Aramaic, Hebrew, and Greek Documentary Texts from </w:t>
      </w:r>
      <w:proofErr w:type="spellStart"/>
      <w:r w:rsidRPr="001B69B8">
        <w:rPr>
          <w:rFonts w:cstheme="minorHAnsi"/>
          <w:i/>
          <w:iCs/>
        </w:rPr>
        <w:t>Nahal</w:t>
      </w:r>
      <w:proofErr w:type="spellEnd"/>
      <w:r w:rsidRPr="001B69B8">
        <w:rPr>
          <w:rFonts w:cstheme="minorHAnsi"/>
          <w:i/>
          <w:iCs/>
        </w:rPr>
        <w:t xml:space="preserve"> </w:t>
      </w:r>
      <w:proofErr w:type="spellStart"/>
      <w:r w:rsidRPr="001B69B8">
        <w:rPr>
          <w:rFonts w:cstheme="minorHAnsi"/>
          <w:i/>
          <w:iCs/>
        </w:rPr>
        <w:t>Hever</w:t>
      </w:r>
      <w:proofErr w:type="spellEnd"/>
      <w:r w:rsidRPr="001B69B8">
        <w:rPr>
          <w:rFonts w:cstheme="minorHAnsi"/>
          <w:i/>
          <w:iCs/>
        </w:rPr>
        <w:t xml:space="preserve"> and Other Sites, with an Appendix Containing Alleged Qumran Texts</w:t>
      </w:r>
      <w:r w:rsidRPr="001B69B8">
        <w:rPr>
          <w:rFonts w:cstheme="minorHAnsi"/>
        </w:rPr>
        <w:t xml:space="preserve">. DJD XXVII (The </w:t>
      </w:r>
      <w:proofErr w:type="spellStart"/>
      <w:r w:rsidRPr="001B69B8">
        <w:rPr>
          <w:rFonts w:cstheme="minorHAnsi"/>
        </w:rPr>
        <w:t>Seiyâl</w:t>
      </w:r>
      <w:proofErr w:type="spellEnd"/>
      <w:r w:rsidRPr="001B69B8">
        <w:rPr>
          <w:rFonts w:cstheme="minorHAnsi"/>
        </w:rPr>
        <w:t xml:space="preserve"> Collection II), Oxford, 1997</w:t>
      </w:r>
    </w:p>
    <w:p w14:paraId="2E05B5C7" w14:textId="5AB32DF9" w:rsidR="00EF56B4" w:rsidRPr="00F51584" w:rsidRDefault="006711C1" w:rsidP="002B4E77">
      <w:pPr>
        <w:bidi w:val="0"/>
        <w:spacing w:before="120" w:after="240" w:line="240" w:lineRule="exact"/>
        <w:rPr>
          <w:rFonts w:cstheme="minorHAnsi"/>
        </w:rPr>
      </w:pPr>
      <w:r w:rsidRPr="00F51584">
        <w:rPr>
          <w:rFonts w:cstheme="minorHAnsi"/>
        </w:rPr>
        <w:t>O</w:t>
      </w:r>
      <w:r w:rsidR="004D05A0" w:rsidRPr="00F51584">
        <w:rPr>
          <w:rFonts w:cstheme="minorHAnsi"/>
        </w:rPr>
        <w:t xml:space="preserve">ver </w:t>
      </w:r>
      <w:r w:rsidR="00FA272A" w:rsidRPr="00F51584">
        <w:rPr>
          <w:rFonts w:cstheme="minorHAnsi"/>
        </w:rPr>
        <w:t>seventy</w:t>
      </w:r>
      <w:r w:rsidR="004D05A0" w:rsidRPr="00F51584">
        <w:rPr>
          <w:rFonts w:cstheme="minorHAnsi"/>
        </w:rPr>
        <w:t xml:space="preserve"> legal documents </w:t>
      </w:r>
      <w:r w:rsidRPr="00F51584">
        <w:rPr>
          <w:rFonts w:cstheme="minorHAnsi"/>
        </w:rPr>
        <w:t>that</w:t>
      </w:r>
      <w:r w:rsidR="001B69B8">
        <w:rPr>
          <w:rFonts w:cstheme="minorHAnsi"/>
        </w:rPr>
        <w:t xml:space="preserve"> were likely found by</w:t>
      </w:r>
      <w:r w:rsidRPr="00F51584">
        <w:rPr>
          <w:rFonts w:cstheme="minorHAnsi"/>
        </w:rPr>
        <w:t xml:space="preserve"> Bedouin</w:t>
      </w:r>
      <w:r w:rsidR="00FE38CA" w:rsidRPr="00F51584">
        <w:rPr>
          <w:rFonts w:cstheme="minorHAnsi"/>
        </w:rPr>
        <w:t>s</w:t>
      </w:r>
      <w:ins w:id="80" w:author="Liron" w:date="2018-10-14T11:09:00Z">
        <w:r w:rsidR="00E76B5E">
          <w:rPr>
            <w:rFonts w:cstheme="minorHAnsi"/>
          </w:rPr>
          <w:t>,</w:t>
        </w:r>
      </w:ins>
      <w:r w:rsidRPr="00F51584">
        <w:rPr>
          <w:rFonts w:cstheme="minorHAnsi"/>
        </w:rPr>
        <w:t xml:space="preserve"> probably </w:t>
      </w:r>
      <w:r w:rsidR="001F672D" w:rsidRPr="00F51584">
        <w:rPr>
          <w:rFonts w:cstheme="minorHAnsi"/>
        </w:rPr>
        <w:t xml:space="preserve">in unauthorized </w:t>
      </w:r>
      <w:r w:rsidRPr="00F51584">
        <w:rPr>
          <w:rFonts w:cstheme="minorHAnsi"/>
        </w:rPr>
        <w:t xml:space="preserve">digs in the </w:t>
      </w:r>
      <w:proofErr w:type="spellStart"/>
      <w:r w:rsidRPr="00F51584">
        <w:rPr>
          <w:rFonts w:cstheme="minorHAnsi"/>
        </w:rPr>
        <w:t>Hever</w:t>
      </w:r>
      <w:proofErr w:type="spellEnd"/>
      <w:r w:rsidRPr="00F51584">
        <w:rPr>
          <w:rFonts w:cstheme="minorHAnsi"/>
        </w:rPr>
        <w:t xml:space="preserve"> and </w:t>
      </w:r>
      <w:proofErr w:type="spellStart"/>
      <w:r w:rsidRPr="00F51584">
        <w:rPr>
          <w:rFonts w:cstheme="minorHAnsi"/>
        </w:rPr>
        <w:t>Tze</w:t>
      </w:r>
      <w:r w:rsidR="005865C4">
        <w:rPr>
          <w:rFonts w:cstheme="minorHAnsi"/>
        </w:rPr>
        <w:t>’</w:t>
      </w:r>
      <w:r w:rsidRPr="00F51584">
        <w:rPr>
          <w:rFonts w:cstheme="minorHAnsi"/>
        </w:rPr>
        <w:t>elim</w:t>
      </w:r>
      <w:proofErr w:type="spellEnd"/>
      <w:r w:rsidRPr="00F51584">
        <w:rPr>
          <w:rFonts w:cstheme="minorHAnsi"/>
        </w:rPr>
        <w:t xml:space="preserve"> Streams</w:t>
      </w:r>
      <w:r w:rsidR="001F672D" w:rsidRPr="00F51584">
        <w:rPr>
          <w:rFonts w:cstheme="minorHAnsi"/>
        </w:rPr>
        <w:t xml:space="preserve"> </w:t>
      </w:r>
      <w:r w:rsidR="00EF56B4" w:rsidRPr="00F51584">
        <w:rPr>
          <w:rFonts w:cstheme="minorHAnsi"/>
        </w:rPr>
        <w:t xml:space="preserve">and </w:t>
      </w:r>
      <w:r w:rsidR="001F672D" w:rsidRPr="00F51584">
        <w:rPr>
          <w:rFonts w:cstheme="minorHAnsi"/>
        </w:rPr>
        <w:t xml:space="preserve">that </w:t>
      </w:r>
      <w:r w:rsidR="004D05A0" w:rsidRPr="00F51584">
        <w:rPr>
          <w:rFonts w:cstheme="minorHAnsi"/>
        </w:rPr>
        <w:t xml:space="preserve">reached the antiquities market. </w:t>
      </w:r>
      <w:r w:rsidR="00435CC9" w:rsidRPr="00F51584">
        <w:rPr>
          <w:rFonts w:cstheme="minorHAnsi"/>
        </w:rPr>
        <w:t>Included in the hoard are</w:t>
      </w:r>
      <w:r w:rsidR="001F672D" w:rsidRPr="00F51584">
        <w:rPr>
          <w:rFonts w:cstheme="minorHAnsi"/>
        </w:rPr>
        <w:t xml:space="preserve"> </w:t>
      </w:r>
      <w:r w:rsidR="004D05A0" w:rsidRPr="00F51584">
        <w:rPr>
          <w:rFonts w:cstheme="minorHAnsi"/>
        </w:rPr>
        <w:t>bills of sale</w:t>
      </w:r>
      <w:r w:rsidR="001F672D" w:rsidRPr="00F51584">
        <w:rPr>
          <w:rFonts w:cstheme="minorHAnsi"/>
        </w:rPr>
        <w:t>,</w:t>
      </w:r>
      <w:r w:rsidR="004D05A0" w:rsidRPr="00F51584">
        <w:rPr>
          <w:rFonts w:cstheme="minorHAnsi"/>
        </w:rPr>
        <w:t xml:space="preserve"> </w:t>
      </w:r>
      <w:r w:rsidR="00EF56B4" w:rsidRPr="00F51584">
        <w:rPr>
          <w:rFonts w:cstheme="minorHAnsi"/>
        </w:rPr>
        <w:t>personal documents</w:t>
      </w:r>
      <w:r w:rsidR="001F672D" w:rsidRPr="00F51584">
        <w:rPr>
          <w:rFonts w:cstheme="minorHAnsi"/>
        </w:rPr>
        <w:t xml:space="preserve">, and a letter sent </w:t>
      </w:r>
      <w:r w:rsidRPr="00F51584">
        <w:rPr>
          <w:rFonts w:cstheme="minorHAnsi"/>
        </w:rPr>
        <w:t xml:space="preserve">to Bar </w:t>
      </w:r>
      <w:proofErr w:type="spellStart"/>
      <w:r w:rsidRPr="00F51584">
        <w:rPr>
          <w:rFonts w:cstheme="minorHAnsi"/>
        </w:rPr>
        <w:t>Kokhba</w:t>
      </w:r>
      <w:proofErr w:type="spellEnd"/>
      <w:r w:rsidRPr="00F51584">
        <w:rPr>
          <w:rFonts w:cstheme="minorHAnsi"/>
        </w:rPr>
        <w:t xml:space="preserve">. The standard </w:t>
      </w:r>
      <w:r w:rsidR="00FE38CA" w:rsidRPr="00F51584">
        <w:rPr>
          <w:rFonts w:cstheme="minorHAnsi"/>
        </w:rPr>
        <w:t>ab</w:t>
      </w:r>
      <w:r w:rsidR="00864FF2">
        <w:rPr>
          <w:rFonts w:cstheme="minorHAnsi"/>
        </w:rPr>
        <w:t>b</w:t>
      </w:r>
      <w:r w:rsidR="00FE38CA" w:rsidRPr="00F51584">
        <w:rPr>
          <w:rFonts w:cstheme="minorHAnsi"/>
        </w:rPr>
        <w:t>reviated</w:t>
      </w:r>
      <w:r w:rsidRPr="00F51584">
        <w:rPr>
          <w:rFonts w:cstheme="minorHAnsi"/>
        </w:rPr>
        <w:t xml:space="preserve"> form of </w:t>
      </w:r>
      <w:r w:rsidR="001F672D" w:rsidRPr="00F51584">
        <w:rPr>
          <w:rFonts w:cstheme="minorHAnsi"/>
        </w:rPr>
        <w:t>referenc</w:t>
      </w:r>
      <w:r w:rsidRPr="00F51584">
        <w:rPr>
          <w:rFonts w:cstheme="minorHAnsi"/>
        </w:rPr>
        <w:t>e</w:t>
      </w:r>
      <w:r w:rsidR="001F672D" w:rsidRPr="00F51584">
        <w:rPr>
          <w:rFonts w:cstheme="minorHAnsi"/>
        </w:rPr>
        <w:t xml:space="preserve"> is</w:t>
      </w:r>
      <w:r w:rsidRPr="00F51584">
        <w:rPr>
          <w:rFonts w:cstheme="minorHAnsi"/>
        </w:rPr>
        <w:t>:</w:t>
      </w:r>
      <w:r w:rsidR="00EF56B4" w:rsidRPr="00F51584">
        <w:rPr>
          <w:rFonts w:cstheme="minorHAnsi"/>
        </w:rPr>
        <w:t xml:space="preserve"> </w:t>
      </w:r>
      <w:proofErr w:type="spellStart"/>
      <w:r w:rsidR="00EF56B4" w:rsidRPr="00F51584">
        <w:rPr>
          <w:rFonts w:cstheme="minorHAnsi"/>
        </w:rPr>
        <w:t>XHev</w:t>
      </w:r>
      <w:proofErr w:type="spellEnd"/>
      <w:r w:rsidR="00EF56B4" w:rsidRPr="00F51584">
        <w:rPr>
          <w:rFonts w:cstheme="minorHAnsi"/>
        </w:rPr>
        <w:t>/Se.</w:t>
      </w:r>
    </w:p>
    <w:p w14:paraId="2C1B60D8" w14:textId="77777777" w:rsidR="00EF56B4" w:rsidRPr="00F51584" w:rsidRDefault="00EF56B4" w:rsidP="002B4E77">
      <w:pPr>
        <w:bidi w:val="0"/>
        <w:spacing w:before="120" w:after="240" w:line="240" w:lineRule="exact"/>
        <w:rPr>
          <w:rFonts w:cstheme="minorHAnsi"/>
        </w:rPr>
      </w:pPr>
    </w:p>
    <w:p w14:paraId="315F183C" w14:textId="77777777" w:rsidR="001B69B8" w:rsidRPr="001B69B8" w:rsidRDefault="001B69B8" w:rsidP="002B4E77">
      <w:pPr>
        <w:bidi w:val="0"/>
        <w:spacing w:before="120" w:after="240" w:line="240" w:lineRule="exact"/>
        <w:rPr>
          <w:rFonts w:cstheme="minorHAnsi"/>
        </w:rPr>
      </w:pPr>
      <w:proofErr w:type="spellStart"/>
      <w:r w:rsidRPr="001B69B8">
        <w:rPr>
          <w:rFonts w:cstheme="minorHAnsi"/>
        </w:rPr>
        <w:t>Czajkowski</w:t>
      </w:r>
      <w:proofErr w:type="spellEnd"/>
      <w:r w:rsidRPr="001B69B8">
        <w:rPr>
          <w:rFonts w:cstheme="minorHAnsi"/>
        </w:rPr>
        <w:t xml:space="preserve">, Kimberley. </w:t>
      </w:r>
      <w:r w:rsidRPr="001B69B8">
        <w:rPr>
          <w:rFonts w:cstheme="minorHAnsi"/>
          <w:i/>
          <w:iCs/>
        </w:rPr>
        <w:t xml:space="preserve">The Relationship between Roman and Local Law in the </w:t>
      </w:r>
      <w:proofErr w:type="spellStart"/>
      <w:r w:rsidRPr="001B69B8">
        <w:rPr>
          <w:rFonts w:cstheme="minorHAnsi"/>
          <w:i/>
          <w:iCs/>
        </w:rPr>
        <w:t>Babatha</w:t>
      </w:r>
      <w:proofErr w:type="spellEnd"/>
      <w:r w:rsidRPr="001B69B8">
        <w:rPr>
          <w:rFonts w:cstheme="minorHAnsi"/>
          <w:i/>
          <w:iCs/>
        </w:rPr>
        <w:t xml:space="preserve"> and Salome </w:t>
      </w:r>
      <w:proofErr w:type="spellStart"/>
      <w:r w:rsidRPr="001B69B8">
        <w:rPr>
          <w:rFonts w:cstheme="minorHAnsi"/>
          <w:i/>
          <w:iCs/>
        </w:rPr>
        <w:t>Komaise</w:t>
      </w:r>
      <w:proofErr w:type="spellEnd"/>
      <w:r w:rsidRPr="001B69B8">
        <w:rPr>
          <w:rFonts w:cstheme="minorHAnsi"/>
          <w:i/>
          <w:iCs/>
        </w:rPr>
        <w:t xml:space="preserve"> Archives</w:t>
      </w:r>
      <w:r w:rsidRPr="001B69B8">
        <w:rPr>
          <w:rFonts w:cstheme="minorHAnsi"/>
        </w:rPr>
        <w:t>. Brill: Leiden 2007</w:t>
      </w:r>
    </w:p>
    <w:p w14:paraId="28318081" w14:textId="77777777" w:rsidR="00EF56B4" w:rsidRPr="00F51584" w:rsidRDefault="00EF56B4" w:rsidP="002B4E77">
      <w:pPr>
        <w:bidi w:val="0"/>
        <w:spacing w:before="120" w:after="240" w:line="240" w:lineRule="exact"/>
        <w:rPr>
          <w:rFonts w:cstheme="minorHAnsi"/>
        </w:rPr>
      </w:pPr>
      <w:r w:rsidRPr="00F51584">
        <w:rPr>
          <w:rFonts w:cstheme="minorHAnsi"/>
        </w:rPr>
        <w:t xml:space="preserve">An </w:t>
      </w:r>
      <w:r w:rsidR="007A0C8D" w:rsidRPr="00F51584">
        <w:rPr>
          <w:rFonts w:cstheme="minorHAnsi"/>
        </w:rPr>
        <w:t>inquiry into</w:t>
      </w:r>
      <w:r w:rsidRPr="00F51584">
        <w:rPr>
          <w:rFonts w:cstheme="minorHAnsi"/>
        </w:rPr>
        <w:t xml:space="preserve"> the relations</w:t>
      </w:r>
      <w:r w:rsidR="007A0C8D" w:rsidRPr="00F51584">
        <w:rPr>
          <w:rFonts w:cstheme="minorHAnsi"/>
        </w:rPr>
        <w:t xml:space="preserve">hip between Roman law and </w:t>
      </w:r>
      <w:r w:rsidRPr="00F51584">
        <w:rPr>
          <w:rFonts w:cstheme="minorHAnsi"/>
        </w:rPr>
        <w:t xml:space="preserve">local law in the provinces </w:t>
      </w:r>
      <w:r w:rsidR="00FE38CA" w:rsidRPr="00F51584">
        <w:rPr>
          <w:rFonts w:cstheme="minorHAnsi"/>
        </w:rPr>
        <w:t>based on</w:t>
      </w:r>
      <w:r w:rsidRPr="00F51584">
        <w:rPr>
          <w:rFonts w:cstheme="minorHAnsi"/>
        </w:rPr>
        <w:t xml:space="preserve"> a legal analysis of the </w:t>
      </w:r>
      <w:proofErr w:type="spellStart"/>
      <w:r w:rsidRPr="00F51584">
        <w:rPr>
          <w:rFonts w:cstheme="minorHAnsi"/>
        </w:rPr>
        <w:t>Babatha</w:t>
      </w:r>
      <w:proofErr w:type="spellEnd"/>
      <w:r w:rsidRPr="00F51584">
        <w:rPr>
          <w:rFonts w:cstheme="minorHAnsi"/>
        </w:rPr>
        <w:t xml:space="preserve"> and Salome </w:t>
      </w:r>
      <w:proofErr w:type="spellStart"/>
      <w:r w:rsidRPr="00F51584">
        <w:rPr>
          <w:rFonts w:cstheme="minorHAnsi"/>
        </w:rPr>
        <w:t>Komaise</w:t>
      </w:r>
      <w:proofErr w:type="spellEnd"/>
      <w:r w:rsidRPr="00F51584">
        <w:rPr>
          <w:rFonts w:cstheme="minorHAnsi"/>
        </w:rPr>
        <w:t xml:space="preserve"> </w:t>
      </w:r>
      <w:r w:rsidR="00435CC9" w:rsidRPr="00F51584">
        <w:rPr>
          <w:rFonts w:cstheme="minorHAnsi"/>
        </w:rPr>
        <w:t>A</w:t>
      </w:r>
      <w:r w:rsidRPr="00F51584">
        <w:rPr>
          <w:rFonts w:cstheme="minorHAnsi"/>
        </w:rPr>
        <w:t>rchives.</w:t>
      </w:r>
      <w:r w:rsidR="0021315C" w:rsidRPr="00F51584">
        <w:rPr>
          <w:rFonts w:cstheme="minorHAnsi"/>
        </w:rPr>
        <w:t xml:space="preserve"> </w:t>
      </w:r>
    </w:p>
    <w:p w14:paraId="0E1B8C04" w14:textId="77777777" w:rsidR="00EF56B4" w:rsidRPr="00F51584" w:rsidRDefault="00EF56B4" w:rsidP="002B4E77">
      <w:pPr>
        <w:bidi w:val="0"/>
        <w:spacing w:before="120" w:after="240" w:line="240" w:lineRule="exact"/>
        <w:rPr>
          <w:rFonts w:cstheme="minorHAnsi"/>
        </w:rPr>
      </w:pPr>
    </w:p>
    <w:p w14:paraId="51D71CF1" w14:textId="77777777" w:rsidR="001B69B8" w:rsidRPr="001B69B8" w:rsidRDefault="001B69B8" w:rsidP="002B4E77">
      <w:pPr>
        <w:bidi w:val="0"/>
        <w:spacing w:before="120" w:after="240" w:line="240" w:lineRule="exact"/>
        <w:rPr>
          <w:rFonts w:cstheme="minorHAnsi"/>
        </w:rPr>
      </w:pPr>
      <w:proofErr w:type="spellStart"/>
      <w:r w:rsidRPr="001B69B8">
        <w:rPr>
          <w:rFonts w:cstheme="minorHAnsi"/>
        </w:rPr>
        <w:t>Czajkowski</w:t>
      </w:r>
      <w:proofErr w:type="spellEnd"/>
      <w:r w:rsidRPr="001B69B8">
        <w:rPr>
          <w:rFonts w:cstheme="minorHAnsi"/>
        </w:rPr>
        <w:t xml:space="preserve">, Kimberley. </w:t>
      </w:r>
      <w:r w:rsidRPr="001B69B8">
        <w:rPr>
          <w:rFonts w:cstheme="minorHAnsi"/>
          <w:i/>
          <w:iCs/>
        </w:rPr>
        <w:t xml:space="preserve">Localized Law: The </w:t>
      </w:r>
      <w:proofErr w:type="spellStart"/>
      <w:r w:rsidRPr="001B69B8">
        <w:rPr>
          <w:rFonts w:cstheme="minorHAnsi"/>
          <w:i/>
          <w:iCs/>
        </w:rPr>
        <w:t>Babatha</w:t>
      </w:r>
      <w:proofErr w:type="spellEnd"/>
      <w:r w:rsidRPr="001B69B8">
        <w:rPr>
          <w:rFonts w:cstheme="minorHAnsi"/>
          <w:i/>
          <w:iCs/>
        </w:rPr>
        <w:t xml:space="preserve"> and Salome </w:t>
      </w:r>
      <w:proofErr w:type="spellStart"/>
      <w:r w:rsidRPr="001B69B8">
        <w:rPr>
          <w:rFonts w:cstheme="minorHAnsi"/>
          <w:i/>
          <w:iCs/>
        </w:rPr>
        <w:t>Komaise</w:t>
      </w:r>
      <w:proofErr w:type="spellEnd"/>
      <w:r w:rsidRPr="001B69B8">
        <w:rPr>
          <w:rFonts w:cstheme="minorHAnsi"/>
          <w:i/>
          <w:iCs/>
        </w:rPr>
        <w:t xml:space="preserve"> Archives</w:t>
      </w:r>
      <w:r w:rsidRPr="001B69B8">
        <w:rPr>
          <w:rFonts w:cstheme="minorHAnsi"/>
        </w:rPr>
        <w:t>. Oxford: Oxford University Press, 2017</w:t>
      </w:r>
    </w:p>
    <w:p w14:paraId="447E18D3" w14:textId="26F796B4" w:rsidR="005B1329" w:rsidRPr="00F51584" w:rsidRDefault="001B69B8" w:rsidP="002B4E77">
      <w:pPr>
        <w:bidi w:val="0"/>
        <w:spacing w:before="120" w:after="240" w:line="240" w:lineRule="exact"/>
        <w:rPr>
          <w:rFonts w:cstheme="minorHAnsi"/>
        </w:rPr>
      </w:pPr>
      <w:r>
        <w:rPr>
          <w:rFonts w:cstheme="minorHAnsi"/>
        </w:rPr>
        <w:t xml:space="preserve">In this book, </w:t>
      </w:r>
      <w:proofErr w:type="spellStart"/>
      <w:r w:rsidRPr="001B69B8">
        <w:rPr>
          <w:rFonts w:cstheme="minorHAnsi"/>
        </w:rPr>
        <w:t>Czajkowski</w:t>
      </w:r>
      <w:proofErr w:type="spellEnd"/>
      <w:r w:rsidRPr="00F51584" w:rsidDel="001B69B8">
        <w:rPr>
          <w:rFonts w:cstheme="minorHAnsi"/>
        </w:rPr>
        <w:t xml:space="preserve"> </w:t>
      </w:r>
      <w:r w:rsidR="007A0C8D" w:rsidRPr="00F51584">
        <w:rPr>
          <w:rFonts w:cstheme="minorHAnsi"/>
        </w:rPr>
        <w:t xml:space="preserve">claims that the </w:t>
      </w:r>
      <w:r w:rsidR="00FA272A" w:rsidRPr="00F51584">
        <w:rPr>
          <w:rFonts w:cstheme="minorHAnsi"/>
        </w:rPr>
        <w:t>documents</w:t>
      </w:r>
      <w:r w:rsidR="00537C73" w:rsidRPr="00F51584">
        <w:rPr>
          <w:rFonts w:cstheme="minorHAnsi"/>
        </w:rPr>
        <w:t xml:space="preserve"> in</w:t>
      </w:r>
      <w:r w:rsidR="007A0C8D" w:rsidRPr="00F51584">
        <w:rPr>
          <w:rFonts w:cstheme="minorHAnsi"/>
        </w:rPr>
        <w:t xml:space="preserve"> the </w:t>
      </w:r>
      <w:proofErr w:type="spellStart"/>
      <w:r w:rsidR="007A0C8D" w:rsidRPr="00F51584">
        <w:rPr>
          <w:rFonts w:cstheme="minorHAnsi"/>
        </w:rPr>
        <w:t>Babatha</w:t>
      </w:r>
      <w:proofErr w:type="spellEnd"/>
      <w:r w:rsidR="007A0C8D" w:rsidRPr="00F51584">
        <w:rPr>
          <w:rFonts w:cstheme="minorHAnsi"/>
        </w:rPr>
        <w:t xml:space="preserve"> and Salome </w:t>
      </w:r>
      <w:proofErr w:type="spellStart"/>
      <w:r w:rsidR="007A0C8D" w:rsidRPr="00F51584">
        <w:rPr>
          <w:rFonts w:cstheme="minorHAnsi"/>
        </w:rPr>
        <w:t>Komaise</w:t>
      </w:r>
      <w:proofErr w:type="spellEnd"/>
      <w:r w:rsidR="007A0C8D" w:rsidRPr="00F51584">
        <w:rPr>
          <w:rFonts w:cstheme="minorHAnsi"/>
        </w:rPr>
        <w:t xml:space="preserve"> Archives </w:t>
      </w:r>
      <w:r w:rsidR="00537C73" w:rsidRPr="00F51584">
        <w:rPr>
          <w:rFonts w:cstheme="minorHAnsi"/>
        </w:rPr>
        <w:t>cannot by</w:t>
      </w:r>
      <w:r w:rsidR="00EF56B4" w:rsidRPr="00F51584">
        <w:rPr>
          <w:rFonts w:cstheme="minorHAnsi"/>
        </w:rPr>
        <w:t xml:space="preserve"> analy</w:t>
      </w:r>
      <w:r w:rsidR="00537C73" w:rsidRPr="00F51584">
        <w:rPr>
          <w:rFonts w:cstheme="minorHAnsi"/>
        </w:rPr>
        <w:t xml:space="preserve">zed and </w:t>
      </w:r>
      <w:r w:rsidR="00FE38CA" w:rsidRPr="00F51584">
        <w:rPr>
          <w:rFonts w:cstheme="minorHAnsi"/>
        </w:rPr>
        <w:t>comprehended</w:t>
      </w:r>
      <w:r w:rsidR="00537C73" w:rsidRPr="00F51584">
        <w:rPr>
          <w:rFonts w:cstheme="minorHAnsi"/>
        </w:rPr>
        <w:t xml:space="preserve"> by</w:t>
      </w:r>
      <w:r w:rsidR="007A0C8D" w:rsidRPr="00F51584">
        <w:rPr>
          <w:rFonts w:cstheme="minorHAnsi"/>
        </w:rPr>
        <w:t xml:space="preserve"> a single</w:t>
      </w:r>
      <w:r w:rsidR="00EF56B4" w:rsidRPr="00F51584">
        <w:rPr>
          <w:rFonts w:cstheme="minorHAnsi"/>
        </w:rPr>
        <w:t xml:space="preserve"> legal system, </w:t>
      </w:r>
      <w:r w:rsidR="007A0C8D" w:rsidRPr="00F51584">
        <w:rPr>
          <w:rFonts w:cstheme="minorHAnsi"/>
        </w:rPr>
        <w:t xml:space="preserve">be it </w:t>
      </w:r>
      <w:r w:rsidR="00EF56B4" w:rsidRPr="00F51584">
        <w:rPr>
          <w:rFonts w:cstheme="minorHAnsi"/>
        </w:rPr>
        <w:t>Jewish, Roman</w:t>
      </w:r>
      <w:ins w:id="81" w:author="Liron" w:date="2018-10-14T11:10:00Z">
        <w:r w:rsidR="00E76B5E">
          <w:rPr>
            <w:rFonts w:cstheme="minorHAnsi"/>
          </w:rPr>
          <w:t>,</w:t>
        </w:r>
      </w:ins>
      <w:r w:rsidR="00EF56B4" w:rsidRPr="00F51584">
        <w:rPr>
          <w:rFonts w:cstheme="minorHAnsi"/>
        </w:rPr>
        <w:t xml:space="preserve"> or o</w:t>
      </w:r>
      <w:r w:rsidR="00537C73" w:rsidRPr="00F51584">
        <w:rPr>
          <w:rFonts w:cstheme="minorHAnsi"/>
        </w:rPr>
        <w:t>ther. Instead</w:t>
      </w:r>
      <w:r w:rsidR="00FE38CA" w:rsidRPr="00F51584">
        <w:rPr>
          <w:rFonts w:cstheme="minorHAnsi"/>
        </w:rPr>
        <w:t>,</w:t>
      </w:r>
      <w:r w:rsidR="007A0C8D" w:rsidRPr="00F51584">
        <w:rPr>
          <w:rFonts w:cstheme="minorHAnsi"/>
        </w:rPr>
        <w:t xml:space="preserve"> the author</w:t>
      </w:r>
      <w:r w:rsidR="00EF56B4" w:rsidRPr="00F51584">
        <w:rPr>
          <w:rFonts w:cstheme="minorHAnsi"/>
        </w:rPr>
        <w:t xml:space="preserve"> suggests that the </w:t>
      </w:r>
      <w:r w:rsidR="00FA272A" w:rsidRPr="00F51584">
        <w:rPr>
          <w:rFonts w:cstheme="minorHAnsi"/>
        </w:rPr>
        <w:t>documents</w:t>
      </w:r>
      <w:r w:rsidR="00EF56B4" w:rsidRPr="00F51584">
        <w:rPr>
          <w:rFonts w:cstheme="minorHAnsi"/>
        </w:rPr>
        <w:t xml:space="preserve"> </w:t>
      </w:r>
      <w:r w:rsidR="007A0C8D" w:rsidRPr="00F51584">
        <w:rPr>
          <w:rFonts w:cstheme="minorHAnsi"/>
        </w:rPr>
        <w:t xml:space="preserve">should be seen as the </w:t>
      </w:r>
      <w:r w:rsidR="00537C73" w:rsidRPr="00F51584">
        <w:rPr>
          <w:rFonts w:cstheme="minorHAnsi"/>
        </w:rPr>
        <w:t>product</w:t>
      </w:r>
      <w:r w:rsidR="00EF56B4" w:rsidRPr="00F51584">
        <w:rPr>
          <w:rFonts w:cstheme="minorHAnsi"/>
        </w:rPr>
        <w:t xml:space="preserve"> of </w:t>
      </w:r>
      <w:r w:rsidR="007A0C8D" w:rsidRPr="00F51584">
        <w:rPr>
          <w:rFonts w:cstheme="minorHAnsi"/>
        </w:rPr>
        <w:t xml:space="preserve">the </w:t>
      </w:r>
      <w:r w:rsidR="00EF56B4" w:rsidRPr="00F51584">
        <w:rPr>
          <w:rFonts w:cstheme="minorHAnsi"/>
        </w:rPr>
        <w:t xml:space="preserve">provincial legal culture </w:t>
      </w:r>
      <w:r w:rsidR="007A0C8D" w:rsidRPr="00F51584">
        <w:rPr>
          <w:rFonts w:cstheme="minorHAnsi"/>
        </w:rPr>
        <w:t>that include</w:t>
      </w:r>
      <w:r w:rsidR="00FE38CA" w:rsidRPr="00F51584">
        <w:rPr>
          <w:rFonts w:cstheme="minorHAnsi"/>
        </w:rPr>
        <w:t>d</w:t>
      </w:r>
      <w:r w:rsidR="007A0C8D" w:rsidRPr="00F51584">
        <w:rPr>
          <w:rFonts w:cstheme="minorHAnsi"/>
        </w:rPr>
        <w:t xml:space="preserve"> </w:t>
      </w:r>
      <w:r w:rsidR="00EF56B4" w:rsidRPr="00F51584">
        <w:rPr>
          <w:rFonts w:cstheme="minorHAnsi"/>
        </w:rPr>
        <w:t xml:space="preserve">local traditions, </w:t>
      </w:r>
      <w:r w:rsidR="005B1329" w:rsidRPr="00F51584">
        <w:rPr>
          <w:rFonts w:cstheme="minorHAnsi"/>
        </w:rPr>
        <w:t xml:space="preserve">Jewish </w:t>
      </w:r>
      <w:r w:rsidR="007A0C8D" w:rsidRPr="00F51584">
        <w:rPr>
          <w:rFonts w:cstheme="minorHAnsi"/>
        </w:rPr>
        <w:t>custo</w:t>
      </w:r>
      <w:r w:rsidR="00EF56B4" w:rsidRPr="00F51584">
        <w:rPr>
          <w:rFonts w:cstheme="minorHAnsi"/>
        </w:rPr>
        <w:t>m</w:t>
      </w:r>
      <w:r w:rsidR="007A0C8D" w:rsidRPr="00F51584">
        <w:rPr>
          <w:rFonts w:cstheme="minorHAnsi"/>
        </w:rPr>
        <w:t>s,</w:t>
      </w:r>
      <w:r w:rsidR="00EF56B4" w:rsidRPr="00F51584">
        <w:rPr>
          <w:rFonts w:cstheme="minorHAnsi"/>
        </w:rPr>
        <w:t xml:space="preserve"> </w:t>
      </w:r>
      <w:r w:rsidR="005B1329" w:rsidRPr="00F51584">
        <w:rPr>
          <w:rFonts w:cstheme="minorHAnsi"/>
        </w:rPr>
        <w:t>a</w:t>
      </w:r>
      <w:r w:rsidR="00EF56B4" w:rsidRPr="00F51584">
        <w:rPr>
          <w:rFonts w:cstheme="minorHAnsi"/>
        </w:rPr>
        <w:t>n</w:t>
      </w:r>
      <w:r w:rsidR="005B1329" w:rsidRPr="00F51584">
        <w:rPr>
          <w:rFonts w:cstheme="minorHAnsi"/>
        </w:rPr>
        <w:t xml:space="preserve">d </w:t>
      </w:r>
      <w:r w:rsidR="007A0C8D" w:rsidRPr="00F51584">
        <w:rPr>
          <w:rFonts w:cstheme="minorHAnsi"/>
        </w:rPr>
        <w:t>fragmentary</w:t>
      </w:r>
      <w:r w:rsidR="005B1329" w:rsidRPr="00F51584">
        <w:rPr>
          <w:rFonts w:cstheme="minorHAnsi"/>
        </w:rPr>
        <w:t xml:space="preserve"> knowledge of Roman law.</w:t>
      </w:r>
    </w:p>
    <w:p w14:paraId="348B373C" w14:textId="77777777" w:rsidR="005B1329" w:rsidRPr="00F51584" w:rsidRDefault="005B1329" w:rsidP="002B4E77">
      <w:pPr>
        <w:bidi w:val="0"/>
        <w:spacing w:before="120" w:after="240" w:line="240" w:lineRule="exact"/>
        <w:rPr>
          <w:rFonts w:cstheme="minorHAnsi"/>
        </w:rPr>
      </w:pPr>
    </w:p>
    <w:p w14:paraId="5BD2D7CE" w14:textId="77777777" w:rsidR="001B69B8" w:rsidRPr="001B69B8" w:rsidRDefault="001B69B8" w:rsidP="002B4E77">
      <w:pPr>
        <w:bidi w:val="0"/>
        <w:spacing w:before="120" w:after="240" w:line="240" w:lineRule="exact"/>
        <w:rPr>
          <w:rFonts w:cstheme="minorHAnsi"/>
        </w:rPr>
      </w:pPr>
      <w:r w:rsidRPr="001B69B8">
        <w:rPr>
          <w:rFonts w:cstheme="minorHAnsi"/>
        </w:rPr>
        <w:t xml:space="preserve">Eck, </w:t>
      </w:r>
      <w:r w:rsidR="00864FF2" w:rsidRPr="001B69B8">
        <w:rPr>
          <w:rFonts w:cstheme="minorHAnsi"/>
        </w:rPr>
        <w:t>Werner.</w:t>
      </w:r>
      <w:r w:rsidRPr="001B69B8">
        <w:rPr>
          <w:rFonts w:cstheme="minorHAnsi"/>
        </w:rPr>
        <w:t xml:space="preserve"> "Hadrian, the Bar </w:t>
      </w:r>
      <w:proofErr w:type="spellStart"/>
      <w:r w:rsidRPr="001B69B8">
        <w:rPr>
          <w:rFonts w:cstheme="minorHAnsi"/>
        </w:rPr>
        <w:t>Kokhba</w:t>
      </w:r>
      <w:proofErr w:type="spellEnd"/>
      <w:r w:rsidRPr="001B69B8">
        <w:rPr>
          <w:rFonts w:cstheme="minorHAnsi"/>
        </w:rPr>
        <w:t xml:space="preserve"> Revolt, and the Epigraphic Transmission.” In </w:t>
      </w:r>
      <w:r w:rsidRPr="001B69B8">
        <w:rPr>
          <w:rFonts w:cstheme="minorHAnsi"/>
          <w:i/>
          <w:iCs/>
        </w:rPr>
        <w:t xml:space="preserve">Bar </w:t>
      </w:r>
      <w:proofErr w:type="spellStart"/>
      <w:r w:rsidRPr="001B69B8">
        <w:rPr>
          <w:rFonts w:cstheme="minorHAnsi"/>
          <w:i/>
          <w:iCs/>
        </w:rPr>
        <w:t>Kokhba</w:t>
      </w:r>
      <w:proofErr w:type="spellEnd"/>
      <w:r w:rsidRPr="001B69B8">
        <w:rPr>
          <w:rFonts w:cstheme="minorHAnsi"/>
          <w:i/>
          <w:iCs/>
        </w:rPr>
        <w:t xml:space="preserve"> War Reconsidered</w:t>
      </w:r>
      <w:r w:rsidRPr="001B69B8">
        <w:rPr>
          <w:rFonts w:cstheme="minorHAnsi"/>
        </w:rPr>
        <w:t>, 153–170.</w:t>
      </w:r>
    </w:p>
    <w:p w14:paraId="42ADDFF7" w14:textId="77777777" w:rsidR="00B34E05" w:rsidRPr="00F51584" w:rsidRDefault="005B1329" w:rsidP="002B4E77">
      <w:pPr>
        <w:bidi w:val="0"/>
        <w:spacing w:before="120" w:after="240" w:line="240" w:lineRule="exact"/>
        <w:rPr>
          <w:rFonts w:cstheme="minorHAnsi"/>
        </w:rPr>
      </w:pPr>
      <w:r w:rsidRPr="00F51584">
        <w:rPr>
          <w:rFonts w:cstheme="minorHAnsi"/>
        </w:rPr>
        <w:t xml:space="preserve">A survey of epigraphic </w:t>
      </w:r>
      <w:r w:rsidR="007A0C8D" w:rsidRPr="00F51584">
        <w:rPr>
          <w:rFonts w:cstheme="minorHAnsi"/>
        </w:rPr>
        <w:t xml:space="preserve">evidence of the Bar </w:t>
      </w:r>
      <w:proofErr w:type="spellStart"/>
      <w:r w:rsidR="007A0C8D" w:rsidRPr="00F51584">
        <w:rPr>
          <w:rFonts w:cstheme="minorHAnsi"/>
        </w:rPr>
        <w:t>Kokhba</w:t>
      </w:r>
      <w:proofErr w:type="spellEnd"/>
      <w:r w:rsidR="007A0C8D" w:rsidRPr="00F51584">
        <w:rPr>
          <w:rFonts w:cstheme="minorHAnsi"/>
        </w:rPr>
        <w:t xml:space="preserve"> Revolt up to the publication </w:t>
      </w:r>
      <w:r w:rsidRPr="00F51584">
        <w:rPr>
          <w:rFonts w:cstheme="minorHAnsi"/>
        </w:rPr>
        <w:t>of the article (2001)</w:t>
      </w:r>
      <w:r w:rsidR="00B34E05" w:rsidRPr="00F51584">
        <w:rPr>
          <w:rFonts w:cstheme="minorHAnsi"/>
        </w:rPr>
        <w:t>. Eck re</w:t>
      </w:r>
      <w:r w:rsidR="007A0C8D" w:rsidRPr="00F51584">
        <w:rPr>
          <w:rFonts w:cstheme="minorHAnsi"/>
        </w:rPr>
        <w:t>iterates his basic view</w:t>
      </w:r>
      <w:r w:rsidR="00B34E05" w:rsidRPr="00F51584">
        <w:rPr>
          <w:rFonts w:cstheme="minorHAnsi"/>
        </w:rPr>
        <w:t xml:space="preserve"> </w:t>
      </w:r>
      <w:r w:rsidR="00537C73" w:rsidRPr="00F51584">
        <w:rPr>
          <w:rFonts w:cstheme="minorHAnsi"/>
        </w:rPr>
        <w:t>of</w:t>
      </w:r>
      <w:r w:rsidR="00B34E05" w:rsidRPr="00F51584">
        <w:rPr>
          <w:rFonts w:cstheme="minorHAnsi"/>
        </w:rPr>
        <w:t xml:space="preserve"> the intensity of the revolt (Eck 1999). </w:t>
      </w:r>
      <w:r w:rsidRPr="00F51584">
        <w:rPr>
          <w:rFonts w:cstheme="minorHAnsi"/>
        </w:rPr>
        <w:t xml:space="preserve"> </w:t>
      </w:r>
      <w:r w:rsidR="00EF56B4" w:rsidRPr="00F51584">
        <w:rPr>
          <w:rFonts w:cstheme="minorHAnsi"/>
        </w:rPr>
        <w:t xml:space="preserve">  </w:t>
      </w:r>
    </w:p>
    <w:p w14:paraId="2375D050" w14:textId="77777777" w:rsidR="00B34E05" w:rsidRPr="00F51584" w:rsidRDefault="00B34E05" w:rsidP="002B4E77">
      <w:pPr>
        <w:bidi w:val="0"/>
        <w:spacing w:before="120" w:after="240" w:line="240" w:lineRule="exact"/>
        <w:rPr>
          <w:rFonts w:cstheme="minorHAnsi"/>
        </w:rPr>
      </w:pPr>
    </w:p>
    <w:p w14:paraId="79C54EC5" w14:textId="77777777" w:rsidR="001B69B8" w:rsidRPr="001B69B8" w:rsidRDefault="001B69B8" w:rsidP="002B4E77">
      <w:pPr>
        <w:bidi w:val="0"/>
        <w:spacing w:before="120" w:after="240" w:line="240" w:lineRule="exact"/>
        <w:rPr>
          <w:rFonts w:cstheme="minorHAnsi"/>
        </w:rPr>
      </w:pPr>
      <w:r w:rsidRPr="001B69B8">
        <w:rPr>
          <w:rFonts w:cstheme="minorHAnsi"/>
        </w:rPr>
        <w:t xml:space="preserve">Eck, </w:t>
      </w:r>
      <w:r w:rsidR="00864FF2" w:rsidRPr="001B69B8">
        <w:rPr>
          <w:rFonts w:cstheme="minorHAnsi"/>
        </w:rPr>
        <w:t>Werner.</w:t>
      </w:r>
      <w:r w:rsidRPr="001B69B8">
        <w:rPr>
          <w:rFonts w:cstheme="minorHAnsi"/>
        </w:rPr>
        <w:t xml:space="preserve"> "The Impact of the Bar </w:t>
      </w:r>
      <w:proofErr w:type="spellStart"/>
      <w:r w:rsidRPr="001B69B8">
        <w:rPr>
          <w:rFonts w:cstheme="minorHAnsi"/>
        </w:rPr>
        <w:t>Kokhba</w:t>
      </w:r>
      <w:proofErr w:type="spellEnd"/>
      <w:r w:rsidRPr="001B69B8">
        <w:rPr>
          <w:rFonts w:cstheme="minorHAnsi"/>
        </w:rPr>
        <w:t xml:space="preserve"> Revolt on Rome: Another Military Diploma from AD 160 from Syria </w:t>
      </w:r>
      <w:proofErr w:type="spellStart"/>
      <w:r w:rsidRPr="001B69B8">
        <w:rPr>
          <w:rFonts w:cstheme="minorHAnsi"/>
        </w:rPr>
        <w:t>Palaestina</w:t>
      </w:r>
      <w:proofErr w:type="spellEnd"/>
      <w:r w:rsidRPr="001B69B8">
        <w:rPr>
          <w:rFonts w:cstheme="minorHAnsi"/>
        </w:rPr>
        <w:t xml:space="preserve">.” </w:t>
      </w:r>
      <w:proofErr w:type="spellStart"/>
      <w:r w:rsidRPr="001B69B8">
        <w:rPr>
          <w:rFonts w:cstheme="minorHAnsi"/>
          <w:i/>
          <w:iCs/>
        </w:rPr>
        <w:t>Michmanim</w:t>
      </w:r>
      <w:proofErr w:type="spellEnd"/>
      <w:r w:rsidRPr="001B69B8">
        <w:rPr>
          <w:rFonts w:cstheme="minorHAnsi"/>
        </w:rPr>
        <w:t xml:space="preserve"> 23 (2011): 7–22 (in Hebrew).</w:t>
      </w:r>
    </w:p>
    <w:p w14:paraId="216BE73C" w14:textId="6CD9E96D" w:rsidR="00B34E05" w:rsidRPr="00F51584" w:rsidRDefault="00B34E05" w:rsidP="002B4E77">
      <w:pPr>
        <w:bidi w:val="0"/>
        <w:spacing w:before="120" w:after="240" w:line="240" w:lineRule="exact"/>
        <w:rPr>
          <w:rFonts w:cstheme="minorHAnsi"/>
        </w:rPr>
      </w:pPr>
      <w:r w:rsidRPr="00F51584">
        <w:rPr>
          <w:rFonts w:cstheme="minorHAnsi"/>
        </w:rPr>
        <w:t>A description and analysis of</w:t>
      </w:r>
      <w:r w:rsidR="00E6459F" w:rsidRPr="00F51584">
        <w:rPr>
          <w:rFonts w:cstheme="minorHAnsi"/>
        </w:rPr>
        <w:t xml:space="preserve"> </w:t>
      </w:r>
      <w:del w:id="82" w:author="רבקה נריה-בן שחר" w:date="2018-10-04T09:56:00Z">
        <w:r w:rsidR="00E6459F" w:rsidRPr="00F51584" w:rsidDel="00DC7D5A">
          <w:rPr>
            <w:rFonts w:cstheme="minorHAnsi"/>
          </w:rPr>
          <w:delText>the</w:delText>
        </w:r>
        <w:r w:rsidRPr="00F51584" w:rsidDel="00DC7D5A">
          <w:rPr>
            <w:rFonts w:cstheme="minorHAnsi"/>
          </w:rPr>
          <w:delText xml:space="preserve"> </w:delText>
        </w:r>
      </w:del>
      <w:ins w:id="83" w:author="רבקה נריה-בן שחר" w:date="2018-10-04T09:56:00Z">
        <w:r w:rsidR="00DC7D5A">
          <w:rPr>
            <w:rFonts w:cstheme="minorHAnsi"/>
          </w:rPr>
          <w:t>a</w:t>
        </w:r>
        <w:r w:rsidR="00DC7D5A" w:rsidRPr="00F51584">
          <w:rPr>
            <w:rFonts w:cstheme="minorHAnsi"/>
          </w:rPr>
          <w:t xml:space="preserve"> </w:t>
        </w:r>
      </w:ins>
      <w:r w:rsidRPr="00F51584">
        <w:rPr>
          <w:rFonts w:cstheme="minorHAnsi"/>
        </w:rPr>
        <w:t>Roman diploma that confirms and substantiates Eck</w:t>
      </w:r>
      <w:r w:rsidR="005865C4">
        <w:rPr>
          <w:rFonts w:cstheme="minorHAnsi"/>
        </w:rPr>
        <w:t>’</w:t>
      </w:r>
      <w:r w:rsidRPr="00F51584">
        <w:rPr>
          <w:rFonts w:cstheme="minorHAnsi"/>
        </w:rPr>
        <w:t xml:space="preserve">s claim regarding the </w:t>
      </w:r>
      <w:r w:rsidR="00984760" w:rsidRPr="00F51584">
        <w:rPr>
          <w:rFonts w:cstheme="minorHAnsi"/>
        </w:rPr>
        <w:t>powerful</w:t>
      </w:r>
      <w:r w:rsidRPr="00F51584">
        <w:rPr>
          <w:rFonts w:cstheme="minorHAnsi"/>
        </w:rPr>
        <w:t xml:space="preserve"> military </w:t>
      </w:r>
      <w:r w:rsidR="00984760" w:rsidRPr="00F51584">
        <w:rPr>
          <w:rFonts w:cstheme="minorHAnsi"/>
        </w:rPr>
        <w:t>force</w:t>
      </w:r>
      <w:r w:rsidRPr="00F51584">
        <w:rPr>
          <w:rFonts w:cstheme="minorHAnsi"/>
        </w:rPr>
        <w:t xml:space="preserve"> that Rome </w:t>
      </w:r>
      <w:r w:rsidR="00FE38CA" w:rsidRPr="00F51584">
        <w:rPr>
          <w:rFonts w:cstheme="minorHAnsi"/>
        </w:rPr>
        <w:t>employed</w:t>
      </w:r>
      <w:r w:rsidRPr="00F51584">
        <w:rPr>
          <w:rFonts w:cstheme="minorHAnsi"/>
        </w:rPr>
        <w:t xml:space="preserve"> in crushing the revolt.</w:t>
      </w:r>
    </w:p>
    <w:p w14:paraId="4392B274" w14:textId="77777777" w:rsidR="00B34E05" w:rsidRPr="00F51584" w:rsidRDefault="00B34E05" w:rsidP="002B4E77">
      <w:pPr>
        <w:bidi w:val="0"/>
        <w:spacing w:before="120" w:after="240" w:line="240" w:lineRule="exact"/>
        <w:rPr>
          <w:rFonts w:cstheme="minorHAnsi"/>
        </w:rPr>
      </w:pPr>
    </w:p>
    <w:p w14:paraId="6DD4D4D2" w14:textId="77777777" w:rsidR="001B69B8" w:rsidRPr="001B69B8" w:rsidRDefault="001B69B8" w:rsidP="002B4E77">
      <w:pPr>
        <w:bidi w:val="0"/>
        <w:spacing w:before="120" w:after="240" w:line="240" w:lineRule="exact"/>
        <w:rPr>
          <w:rFonts w:cstheme="minorHAnsi"/>
        </w:rPr>
      </w:pPr>
      <w:r w:rsidRPr="001B69B8">
        <w:rPr>
          <w:rFonts w:cstheme="minorHAnsi"/>
        </w:rPr>
        <w:t xml:space="preserve">Eck, Werner, Foerster, Gideon. “Ein </w:t>
      </w:r>
      <w:proofErr w:type="spellStart"/>
      <w:r w:rsidRPr="001B69B8">
        <w:rPr>
          <w:rFonts w:cstheme="minorHAnsi"/>
        </w:rPr>
        <w:t>Triumphbogen</w:t>
      </w:r>
      <w:proofErr w:type="spellEnd"/>
      <w:r w:rsidRPr="001B69B8">
        <w:rPr>
          <w:rFonts w:cstheme="minorHAnsi"/>
        </w:rPr>
        <w:t xml:space="preserve"> </w:t>
      </w:r>
      <w:proofErr w:type="spellStart"/>
      <w:r w:rsidRPr="001B69B8">
        <w:rPr>
          <w:rFonts w:cstheme="minorHAnsi"/>
        </w:rPr>
        <w:t>für</w:t>
      </w:r>
      <w:proofErr w:type="spellEnd"/>
      <w:r w:rsidRPr="001B69B8">
        <w:rPr>
          <w:rFonts w:cstheme="minorHAnsi"/>
        </w:rPr>
        <w:t xml:space="preserve"> Hadrian </w:t>
      </w:r>
      <w:proofErr w:type="spellStart"/>
      <w:r w:rsidRPr="001B69B8">
        <w:rPr>
          <w:rFonts w:cstheme="minorHAnsi"/>
        </w:rPr>
        <w:t>im</w:t>
      </w:r>
      <w:proofErr w:type="spellEnd"/>
      <w:r w:rsidRPr="001B69B8">
        <w:rPr>
          <w:rFonts w:cstheme="minorHAnsi"/>
        </w:rPr>
        <w:t xml:space="preserve"> Tal von Beth </w:t>
      </w:r>
      <w:proofErr w:type="spellStart"/>
      <w:r w:rsidRPr="001B69B8">
        <w:rPr>
          <w:rFonts w:cstheme="minorHAnsi"/>
        </w:rPr>
        <w:t>Shean</w:t>
      </w:r>
      <w:proofErr w:type="spellEnd"/>
      <w:r w:rsidRPr="001B69B8">
        <w:rPr>
          <w:rFonts w:cstheme="minorHAnsi"/>
        </w:rPr>
        <w:t xml:space="preserve"> </w:t>
      </w:r>
      <w:proofErr w:type="spellStart"/>
      <w:r w:rsidRPr="001B69B8">
        <w:rPr>
          <w:rFonts w:cstheme="minorHAnsi"/>
        </w:rPr>
        <w:t>bei</w:t>
      </w:r>
      <w:proofErr w:type="spellEnd"/>
      <w:r w:rsidRPr="001B69B8">
        <w:rPr>
          <w:rFonts w:cstheme="minorHAnsi"/>
        </w:rPr>
        <w:t xml:space="preserve"> Tel </w:t>
      </w:r>
      <w:proofErr w:type="spellStart"/>
      <w:r w:rsidRPr="001B69B8">
        <w:rPr>
          <w:rFonts w:cstheme="minorHAnsi"/>
        </w:rPr>
        <w:t>Shalem</w:t>
      </w:r>
      <w:proofErr w:type="spellEnd"/>
      <w:r w:rsidRPr="001B69B8">
        <w:rPr>
          <w:rFonts w:cstheme="minorHAnsi"/>
        </w:rPr>
        <w:t xml:space="preserve">.” </w:t>
      </w:r>
      <w:r w:rsidRPr="001B69B8">
        <w:rPr>
          <w:rFonts w:cstheme="minorHAnsi"/>
          <w:i/>
          <w:iCs/>
        </w:rPr>
        <w:t>Journal of Roman Archaeology</w:t>
      </w:r>
      <w:r w:rsidRPr="001B69B8">
        <w:rPr>
          <w:rFonts w:cstheme="minorHAnsi"/>
        </w:rPr>
        <w:t xml:space="preserve"> 12 (1999): 294–313.</w:t>
      </w:r>
    </w:p>
    <w:p w14:paraId="18F55D79" w14:textId="3A23E7BD" w:rsidR="00FC3B65" w:rsidRPr="00F51584" w:rsidRDefault="00B34E05" w:rsidP="002B4E77">
      <w:pPr>
        <w:bidi w:val="0"/>
        <w:spacing w:before="120" w:after="240" w:line="240" w:lineRule="exact"/>
        <w:rPr>
          <w:rFonts w:cstheme="minorHAnsi"/>
        </w:rPr>
      </w:pPr>
      <w:r w:rsidRPr="00F51584">
        <w:rPr>
          <w:rFonts w:cstheme="minorHAnsi"/>
        </w:rPr>
        <w:t>A</w:t>
      </w:r>
      <w:r w:rsidR="00984760" w:rsidRPr="00F51584">
        <w:rPr>
          <w:rFonts w:cstheme="minorHAnsi"/>
        </w:rPr>
        <w:t>n</w:t>
      </w:r>
      <w:r w:rsidRPr="00F51584">
        <w:rPr>
          <w:rFonts w:cstheme="minorHAnsi"/>
        </w:rPr>
        <w:t xml:space="preserve"> updated </w:t>
      </w:r>
      <w:r w:rsidR="00537C73" w:rsidRPr="00F51584">
        <w:rPr>
          <w:rFonts w:cstheme="minorHAnsi"/>
        </w:rPr>
        <w:t>look at</w:t>
      </w:r>
      <w:r w:rsidR="00984760" w:rsidRPr="00F51584">
        <w:rPr>
          <w:rFonts w:cstheme="minorHAnsi"/>
        </w:rPr>
        <w:t xml:space="preserve"> the inscription on</w:t>
      </w:r>
      <w:r w:rsidRPr="00F51584">
        <w:rPr>
          <w:rFonts w:cstheme="minorHAnsi"/>
        </w:rPr>
        <w:t xml:space="preserve"> the victory arch that </w:t>
      </w:r>
      <w:r w:rsidR="00984760" w:rsidRPr="00F51584">
        <w:rPr>
          <w:rFonts w:cstheme="minorHAnsi"/>
        </w:rPr>
        <w:t>stood</w:t>
      </w:r>
      <w:r w:rsidRPr="00F51584">
        <w:rPr>
          <w:rFonts w:cstheme="minorHAnsi"/>
        </w:rPr>
        <w:t xml:space="preserve"> in Tel </w:t>
      </w:r>
      <w:proofErr w:type="spellStart"/>
      <w:r w:rsidRPr="00F51584">
        <w:rPr>
          <w:rFonts w:cstheme="minorHAnsi"/>
        </w:rPr>
        <w:t>Shalem</w:t>
      </w:r>
      <w:proofErr w:type="spellEnd"/>
      <w:r w:rsidRPr="00F51584">
        <w:rPr>
          <w:rFonts w:cstheme="minorHAnsi"/>
        </w:rPr>
        <w:t xml:space="preserve">. </w:t>
      </w:r>
      <w:r w:rsidR="00984760" w:rsidRPr="00F51584">
        <w:rPr>
          <w:rFonts w:cstheme="minorHAnsi"/>
        </w:rPr>
        <w:t xml:space="preserve">According to </w:t>
      </w:r>
      <w:r w:rsidR="00537C73" w:rsidRPr="00F51584">
        <w:rPr>
          <w:rFonts w:cstheme="minorHAnsi"/>
        </w:rPr>
        <w:t>the authors</w:t>
      </w:r>
      <w:r w:rsidR="00984760" w:rsidRPr="00F51584">
        <w:rPr>
          <w:rFonts w:cstheme="minorHAnsi"/>
        </w:rPr>
        <w:t>, t</w:t>
      </w:r>
      <w:r w:rsidRPr="00F51584">
        <w:rPr>
          <w:rFonts w:cstheme="minorHAnsi"/>
        </w:rPr>
        <w:t>h</w:t>
      </w:r>
      <w:r w:rsidR="00984760" w:rsidRPr="00F51584">
        <w:rPr>
          <w:rFonts w:cstheme="minorHAnsi"/>
        </w:rPr>
        <w:t xml:space="preserve">e monumental inscription </w:t>
      </w:r>
      <w:del w:id="84" w:author="Liron" w:date="2018-10-11T12:38:00Z">
        <w:r w:rsidR="00984760" w:rsidRPr="00F51584" w:rsidDel="00371B55">
          <w:rPr>
            <w:rFonts w:cstheme="minorHAnsi"/>
          </w:rPr>
          <w:delText>bears testimony</w:delText>
        </w:r>
      </w:del>
      <w:ins w:id="85" w:author="Liron" w:date="2018-10-11T12:38:00Z">
        <w:r w:rsidR="00371B55">
          <w:rPr>
            <w:rFonts w:cstheme="minorHAnsi"/>
          </w:rPr>
          <w:t>is a testament</w:t>
        </w:r>
      </w:ins>
      <w:r w:rsidR="00984760" w:rsidRPr="00F51584">
        <w:rPr>
          <w:rFonts w:cstheme="minorHAnsi"/>
        </w:rPr>
        <w:t xml:space="preserve"> </w:t>
      </w:r>
      <w:commentRangeStart w:id="86"/>
      <w:commentRangeStart w:id="87"/>
      <w:r w:rsidR="00984760" w:rsidRPr="00F51584">
        <w:rPr>
          <w:rFonts w:cstheme="minorHAnsi"/>
        </w:rPr>
        <w:t>to</w:t>
      </w:r>
      <w:r w:rsidRPr="00F51584">
        <w:rPr>
          <w:rFonts w:cstheme="minorHAnsi"/>
        </w:rPr>
        <w:t xml:space="preserve"> the importance </w:t>
      </w:r>
      <w:del w:id="88" w:author="Liron" w:date="2018-10-11T12:37:00Z">
        <w:r w:rsidRPr="00F51584" w:rsidDel="00371B55">
          <w:rPr>
            <w:rFonts w:cstheme="minorHAnsi"/>
          </w:rPr>
          <w:delText xml:space="preserve">that </w:delText>
        </w:r>
      </w:del>
      <w:r w:rsidRPr="00F51584">
        <w:rPr>
          <w:rFonts w:cstheme="minorHAnsi"/>
        </w:rPr>
        <w:t>Hadria</w:t>
      </w:r>
      <w:r w:rsidR="00571A2E" w:rsidRPr="00F51584">
        <w:rPr>
          <w:rFonts w:cstheme="minorHAnsi"/>
        </w:rPr>
        <w:t>n placed on quelling the revolt</w:t>
      </w:r>
      <w:commentRangeEnd w:id="86"/>
      <w:r w:rsidR="00DC7D5A">
        <w:rPr>
          <w:rStyle w:val="CommentReference"/>
        </w:rPr>
        <w:commentReference w:id="86"/>
      </w:r>
      <w:commentRangeEnd w:id="87"/>
      <w:r w:rsidR="00371B55">
        <w:rPr>
          <w:rStyle w:val="CommentReference"/>
        </w:rPr>
        <w:commentReference w:id="87"/>
      </w:r>
      <w:r w:rsidR="00571A2E" w:rsidRPr="00F51584">
        <w:rPr>
          <w:rFonts w:cstheme="minorHAnsi"/>
        </w:rPr>
        <w:t>. The size of the inscription also indicate</w:t>
      </w:r>
      <w:r w:rsidR="00FE38CA" w:rsidRPr="00F51584">
        <w:rPr>
          <w:rFonts w:cstheme="minorHAnsi"/>
        </w:rPr>
        <w:t>s</w:t>
      </w:r>
      <w:r w:rsidR="00984760" w:rsidRPr="00F51584">
        <w:rPr>
          <w:rFonts w:cstheme="minorHAnsi"/>
        </w:rPr>
        <w:t xml:space="preserve"> the intensity o</w:t>
      </w:r>
      <w:r w:rsidRPr="00F51584">
        <w:rPr>
          <w:rFonts w:cstheme="minorHAnsi"/>
        </w:rPr>
        <w:t xml:space="preserve">f the </w:t>
      </w:r>
      <w:r w:rsidR="00D7600D" w:rsidRPr="00F51584">
        <w:rPr>
          <w:rFonts w:cstheme="minorHAnsi"/>
        </w:rPr>
        <w:t>revolt</w:t>
      </w:r>
      <w:r w:rsidRPr="00F51584">
        <w:rPr>
          <w:rFonts w:cstheme="minorHAnsi"/>
        </w:rPr>
        <w:t xml:space="preserve"> and </w:t>
      </w:r>
      <w:r w:rsidR="00D7600D" w:rsidRPr="00F51584">
        <w:rPr>
          <w:rFonts w:cstheme="minorHAnsi"/>
        </w:rPr>
        <w:t xml:space="preserve">the </w:t>
      </w:r>
      <w:r w:rsidRPr="00F51584">
        <w:rPr>
          <w:rFonts w:cstheme="minorHAnsi"/>
        </w:rPr>
        <w:t>enormous</w:t>
      </w:r>
      <w:r w:rsidR="00E6459F" w:rsidRPr="00F51584">
        <w:rPr>
          <w:rFonts w:cstheme="minorHAnsi"/>
        </w:rPr>
        <w:t xml:space="preserve"> </w:t>
      </w:r>
      <w:r w:rsidR="00FE38CA" w:rsidRPr="00F51584">
        <w:rPr>
          <w:rFonts w:cstheme="minorHAnsi"/>
        </w:rPr>
        <w:t>resources</w:t>
      </w:r>
      <w:r w:rsidR="00FC3B65" w:rsidRPr="00F51584">
        <w:rPr>
          <w:rFonts w:cstheme="minorHAnsi"/>
        </w:rPr>
        <w:t xml:space="preserve"> that the Romans </w:t>
      </w:r>
      <w:r w:rsidR="00D7600D" w:rsidRPr="00F51584">
        <w:rPr>
          <w:rFonts w:cstheme="minorHAnsi"/>
        </w:rPr>
        <w:t>expended</w:t>
      </w:r>
      <w:r w:rsidR="00FC3B65" w:rsidRPr="00F51584">
        <w:rPr>
          <w:rFonts w:cstheme="minorHAnsi"/>
        </w:rPr>
        <w:t xml:space="preserve"> in</w:t>
      </w:r>
      <w:r w:rsidR="00D7600D" w:rsidRPr="00F51584">
        <w:rPr>
          <w:rFonts w:cstheme="minorHAnsi"/>
        </w:rPr>
        <w:t xml:space="preserve"> </w:t>
      </w:r>
      <w:r w:rsidR="00571A2E" w:rsidRPr="00F51584">
        <w:rPr>
          <w:rFonts w:cstheme="minorHAnsi"/>
        </w:rPr>
        <w:t>suppressi</w:t>
      </w:r>
      <w:r w:rsidR="00D7600D" w:rsidRPr="00F51584">
        <w:rPr>
          <w:rFonts w:cstheme="minorHAnsi"/>
        </w:rPr>
        <w:t>n</w:t>
      </w:r>
      <w:r w:rsidR="00571A2E" w:rsidRPr="00F51584">
        <w:rPr>
          <w:rFonts w:cstheme="minorHAnsi"/>
        </w:rPr>
        <w:t>g it</w:t>
      </w:r>
      <w:r w:rsidR="00FC3B65" w:rsidRPr="00F51584">
        <w:rPr>
          <w:rFonts w:cstheme="minorHAnsi"/>
        </w:rPr>
        <w:t>.</w:t>
      </w:r>
    </w:p>
    <w:p w14:paraId="180FB510" w14:textId="77777777" w:rsidR="00FC3B65" w:rsidRPr="00F51584" w:rsidRDefault="00FC3B65" w:rsidP="002B4E77">
      <w:pPr>
        <w:bidi w:val="0"/>
        <w:spacing w:before="120" w:after="240" w:line="240" w:lineRule="exact"/>
        <w:rPr>
          <w:rFonts w:cstheme="minorHAnsi"/>
        </w:rPr>
      </w:pPr>
    </w:p>
    <w:p w14:paraId="2DA1F2F1" w14:textId="77777777" w:rsidR="001B69B8" w:rsidRPr="001B69B8" w:rsidRDefault="001B69B8" w:rsidP="002B4E77">
      <w:pPr>
        <w:bidi w:val="0"/>
        <w:spacing w:before="120" w:after="240" w:line="240" w:lineRule="exact"/>
        <w:rPr>
          <w:rFonts w:cstheme="minorHAnsi"/>
        </w:rPr>
      </w:pPr>
      <w:r w:rsidRPr="001B69B8">
        <w:rPr>
          <w:rFonts w:cstheme="minorHAnsi"/>
        </w:rPr>
        <w:lastRenderedPageBreak/>
        <w:t xml:space="preserve">Eck, Werner. </w:t>
      </w:r>
      <w:proofErr w:type="spellStart"/>
      <w:r w:rsidRPr="001B69B8">
        <w:rPr>
          <w:rFonts w:cstheme="minorHAnsi"/>
        </w:rPr>
        <w:t>Pangerl</w:t>
      </w:r>
      <w:proofErr w:type="spellEnd"/>
      <w:r w:rsidRPr="001B69B8">
        <w:rPr>
          <w:rFonts w:cstheme="minorHAnsi"/>
        </w:rPr>
        <w:t xml:space="preserve">, Andreas. “Syria </w:t>
      </w:r>
      <w:proofErr w:type="spellStart"/>
      <w:r w:rsidRPr="001B69B8">
        <w:rPr>
          <w:rFonts w:cstheme="minorHAnsi"/>
        </w:rPr>
        <w:t>unter</w:t>
      </w:r>
      <w:proofErr w:type="spellEnd"/>
      <w:r w:rsidRPr="001B69B8">
        <w:rPr>
          <w:rFonts w:cstheme="minorHAnsi"/>
        </w:rPr>
        <w:t xml:space="preserve"> Domitian und Hadrian: Neue </w:t>
      </w:r>
      <w:proofErr w:type="spellStart"/>
      <w:r w:rsidRPr="001B69B8">
        <w:rPr>
          <w:rFonts w:cstheme="minorHAnsi"/>
        </w:rPr>
        <w:t>Diplome</w:t>
      </w:r>
      <w:proofErr w:type="spellEnd"/>
      <w:r w:rsidRPr="001B69B8">
        <w:rPr>
          <w:rFonts w:cstheme="minorHAnsi"/>
        </w:rPr>
        <w:t xml:space="preserve"> </w:t>
      </w:r>
      <w:proofErr w:type="spellStart"/>
      <w:r w:rsidRPr="001B69B8">
        <w:rPr>
          <w:rFonts w:cstheme="minorHAnsi"/>
        </w:rPr>
        <w:t>für</w:t>
      </w:r>
      <w:proofErr w:type="spellEnd"/>
      <w:r w:rsidRPr="001B69B8">
        <w:rPr>
          <w:rFonts w:cstheme="minorHAnsi"/>
        </w:rPr>
        <w:t xml:space="preserve"> die </w:t>
      </w:r>
      <w:proofErr w:type="spellStart"/>
      <w:r w:rsidRPr="001B69B8">
        <w:rPr>
          <w:rFonts w:cstheme="minorHAnsi"/>
        </w:rPr>
        <w:t>Auxiliartruppen</w:t>
      </w:r>
      <w:proofErr w:type="spellEnd"/>
      <w:r w:rsidRPr="001B69B8">
        <w:rPr>
          <w:rFonts w:cstheme="minorHAnsi"/>
        </w:rPr>
        <w:t xml:space="preserve"> der </w:t>
      </w:r>
      <w:proofErr w:type="spellStart"/>
      <w:r w:rsidRPr="001B69B8">
        <w:rPr>
          <w:rFonts w:cstheme="minorHAnsi"/>
        </w:rPr>
        <w:t>Provinz</w:t>
      </w:r>
      <w:proofErr w:type="spellEnd"/>
      <w:r w:rsidRPr="001B69B8">
        <w:rPr>
          <w:rFonts w:cstheme="minorHAnsi"/>
        </w:rPr>
        <w:t xml:space="preserve">”, </w:t>
      </w:r>
      <w:r w:rsidRPr="001B69B8">
        <w:rPr>
          <w:rFonts w:cstheme="minorHAnsi"/>
          <w:i/>
          <w:iCs/>
        </w:rPr>
        <w:t>Chiron</w:t>
      </w:r>
      <w:r w:rsidRPr="001B69B8">
        <w:rPr>
          <w:rFonts w:cstheme="minorHAnsi"/>
        </w:rPr>
        <w:t xml:space="preserve"> 36 (2006): 205–247.</w:t>
      </w:r>
    </w:p>
    <w:p w14:paraId="38F1D002" w14:textId="77777777" w:rsidR="00FC3B65" w:rsidRPr="00F51584" w:rsidRDefault="00FC3B65" w:rsidP="002B4E77">
      <w:pPr>
        <w:bidi w:val="0"/>
        <w:spacing w:before="120" w:after="240" w:line="240" w:lineRule="exact"/>
        <w:rPr>
          <w:rFonts w:cstheme="minorHAnsi"/>
        </w:rPr>
      </w:pPr>
      <w:r w:rsidRPr="00F51584">
        <w:rPr>
          <w:rFonts w:cstheme="minorHAnsi"/>
        </w:rPr>
        <w:t>A description and analysis of</w:t>
      </w:r>
      <w:r w:rsidR="00E6459F" w:rsidRPr="00F51584">
        <w:rPr>
          <w:rFonts w:cstheme="minorHAnsi"/>
        </w:rPr>
        <w:t xml:space="preserve"> the</w:t>
      </w:r>
      <w:r w:rsidRPr="00F51584">
        <w:rPr>
          <w:rFonts w:cstheme="minorHAnsi"/>
        </w:rPr>
        <w:t xml:space="preserve"> Roman diploma that confirms and substantiates Eck</w:t>
      </w:r>
      <w:r w:rsidR="005865C4">
        <w:rPr>
          <w:rFonts w:cstheme="minorHAnsi"/>
        </w:rPr>
        <w:t>’</w:t>
      </w:r>
      <w:r w:rsidRPr="00F51584">
        <w:rPr>
          <w:rFonts w:cstheme="minorHAnsi"/>
        </w:rPr>
        <w:t xml:space="preserve">s claim regarding the </w:t>
      </w:r>
      <w:r w:rsidR="00D7600D" w:rsidRPr="00F51584">
        <w:rPr>
          <w:rFonts w:cstheme="minorHAnsi"/>
        </w:rPr>
        <w:t xml:space="preserve">prodigious </w:t>
      </w:r>
      <w:r w:rsidRPr="00F51584">
        <w:rPr>
          <w:rFonts w:cstheme="minorHAnsi"/>
        </w:rPr>
        <w:t xml:space="preserve">military </w:t>
      </w:r>
      <w:r w:rsidR="00571A2E" w:rsidRPr="00F51584">
        <w:rPr>
          <w:rFonts w:cstheme="minorHAnsi"/>
        </w:rPr>
        <w:t>force</w:t>
      </w:r>
      <w:r w:rsidRPr="00F51584">
        <w:rPr>
          <w:rFonts w:cstheme="minorHAnsi"/>
        </w:rPr>
        <w:t xml:space="preserve"> that Rome exercised in crushing the revolt.</w:t>
      </w:r>
    </w:p>
    <w:p w14:paraId="2FC5A901" w14:textId="77777777" w:rsidR="00E6459F" w:rsidRPr="00F51584" w:rsidRDefault="00E6459F" w:rsidP="002B4E77">
      <w:pPr>
        <w:bidi w:val="0"/>
        <w:spacing w:before="120" w:after="240" w:line="240" w:lineRule="exact"/>
        <w:rPr>
          <w:rFonts w:cstheme="minorHAnsi"/>
        </w:rPr>
      </w:pPr>
    </w:p>
    <w:p w14:paraId="4CF161C1" w14:textId="77777777" w:rsidR="001B69B8" w:rsidRPr="001B69B8" w:rsidRDefault="001B69B8" w:rsidP="002B4E77">
      <w:pPr>
        <w:bidi w:val="0"/>
        <w:spacing w:before="120" w:after="240" w:line="240" w:lineRule="exact"/>
        <w:rPr>
          <w:rFonts w:cstheme="minorHAnsi"/>
        </w:rPr>
      </w:pPr>
      <w:proofErr w:type="spellStart"/>
      <w:r w:rsidRPr="001B69B8">
        <w:rPr>
          <w:rFonts w:cstheme="minorHAnsi"/>
        </w:rPr>
        <w:t>Eshel</w:t>
      </w:r>
      <w:proofErr w:type="spellEnd"/>
      <w:r w:rsidRPr="001B69B8">
        <w:rPr>
          <w:rFonts w:cstheme="minorHAnsi"/>
        </w:rPr>
        <w:t xml:space="preserve">, Esther. </w:t>
      </w:r>
      <w:proofErr w:type="spellStart"/>
      <w:r w:rsidRPr="001B69B8">
        <w:rPr>
          <w:rFonts w:cstheme="minorHAnsi"/>
        </w:rPr>
        <w:t>Eshel</w:t>
      </w:r>
      <w:proofErr w:type="spellEnd"/>
      <w:r w:rsidRPr="001B69B8">
        <w:rPr>
          <w:rFonts w:cstheme="minorHAnsi"/>
        </w:rPr>
        <w:t xml:space="preserve">, Hanan and </w:t>
      </w:r>
      <w:proofErr w:type="spellStart"/>
      <w:r w:rsidRPr="001B69B8">
        <w:rPr>
          <w:rFonts w:cstheme="minorHAnsi"/>
        </w:rPr>
        <w:t>Yardeni</w:t>
      </w:r>
      <w:proofErr w:type="spellEnd"/>
      <w:r w:rsidRPr="001B69B8">
        <w:rPr>
          <w:rFonts w:cstheme="minorHAnsi"/>
        </w:rPr>
        <w:t xml:space="preserve">, Ada. " A Document from 'Year Four of the Destruction of the House of Israel' in Which a Widow Declared that She Received All Her Rights". </w:t>
      </w:r>
      <w:r w:rsidRPr="001B69B8">
        <w:rPr>
          <w:rFonts w:cstheme="minorHAnsi"/>
          <w:i/>
          <w:iCs/>
        </w:rPr>
        <w:t>Cathedra</w:t>
      </w:r>
      <w:r w:rsidRPr="001B69B8">
        <w:rPr>
          <w:rFonts w:cstheme="minorHAnsi"/>
        </w:rPr>
        <w:t xml:space="preserve"> 132 (2009): 5-24</w:t>
      </w:r>
    </w:p>
    <w:p w14:paraId="63401382" w14:textId="2D0AE13B" w:rsidR="00E6459F" w:rsidRPr="00F51584" w:rsidRDefault="00E6459F" w:rsidP="002B4E77">
      <w:pPr>
        <w:bidi w:val="0"/>
        <w:spacing w:before="120" w:after="240" w:line="240" w:lineRule="exact"/>
        <w:rPr>
          <w:rFonts w:cstheme="minorHAnsi"/>
        </w:rPr>
      </w:pPr>
      <w:r w:rsidRPr="00F51584">
        <w:rPr>
          <w:rFonts w:cstheme="minorHAnsi"/>
        </w:rPr>
        <w:t xml:space="preserve">A papyrus written </w:t>
      </w:r>
      <w:r w:rsidR="00D7600D" w:rsidRPr="00F51584">
        <w:rPr>
          <w:rFonts w:cstheme="minorHAnsi"/>
        </w:rPr>
        <w:t>approximately</w:t>
      </w:r>
      <w:r w:rsidRPr="00F51584">
        <w:rPr>
          <w:rFonts w:cstheme="minorHAnsi"/>
        </w:rPr>
        <w:t xml:space="preserve"> four years after the revolt</w:t>
      </w:r>
      <w:r w:rsidR="005865C4">
        <w:rPr>
          <w:rFonts w:cstheme="minorHAnsi"/>
        </w:rPr>
        <w:t>’</w:t>
      </w:r>
      <w:r w:rsidR="00D7600D" w:rsidRPr="00F51584">
        <w:rPr>
          <w:rFonts w:cstheme="minorHAnsi"/>
        </w:rPr>
        <w:t xml:space="preserve">s collapse </w:t>
      </w:r>
      <w:r w:rsidRPr="00F51584">
        <w:rPr>
          <w:rFonts w:cstheme="minorHAnsi"/>
        </w:rPr>
        <w:t xml:space="preserve">refers to it as the </w:t>
      </w:r>
      <w:r w:rsidR="005865C4">
        <w:rPr>
          <w:rFonts w:cstheme="minorHAnsi"/>
        </w:rPr>
        <w:t>‘</w:t>
      </w:r>
      <w:r w:rsidRPr="00F51584">
        <w:rPr>
          <w:rFonts w:cstheme="minorHAnsi"/>
        </w:rPr>
        <w:t>destruction of the House of Israel</w:t>
      </w:r>
      <w:ins w:id="89" w:author="Liron" w:date="2018-10-14T11:11:00Z">
        <w:r w:rsidR="00E76B5E">
          <w:rPr>
            <w:rFonts w:cstheme="minorHAnsi"/>
          </w:rPr>
          <w:t>.</w:t>
        </w:r>
      </w:ins>
      <w:r w:rsidR="005865C4">
        <w:rPr>
          <w:rFonts w:cstheme="minorHAnsi"/>
        </w:rPr>
        <w:t>’</w:t>
      </w:r>
      <w:del w:id="90" w:author="Liron" w:date="2018-10-14T11:11:00Z">
        <w:r w:rsidR="00FA272A" w:rsidRPr="00F51584" w:rsidDel="00E76B5E">
          <w:rPr>
            <w:rFonts w:cstheme="minorHAnsi"/>
          </w:rPr>
          <w:delText>.</w:delText>
        </w:r>
      </w:del>
      <w:r w:rsidRPr="00F51584">
        <w:rPr>
          <w:rFonts w:cstheme="minorHAnsi"/>
        </w:rPr>
        <w:t xml:space="preserve"> </w:t>
      </w:r>
      <w:r w:rsidR="00D7600D" w:rsidRPr="00F51584">
        <w:rPr>
          <w:rFonts w:cstheme="minorHAnsi"/>
        </w:rPr>
        <w:t>The papyrus and a comprehensive</w:t>
      </w:r>
      <w:r w:rsidRPr="00F51584">
        <w:rPr>
          <w:rFonts w:cstheme="minorHAnsi"/>
        </w:rPr>
        <w:t xml:space="preserve"> textual and historical analysis</w:t>
      </w:r>
      <w:r w:rsidR="00D7600D" w:rsidRPr="00F51584">
        <w:rPr>
          <w:rFonts w:cstheme="minorHAnsi"/>
        </w:rPr>
        <w:t xml:space="preserve"> appear in the article</w:t>
      </w:r>
      <w:r w:rsidRPr="00F51584">
        <w:rPr>
          <w:rFonts w:cstheme="minorHAnsi"/>
        </w:rPr>
        <w:t xml:space="preserve">. </w:t>
      </w:r>
    </w:p>
    <w:p w14:paraId="2C395FBC" w14:textId="77777777" w:rsidR="00E6459F" w:rsidRPr="00F51584" w:rsidRDefault="00E6459F" w:rsidP="002B4E77">
      <w:pPr>
        <w:bidi w:val="0"/>
        <w:spacing w:before="120" w:after="240" w:line="240" w:lineRule="exact"/>
        <w:rPr>
          <w:rFonts w:cstheme="minorHAnsi"/>
        </w:rPr>
      </w:pPr>
    </w:p>
    <w:p w14:paraId="301A6C4A" w14:textId="77777777" w:rsidR="001B69B8" w:rsidRPr="001B69B8" w:rsidRDefault="001B69B8" w:rsidP="002B4E77">
      <w:pPr>
        <w:bidi w:val="0"/>
        <w:spacing w:before="120" w:after="240" w:line="240" w:lineRule="exact"/>
        <w:rPr>
          <w:rFonts w:cstheme="minorHAnsi"/>
        </w:rPr>
      </w:pPr>
      <w:proofErr w:type="spellStart"/>
      <w:r w:rsidRPr="001B69B8">
        <w:rPr>
          <w:rFonts w:cstheme="minorHAnsi"/>
        </w:rPr>
        <w:t>Eshel</w:t>
      </w:r>
      <w:proofErr w:type="spellEnd"/>
      <w:r w:rsidRPr="001B69B8">
        <w:rPr>
          <w:rFonts w:cstheme="minorHAnsi"/>
        </w:rPr>
        <w:t xml:space="preserve"> Hanan. “Why did </w:t>
      </w:r>
      <w:proofErr w:type="spellStart"/>
      <w:r w:rsidRPr="001B69B8">
        <w:rPr>
          <w:rFonts w:cstheme="minorHAnsi"/>
        </w:rPr>
        <w:t>Babatha</w:t>
      </w:r>
      <w:proofErr w:type="spellEnd"/>
      <w:r w:rsidRPr="001B69B8">
        <w:rPr>
          <w:rFonts w:cstheme="minorHAnsi"/>
        </w:rPr>
        <w:t xml:space="preserve"> flee to the Cave of Letters?”, In </w:t>
      </w:r>
      <w:r w:rsidRPr="001B69B8">
        <w:rPr>
          <w:rFonts w:cstheme="minorHAnsi"/>
          <w:i/>
          <w:iCs/>
        </w:rPr>
        <w:t xml:space="preserve">New Studies on the Bar </w:t>
      </w:r>
      <w:proofErr w:type="spellStart"/>
      <w:r w:rsidRPr="001B69B8">
        <w:rPr>
          <w:rFonts w:cstheme="minorHAnsi"/>
          <w:i/>
          <w:iCs/>
        </w:rPr>
        <w:t>Kokhba</w:t>
      </w:r>
      <w:proofErr w:type="spellEnd"/>
      <w:r w:rsidRPr="001B69B8">
        <w:rPr>
          <w:rFonts w:cstheme="minorHAnsi"/>
          <w:i/>
          <w:iCs/>
        </w:rPr>
        <w:t xml:space="preserve"> Revolt</w:t>
      </w:r>
      <w:r w:rsidRPr="001B69B8">
        <w:rPr>
          <w:rFonts w:cstheme="minorHAnsi"/>
        </w:rPr>
        <w:t>, 105–109 (in Hebrew).</w:t>
      </w:r>
    </w:p>
    <w:p w14:paraId="00B9272E" w14:textId="77777777" w:rsidR="002F0B57" w:rsidRPr="00F51584" w:rsidRDefault="00E6459F" w:rsidP="002B4E77">
      <w:pPr>
        <w:bidi w:val="0"/>
        <w:spacing w:before="120" w:after="240" w:line="240" w:lineRule="exact"/>
        <w:rPr>
          <w:rFonts w:cstheme="minorHAnsi"/>
        </w:rPr>
      </w:pPr>
      <w:r w:rsidRPr="00F51584">
        <w:rPr>
          <w:rFonts w:cstheme="minorHAnsi"/>
        </w:rPr>
        <w:t xml:space="preserve">According to </w:t>
      </w:r>
      <w:proofErr w:type="spellStart"/>
      <w:r w:rsidRPr="00F51584">
        <w:rPr>
          <w:rFonts w:cstheme="minorHAnsi"/>
        </w:rPr>
        <w:t>Eshel</w:t>
      </w:r>
      <w:r w:rsidR="005865C4">
        <w:rPr>
          <w:rFonts w:cstheme="minorHAnsi"/>
        </w:rPr>
        <w:t>’</w:t>
      </w:r>
      <w:r w:rsidRPr="00F51584">
        <w:rPr>
          <w:rFonts w:cstheme="minorHAnsi"/>
        </w:rPr>
        <w:t>s</w:t>
      </w:r>
      <w:proofErr w:type="spellEnd"/>
      <w:r w:rsidRPr="00F51584">
        <w:rPr>
          <w:rFonts w:cstheme="minorHAnsi"/>
        </w:rPr>
        <w:t xml:space="preserve"> reconstruction</w:t>
      </w:r>
      <w:r w:rsidR="00377EFE" w:rsidRPr="00F51584">
        <w:rPr>
          <w:rFonts w:cstheme="minorHAnsi"/>
        </w:rPr>
        <w:t xml:space="preserve"> of events</w:t>
      </w:r>
      <w:r w:rsidR="002F0B57" w:rsidRPr="00F51584">
        <w:rPr>
          <w:rFonts w:cstheme="minorHAnsi"/>
        </w:rPr>
        <w:t xml:space="preserve">, </w:t>
      </w:r>
      <w:proofErr w:type="spellStart"/>
      <w:r w:rsidR="002F0B57" w:rsidRPr="00F51584">
        <w:rPr>
          <w:rFonts w:cstheme="minorHAnsi"/>
        </w:rPr>
        <w:t>Babatha</w:t>
      </w:r>
      <w:proofErr w:type="spellEnd"/>
      <w:r w:rsidR="002F0B57" w:rsidRPr="00F51584">
        <w:rPr>
          <w:rFonts w:cstheme="minorHAnsi"/>
        </w:rPr>
        <w:t xml:space="preserve"> fled to the Scroll Cave because her partner, Elazar Ben Shmuel, was one of the commanders of the revolt in Ein </w:t>
      </w:r>
      <w:proofErr w:type="spellStart"/>
      <w:r w:rsidR="002F0B57" w:rsidRPr="00F51584">
        <w:rPr>
          <w:rFonts w:cstheme="minorHAnsi"/>
        </w:rPr>
        <w:t>Gedi</w:t>
      </w:r>
      <w:proofErr w:type="spellEnd"/>
      <w:r w:rsidR="002F0B57" w:rsidRPr="00F51584">
        <w:rPr>
          <w:rFonts w:cstheme="minorHAnsi"/>
        </w:rPr>
        <w:t xml:space="preserve">. </w:t>
      </w:r>
      <w:r w:rsidR="00377EFE" w:rsidRPr="00F51584">
        <w:rPr>
          <w:rFonts w:cstheme="minorHAnsi"/>
        </w:rPr>
        <w:t>After the revolt</w:t>
      </w:r>
      <w:r w:rsidR="005865C4">
        <w:rPr>
          <w:rFonts w:cstheme="minorHAnsi"/>
        </w:rPr>
        <w:t>’</w:t>
      </w:r>
      <w:r w:rsidR="00377EFE" w:rsidRPr="00F51584">
        <w:rPr>
          <w:rFonts w:cstheme="minorHAnsi"/>
        </w:rPr>
        <w:t xml:space="preserve">s </w:t>
      </w:r>
      <w:r w:rsidR="00571A2E" w:rsidRPr="00F51584">
        <w:rPr>
          <w:rFonts w:cstheme="minorHAnsi"/>
        </w:rPr>
        <w:t>demise</w:t>
      </w:r>
      <w:r w:rsidR="00377EFE" w:rsidRPr="00F51584">
        <w:rPr>
          <w:rFonts w:cstheme="minorHAnsi"/>
        </w:rPr>
        <w:t xml:space="preserve"> </w:t>
      </w:r>
      <w:r w:rsidR="00571A2E" w:rsidRPr="00F51584">
        <w:rPr>
          <w:rFonts w:cstheme="minorHAnsi"/>
        </w:rPr>
        <w:t>Ben Shmuel</w:t>
      </w:r>
      <w:r w:rsidR="00377EFE" w:rsidRPr="00F51584">
        <w:rPr>
          <w:rFonts w:cstheme="minorHAnsi"/>
        </w:rPr>
        <w:t xml:space="preserve"> </w:t>
      </w:r>
      <w:proofErr w:type="gramStart"/>
      <w:r w:rsidR="00571A2E" w:rsidRPr="00F51584">
        <w:rPr>
          <w:rFonts w:cstheme="minorHAnsi"/>
        </w:rPr>
        <w:t>too</w:t>
      </w:r>
      <w:proofErr w:type="gramEnd"/>
      <w:r w:rsidR="00571A2E" w:rsidRPr="00F51584">
        <w:rPr>
          <w:rFonts w:cstheme="minorHAnsi"/>
        </w:rPr>
        <w:t xml:space="preserve"> sought refuge in the cave </w:t>
      </w:r>
      <w:r w:rsidR="002F0B57" w:rsidRPr="00F51584">
        <w:rPr>
          <w:rFonts w:cstheme="minorHAnsi"/>
        </w:rPr>
        <w:t xml:space="preserve">next to Ein </w:t>
      </w:r>
      <w:proofErr w:type="spellStart"/>
      <w:r w:rsidR="002F0B57" w:rsidRPr="00F51584">
        <w:rPr>
          <w:rFonts w:cstheme="minorHAnsi"/>
        </w:rPr>
        <w:t>Gedi</w:t>
      </w:r>
      <w:proofErr w:type="spellEnd"/>
      <w:r w:rsidR="002F0B57" w:rsidRPr="00F51584">
        <w:rPr>
          <w:rFonts w:cstheme="minorHAnsi"/>
        </w:rPr>
        <w:t>.</w:t>
      </w:r>
    </w:p>
    <w:p w14:paraId="5A20D073" w14:textId="77777777" w:rsidR="002F0B57" w:rsidRPr="00F51584" w:rsidRDefault="002F0B57" w:rsidP="002B4E77">
      <w:pPr>
        <w:bidi w:val="0"/>
        <w:spacing w:before="120" w:after="240" w:line="240" w:lineRule="exact"/>
        <w:rPr>
          <w:rFonts w:cstheme="minorHAnsi"/>
        </w:rPr>
      </w:pPr>
    </w:p>
    <w:p w14:paraId="37E9A338" w14:textId="77777777" w:rsidR="001B69B8" w:rsidRPr="001B69B8" w:rsidRDefault="001B69B8" w:rsidP="002B4E77">
      <w:pPr>
        <w:bidi w:val="0"/>
        <w:spacing w:before="120" w:after="240" w:line="240" w:lineRule="exact"/>
        <w:rPr>
          <w:rFonts w:cstheme="minorHAnsi"/>
        </w:rPr>
      </w:pPr>
      <w:proofErr w:type="spellStart"/>
      <w:r w:rsidRPr="001B69B8">
        <w:rPr>
          <w:rFonts w:cstheme="minorHAnsi"/>
        </w:rPr>
        <w:t>Esler</w:t>
      </w:r>
      <w:proofErr w:type="spellEnd"/>
      <w:r w:rsidRPr="001B69B8">
        <w:rPr>
          <w:rFonts w:cstheme="minorHAnsi"/>
        </w:rPr>
        <w:t xml:space="preserve">, Philip. </w:t>
      </w:r>
      <w:proofErr w:type="spellStart"/>
      <w:r w:rsidRPr="001B69B8">
        <w:rPr>
          <w:rFonts w:cstheme="minorHAnsi"/>
          <w:i/>
          <w:iCs/>
        </w:rPr>
        <w:t>Babatha’s</w:t>
      </w:r>
      <w:proofErr w:type="spellEnd"/>
      <w:r w:rsidRPr="001B69B8">
        <w:rPr>
          <w:rFonts w:cstheme="minorHAnsi"/>
          <w:i/>
          <w:iCs/>
        </w:rPr>
        <w:t xml:space="preserve"> Orchard: The </w:t>
      </w:r>
      <w:proofErr w:type="spellStart"/>
      <w:r w:rsidRPr="001B69B8">
        <w:rPr>
          <w:rFonts w:cstheme="minorHAnsi"/>
          <w:i/>
          <w:iCs/>
        </w:rPr>
        <w:t>Yadin</w:t>
      </w:r>
      <w:proofErr w:type="spellEnd"/>
      <w:r w:rsidRPr="001B69B8">
        <w:rPr>
          <w:rFonts w:cstheme="minorHAnsi"/>
          <w:i/>
          <w:iCs/>
        </w:rPr>
        <w:t xml:space="preserve"> Papyri and an Ancient Jewish Family Tale Retold</w:t>
      </w:r>
      <w:r w:rsidRPr="001B69B8">
        <w:rPr>
          <w:rFonts w:cstheme="minorHAnsi"/>
        </w:rPr>
        <w:t xml:space="preserve">. Oxford: Oxford University Press, 2017 </w:t>
      </w:r>
    </w:p>
    <w:p w14:paraId="19277FAD" w14:textId="156F509B" w:rsidR="002F0B57" w:rsidRPr="00F51584" w:rsidRDefault="00571A2E" w:rsidP="002B4E77">
      <w:pPr>
        <w:bidi w:val="0"/>
        <w:spacing w:before="120" w:after="240" w:line="240" w:lineRule="exact"/>
        <w:rPr>
          <w:rFonts w:cstheme="minorHAnsi"/>
        </w:rPr>
      </w:pPr>
      <w:r w:rsidRPr="00F51584">
        <w:rPr>
          <w:rFonts w:cstheme="minorHAnsi"/>
        </w:rPr>
        <w:t>The author</w:t>
      </w:r>
      <w:r w:rsidR="002F0B57" w:rsidRPr="00F51584">
        <w:rPr>
          <w:rFonts w:cstheme="minorHAnsi"/>
        </w:rPr>
        <w:t xml:space="preserve"> </w:t>
      </w:r>
      <w:r w:rsidR="00377EFE" w:rsidRPr="00F51584">
        <w:rPr>
          <w:rFonts w:cstheme="minorHAnsi"/>
        </w:rPr>
        <w:t>looks at</w:t>
      </w:r>
      <w:r w:rsidR="002F0B57" w:rsidRPr="00F51584">
        <w:rPr>
          <w:rFonts w:cstheme="minorHAnsi"/>
        </w:rPr>
        <w:t xml:space="preserve"> four of the earliest documents </w:t>
      </w:r>
      <w:r w:rsidR="00377EFE" w:rsidRPr="00F51584">
        <w:rPr>
          <w:rFonts w:cstheme="minorHAnsi"/>
        </w:rPr>
        <w:t xml:space="preserve">from the </w:t>
      </w:r>
      <w:proofErr w:type="spellStart"/>
      <w:r w:rsidR="00377EFE" w:rsidRPr="00F51584">
        <w:rPr>
          <w:rFonts w:cstheme="minorHAnsi"/>
        </w:rPr>
        <w:t>Babatha</w:t>
      </w:r>
      <w:proofErr w:type="spellEnd"/>
      <w:r w:rsidR="00377EFE" w:rsidRPr="00F51584">
        <w:rPr>
          <w:rFonts w:cstheme="minorHAnsi"/>
        </w:rPr>
        <w:t xml:space="preserve"> Archive </w:t>
      </w:r>
      <w:r w:rsidRPr="00F51584">
        <w:rPr>
          <w:rFonts w:cstheme="minorHAnsi"/>
        </w:rPr>
        <w:t>dated from</w:t>
      </w:r>
      <w:r w:rsidR="00377EFE" w:rsidRPr="00F51584">
        <w:rPr>
          <w:rFonts w:cstheme="minorHAnsi"/>
        </w:rPr>
        <w:t xml:space="preserve"> 94 and </w:t>
      </w:r>
      <w:r w:rsidR="002F0B57" w:rsidRPr="00F51584">
        <w:rPr>
          <w:rFonts w:cstheme="minorHAnsi"/>
        </w:rPr>
        <w:t>99</w:t>
      </w:r>
      <w:r w:rsidR="00FA272A" w:rsidRPr="00F51584">
        <w:rPr>
          <w:rFonts w:cstheme="minorHAnsi"/>
        </w:rPr>
        <w:t xml:space="preserve"> CE</w:t>
      </w:r>
      <w:r w:rsidR="002F0B57" w:rsidRPr="00F51584">
        <w:rPr>
          <w:rFonts w:cstheme="minorHAnsi"/>
        </w:rPr>
        <w:t xml:space="preserve">. </w:t>
      </w:r>
      <w:r w:rsidR="00377EFE" w:rsidRPr="00F51584">
        <w:rPr>
          <w:rFonts w:cstheme="minorHAnsi"/>
        </w:rPr>
        <w:t xml:space="preserve">The documents </w:t>
      </w:r>
      <w:r w:rsidRPr="00F51584">
        <w:rPr>
          <w:rFonts w:cstheme="minorHAnsi"/>
        </w:rPr>
        <w:t>refer to</w:t>
      </w:r>
      <w:r w:rsidR="002F0B57" w:rsidRPr="00F51584">
        <w:rPr>
          <w:rFonts w:cstheme="minorHAnsi"/>
        </w:rPr>
        <w:t xml:space="preserve"> Nabatean aristocracy and a wealth</w:t>
      </w:r>
      <w:r w:rsidR="00377EFE" w:rsidRPr="00F51584">
        <w:rPr>
          <w:rFonts w:cstheme="minorHAnsi"/>
        </w:rPr>
        <w:t>y</w:t>
      </w:r>
      <w:r w:rsidR="002F0B57" w:rsidRPr="00F51584">
        <w:rPr>
          <w:rFonts w:cstheme="minorHAnsi"/>
        </w:rPr>
        <w:t xml:space="preserve"> Jew named Shimon (</w:t>
      </w:r>
      <w:proofErr w:type="spellStart"/>
      <w:r w:rsidR="002F0B57" w:rsidRPr="00F51584">
        <w:rPr>
          <w:rFonts w:cstheme="minorHAnsi"/>
        </w:rPr>
        <w:t>Bab</w:t>
      </w:r>
      <w:r w:rsidR="001742C4" w:rsidRPr="00F51584">
        <w:rPr>
          <w:rFonts w:cstheme="minorHAnsi"/>
        </w:rPr>
        <w:t>a</w:t>
      </w:r>
      <w:r w:rsidR="002F0B57" w:rsidRPr="00F51584">
        <w:rPr>
          <w:rFonts w:cstheme="minorHAnsi"/>
        </w:rPr>
        <w:t>tha</w:t>
      </w:r>
      <w:r w:rsidR="005865C4">
        <w:rPr>
          <w:rFonts w:cstheme="minorHAnsi"/>
        </w:rPr>
        <w:t>’</w:t>
      </w:r>
      <w:r w:rsidR="002F0B57" w:rsidRPr="00F51584">
        <w:rPr>
          <w:rFonts w:cstheme="minorHAnsi"/>
        </w:rPr>
        <w:t>s</w:t>
      </w:r>
      <w:proofErr w:type="spellEnd"/>
      <w:r w:rsidR="002F0B57" w:rsidRPr="00F51584">
        <w:rPr>
          <w:rFonts w:cstheme="minorHAnsi"/>
        </w:rPr>
        <w:t xml:space="preserve"> father). </w:t>
      </w:r>
      <w:r w:rsidR="00377EFE" w:rsidRPr="00F51584">
        <w:rPr>
          <w:rFonts w:cstheme="minorHAnsi"/>
        </w:rPr>
        <w:t>Basing his reconstruction on</w:t>
      </w:r>
      <w:r w:rsidR="002F0B57" w:rsidRPr="00F51584">
        <w:rPr>
          <w:rFonts w:cstheme="minorHAnsi"/>
        </w:rPr>
        <w:t xml:space="preserve"> these documents</w:t>
      </w:r>
      <w:ins w:id="91" w:author="Liron" w:date="2018-10-14T11:11:00Z">
        <w:r w:rsidR="00E76B5E">
          <w:rPr>
            <w:rFonts w:cstheme="minorHAnsi"/>
          </w:rPr>
          <w:t>,</w:t>
        </w:r>
      </w:ins>
      <w:r w:rsidR="002F0B57" w:rsidRPr="00F51584">
        <w:rPr>
          <w:rFonts w:cstheme="minorHAnsi"/>
        </w:rPr>
        <w:t xml:space="preserve"> </w:t>
      </w:r>
      <w:proofErr w:type="spellStart"/>
      <w:r w:rsidR="002F0B57" w:rsidRPr="00F51584">
        <w:rPr>
          <w:rFonts w:cstheme="minorHAnsi"/>
        </w:rPr>
        <w:t>Esler</w:t>
      </w:r>
      <w:proofErr w:type="spellEnd"/>
      <w:r w:rsidR="002F0B57" w:rsidRPr="00F51584">
        <w:rPr>
          <w:rFonts w:cstheme="minorHAnsi"/>
        </w:rPr>
        <w:t xml:space="preserve"> </w:t>
      </w:r>
      <w:r w:rsidR="00377EFE" w:rsidRPr="00F51584">
        <w:rPr>
          <w:rFonts w:cstheme="minorHAnsi"/>
        </w:rPr>
        <w:t>pieces together the</w:t>
      </w:r>
      <w:r w:rsidR="002F0B57" w:rsidRPr="00F51584">
        <w:rPr>
          <w:rFonts w:cstheme="minorHAnsi"/>
        </w:rPr>
        <w:t xml:space="preserve"> fascinating</w:t>
      </w:r>
      <w:r w:rsidR="00377EFE" w:rsidRPr="00F51584">
        <w:rPr>
          <w:rFonts w:cstheme="minorHAnsi"/>
        </w:rPr>
        <w:t xml:space="preserve"> tale of a</w:t>
      </w:r>
      <w:r w:rsidR="002F0B57" w:rsidRPr="00F51584">
        <w:rPr>
          <w:rFonts w:cstheme="minorHAnsi"/>
        </w:rPr>
        <w:t xml:space="preserve"> real-estate scam</w:t>
      </w:r>
      <w:r w:rsidR="00377EFE" w:rsidRPr="00F51584">
        <w:rPr>
          <w:rFonts w:cstheme="minorHAnsi"/>
        </w:rPr>
        <w:t xml:space="preserve"> </w:t>
      </w:r>
      <w:r w:rsidRPr="00F51584">
        <w:rPr>
          <w:rFonts w:cstheme="minorHAnsi"/>
        </w:rPr>
        <w:t>over</w:t>
      </w:r>
      <w:r w:rsidR="00377EFE" w:rsidRPr="00F51584">
        <w:rPr>
          <w:rFonts w:cstheme="minorHAnsi"/>
        </w:rPr>
        <w:t xml:space="preserve"> </w:t>
      </w:r>
      <w:r w:rsidR="002F0B57" w:rsidRPr="00F51584">
        <w:rPr>
          <w:rFonts w:cstheme="minorHAnsi"/>
        </w:rPr>
        <w:t xml:space="preserve">a date </w:t>
      </w:r>
      <w:r w:rsidR="00377EFE" w:rsidRPr="00F51584">
        <w:rPr>
          <w:rFonts w:cstheme="minorHAnsi"/>
        </w:rPr>
        <w:t>orchard</w:t>
      </w:r>
      <w:r w:rsidR="002F0B57" w:rsidRPr="00F51584">
        <w:rPr>
          <w:rFonts w:cstheme="minorHAnsi"/>
        </w:rPr>
        <w:t xml:space="preserve"> in the city of </w:t>
      </w:r>
      <w:proofErr w:type="spellStart"/>
      <w:r w:rsidR="002F0B57" w:rsidRPr="00F51584">
        <w:rPr>
          <w:rFonts w:cstheme="minorHAnsi"/>
        </w:rPr>
        <w:t>Maoza</w:t>
      </w:r>
      <w:proofErr w:type="spellEnd"/>
      <w:r w:rsidR="002F0B57" w:rsidRPr="00F51584">
        <w:rPr>
          <w:rFonts w:cstheme="minorHAnsi"/>
        </w:rPr>
        <w:t xml:space="preserve"> on the eastern shore of the Dead Sea.    </w:t>
      </w:r>
    </w:p>
    <w:p w14:paraId="1B59CBA5" w14:textId="77777777" w:rsidR="002F0B57" w:rsidRPr="00F51584" w:rsidRDefault="002F0B57" w:rsidP="002B4E77">
      <w:pPr>
        <w:bidi w:val="0"/>
        <w:spacing w:before="120" w:after="240" w:line="240" w:lineRule="exact"/>
        <w:rPr>
          <w:rFonts w:cstheme="minorHAnsi"/>
        </w:rPr>
      </w:pPr>
    </w:p>
    <w:p w14:paraId="5EE62A78" w14:textId="77777777" w:rsidR="001B69B8" w:rsidRPr="001B69B8" w:rsidRDefault="001B69B8" w:rsidP="002B4E77">
      <w:pPr>
        <w:bidi w:val="0"/>
        <w:spacing w:before="120" w:after="240" w:line="240" w:lineRule="exact"/>
        <w:rPr>
          <w:rFonts w:cstheme="minorHAnsi"/>
        </w:rPr>
      </w:pPr>
      <w:r w:rsidRPr="001B69B8">
        <w:rPr>
          <w:rFonts w:cstheme="minorHAnsi"/>
        </w:rPr>
        <w:t>Friedman, Mordechai Akiva. “</w:t>
      </w:r>
      <w:proofErr w:type="spellStart"/>
      <w:r w:rsidRPr="001B69B8">
        <w:rPr>
          <w:rFonts w:cstheme="minorHAnsi"/>
        </w:rPr>
        <w:t>Babatha’s</w:t>
      </w:r>
      <w:proofErr w:type="spellEnd"/>
      <w:r w:rsidRPr="001B69B8">
        <w:rPr>
          <w:rFonts w:cstheme="minorHAnsi"/>
        </w:rPr>
        <w:t xml:space="preserve"> Ketuba: Some Preliminary Observations</w:t>
      </w:r>
      <w:r w:rsidR="00864FF2" w:rsidRPr="001B69B8">
        <w:rPr>
          <w:rFonts w:cstheme="minorHAnsi" w:hint="cs"/>
          <w:rtl/>
        </w:rPr>
        <w:t>.”</w:t>
      </w:r>
      <w:r w:rsidR="00864FF2" w:rsidRPr="001B69B8">
        <w:rPr>
          <w:rFonts w:cstheme="minorHAnsi"/>
          <w:i/>
          <w:iCs/>
        </w:rPr>
        <w:t xml:space="preserve"> Israel</w:t>
      </w:r>
      <w:r w:rsidRPr="001B69B8">
        <w:rPr>
          <w:rFonts w:cstheme="minorHAnsi"/>
          <w:i/>
          <w:iCs/>
        </w:rPr>
        <w:t xml:space="preserve"> Exploration Journal</w:t>
      </w:r>
      <w:r w:rsidRPr="001B69B8">
        <w:rPr>
          <w:rFonts w:cstheme="minorHAnsi"/>
        </w:rPr>
        <w:t xml:space="preserve"> 46 (1996): 55–76.</w:t>
      </w:r>
    </w:p>
    <w:p w14:paraId="3EF819E8" w14:textId="77777777" w:rsidR="006F6D8E" w:rsidRPr="00F51584" w:rsidRDefault="00377EFE" w:rsidP="002B4E77">
      <w:pPr>
        <w:bidi w:val="0"/>
        <w:spacing w:before="120" w:after="240" w:line="240" w:lineRule="exact"/>
        <w:rPr>
          <w:rFonts w:cstheme="minorHAnsi"/>
        </w:rPr>
      </w:pPr>
      <w:r w:rsidRPr="00F51584">
        <w:rPr>
          <w:rFonts w:cstheme="minorHAnsi"/>
        </w:rPr>
        <w:t>T</w:t>
      </w:r>
      <w:r w:rsidR="002F0B57" w:rsidRPr="00F51584">
        <w:rPr>
          <w:rFonts w:cstheme="minorHAnsi"/>
        </w:rPr>
        <w:t>he</w:t>
      </w:r>
      <w:r w:rsidRPr="00F51584">
        <w:rPr>
          <w:rFonts w:cstheme="minorHAnsi"/>
        </w:rPr>
        <w:t xml:space="preserve"> </w:t>
      </w:r>
      <w:proofErr w:type="spellStart"/>
      <w:r w:rsidRPr="00F51584">
        <w:rPr>
          <w:rFonts w:cstheme="minorHAnsi"/>
        </w:rPr>
        <w:t>Babatha</w:t>
      </w:r>
      <w:proofErr w:type="spellEnd"/>
      <w:r w:rsidRPr="00F51584">
        <w:rPr>
          <w:rFonts w:cstheme="minorHAnsi"/>
        </w:rPr>
        <w:t xml:space="preserve"> Archive </w:t>
      </w:r>
      <w:r w:rsidR="002F0B57" w:rsidRPr="00F51584">
        <w:rPr>
          <w:rFonts w:cstheme="minorHAnsi"/>
        </w:rPr>
        <w:t>also</w:t>
      </w:r>
      <w:r w:rsidRPr="00F51584">
        <w:rPr>
          <w:rFonts w:cstheme="minorHAnsi"/>
        </w:rPr>
        <w:t xml:space="preserve"> contains</w:t>
      </w:r>
      <w:r w:rsidR="002F0B57" w:rsidRPr="00F51584">
        <w:rPr>
          <w:rFonts w:cstheme="minorHAnsi"/>
        </w:rPr>
        <w:t xml:space="preserve"> a ketuba</w:t>
      </w:r>
      <w:r w:rsidR="006F6D8E" w:rsidRPr="00F51584">
        <w:rPr>
          <w:rFonts w:cstheme="minorHAnsi"/>
        </w:rPr>
        <w:t xml:space="preserve">, </w:t>
      </w:r>
      <w:r w:rsidRPr="00F51584">
        <w:rPr>
          <w:rFonts w:cstheme="minorHAnsi"/>
        </w:rPr>
        <w:t xml:space="preserve">an </w:t>
      </w:r>
      <w:r w:rsidR="00690483" w:rsidRPr="00F51584">
        <w:rPr>
          <w:rFonts w:cstheme="minorHAnsi"/>
        </w:rPr>
        <w:t>affidavit</w:t>
      </w:r>
      <w:r w:rsidRPr="00F51584">
        <w:rPr>
          <w:rFonts w:cstheme="minorHAnsi"/>
        </w:rPr>
        <w:t xml:space="preserve"> of</w:t>
      </w:r>
      <w:r w:rsidR="006F6D8E" w:rsidRPr="00F51584">
        <w:rPr>
          <w:rFonts w:cstheme="minorHAnsi"/>
        </w:rPr>
        <w:t xml:space="preserve"> </w:t>
      </w:r>
      <w:r w:rsidR="00571A2E" w:rsidRPr="00F51584">
        <w:rPr>
          <w:rFonts w:cstheme="minorHAnsi"/>
        </w:rPr>
        <w:t xml:space="preserve">a </w:t>
      </w:r>
      <w:r w:rsidR="006F6D8E" w:rsidRPr="00F51584">
        <w:rPr>
          <w:rFonts w:cstheme="minorHAnsi"/>
        </w:rPr>
        <w:t>husband</w:t>
      </w:r>
      <w:r w:rsidR="005865C4">
        <w:rPr>
          <w:rFonts w:cstheme="minorHAnsi"/>
        </w:rPr>
        <w:t>’</w:t>
      </w:r>
      <w:r w:rsidRPr="00F51584">
        <w:rPr>
          <w:rFonts w:cstheme="minorHAnsi"/>
        </w:rPr>
        <w:t xml:space="preserve">s </w:t>
      </w:r>
      <w:r w:rsidR="005C0B4D" w:rsidRPr="00F51584">
        <w:rPr>
          <w:rFonts w:cstheme="minorHAnsi"/>
        </w:rPr>
        <w:t xml:space="preserve">marriage </w:t>
      </w:r>
      <w:r w:rsidRPr="00F51584">
        <w:rPr>
          <w:rFonts w:cstheme="minorHAnsi"/>
        </w:rPr>
        <w:t>obligations to his</w:t>
      </w:r>
      <w:r w:rsidR="006F6D8E" w:rsidRPr="00F51584">
        <w:rPr>
          <w:rFonts w:cstheme="minorHAnsi"/>
        </w:rPr>
        <w:t xml:space="preserve"> wife. Friedman</w:t>
      </w:r>
      <w:r w:rsidR="005865C4">
        <w:rPr>
          <w:rFonts w:cstheme="minorHAnsi"/>
        </w:rPr>
        <w:t>’</w:t>
      </w:r>
      <w:r w:rsidR="005C0B4D" w:rsidRPr="00F51584">
        <w:rPr>
          <w:rFonts w:cstheme="minorHAnsi"/>
        </w:rPr>
        <w:t xml:space="preserve">s article </w:t>
      </w:r>
      <w:r w:rsidR="006F6D8E" w:rsidRPr="00F51584">
        <w:rPr>
          <w:rFonts w:cstheme="minorHAnsi"/>
        </w:rPr>
        <w:t xml:space="preserve">presents a painstaking analysis of the ketuba </w:t>
      </w:r>
      <w:r w:rsidR="005C0B4D" w:rsidRPr="00F51584">
        <w:rPr>
          <w:rFonts w:cstheme="minorHAnsi"/>
        </w:rPr>
        <w:t>against the background</w:t>
      </w:r>
      <w:r w:rsidR="006F6D8E" w:rsidRPr="00F51584">
        <w:rPr>
          <w:rFonts w:cstheme="minorHAnsi"/>
        </w:rPr>
        <w:t xml:space="preserve"> of Jewish religious law </w:t>
      </w:r>
      <w:r w:rsidR="005C0B4D" w:rsidRPr="00F51584">
        <w:rPr>
          <w:rFonts w:cstheme="minorHAnsi"/>
        </w:rPr>
        <w:t xml:space="preserve">in the </w:t>
      </w:r>
      <w:r w:rsidR="006F6D8E" w:rsidRPr="00F51584">
        <w:rPr>
          <w:rFonts w:cstheme="minorHAnsi"/>
        </w:rPr>
        <w:t>second century CE and in</w:t>
      </w:r>
      <w:r w:rsidR="00E6459F" w:rsidRPr="00F51584">
        <w:rPr>
          <w:rFonts w:cstheme="minorHAnsi"/>
        </w:rPr>
        <w:t xml:space="preserve"> </w:t>
      </w:r>
      <w:r w:rsidR="006F6D8E" w:rsidRPr="00F51584">
        <w:rPr>
          <w:rFonts w:cstheme="minorHAnsi"/>
        </w:rPr>
        <w:t xml:space="preserve">light of ancient </w:t>
      </w:r>
      <w:proofErr w:type="spellStart"/>
      <w:r w:rsidR="006F6D8E" w:rsidRPr="00F51584">
        <w:rPr>
          <w:rFonts w:cstheme="minorHAnsi"/>
        </w:rPr>
        <w:t>ketubot</w:t>
      </w:r>
      <w:proofErr w:type="spellEnd"/>
      <w:r w:rsidR="006F6D8E" w:rsidRPr="00F51584">
        <w:rPr>
          <w:rFonts w:cstheme="minorHAnsi"/>
        </w:rPr>
        <w:t xml:space="preserve"> </w:t>
      </w:r>
      <w:r w:rsidR="00571A2E" w:rsidRPr="00F51584">
        <w:rPr>
          <w:rFonts w:cstheme="minorHAnsi"/>
        </w:rPr>
        <w:t xml:space="preserve">found </w:t>
      </w:r>
      <w:r w:rsidR="006F6D8E" w:rsidRPr="00F51584">
        <w:rPr>
          <w:rFonts w:cstheme="minorHAnsi"/>
        </w:rPr>
        <w:t xml:space="preserve">in the Cairo Geniza. The </w:t>
      </w:r>
      <w:proofErr w:type="spellStart"/>
      <w:r w:rsidR="00690483" w:rsidRPr="00F51584">
        <w:rPr>
          <w:rFonts w:cstheme="minorHAnsi"/>
        </w:rPr>
        <w:t>Babatha</w:t>
      </w:r>
      <w:proofErr w:type="spellEnd"/>
      <w:r w:rsidR="00690483" w:rsidRPr="00F51584">
        <w:rPr>
          <w:rFonts w:cstheme="minorHAnsi"/>
        </w:rPr>
        <w:t xml:space="preserve"> K</w:t>
      </w:r>
      <w:r w:rsidR="006F6D8E" w:rsidRPr="00F51584">
        <w:rPr>
          <w:rFonts w:cstheme="minorHAnsi"/>
        </w:rPr>
        <w:t xml:space="preserve">etuba </w:t>
      </w:r>
      <w:r w:rsidR="005C0B4D" w:rsidRPr="00F51584">
        <w:rPr>
          <w:rFonts w:cstheme="minorHAnsi"/>
        </w:rPr>
        <w:t xml:space="preserve">is </w:t>
      </w:r>
      <w:r w:rsidR="001742C4" w:rsidRPr="00F51584">
        <w:rPr>
          <w:rFonts w:cstheme="minorHAnsi"/>
        </w:rPr>
        <w:t>a</w:t>
      </w:r>
      <w:r w:rsidR="006F6D8E" w:rsidRPr="00F51584">
        <w:rPr>
          <w:rFonts w:cstheme="minorHAnsi"/>
        </w:rPr>
        <w:t xml:space="preserve"> </w:t>
      </w:r>
      <w:r w:rsidR="005C0B4D" w:rsidRPr="00F51584">
        <w:rPr>
          <w:rFonts w:cstheme="minorHAnsi"/>
        </w:rPr>
        <w:t>key</w:t>
      </w:r>
      <w:r w:rsidR="006F6D8E" w:rsidRPr="00F51584">
        <w:rPr>
          <w:rFonts w:cstheme="minorHAnsi"/>
        </w:rPr>
        <w:t xml:space="preserve"> source </w:t>
      </w:r>
      <w:r w:rsidR="00163A30" w:rsidRPr="00F51584">
        <w:rPr>
          <w:rFonts w:cstheme="minorHAnsi"/>
        </w:rPr>
        <w:t xml:space="preserve">of information </w:t>
      </w:r>
      <w:r w:rsidR="006F6D8E" w:rsidRPr="00F51584">
        <w:rPr>
          <w:rFonts w:cstheme="minorHAnsi"/>
        </w:rPr>
        <w:t xml:space="preserve">for understanding Jewish religious law on </w:t>
      </w:r>
      <w:r w:rsidR="00163A30" w:rsidRPr="00F51584">
        <w:rPr>
          <w:rFonts w:cstheme="minorHAnsi"/>
        </w:rPr>
        <w:t>marriage obligations</w:t>
      </w:r>
      <w:r w:rsidR="006F6D8E" w:rsidRPr="00F51584">
        <w:rPr>
          <w:rFonts w:cstheme="minorHAnsi"/>
        </w:rPr>
        <w:t>.</w:t>
      </w:r>
    </w:p>
    <w:p w14:paraId="4F06AABA" w14:textId="77777777" w:rsidR="006F6D8E" w:rsidRPr="00F51584" w:rsidRDefault="006F6D8E" w:rsidP="002B4E77">
      <w:pPr>
        <w:bidi w:val="0"/>
        <w:spacing w:before="120" w:after="240" w:line="240" w:lineRule="exact"/>
        <w:rPr>
          <w:rFonts w:cstheme="minorHAnsi"/>
        </w:rPr>
      </w:pPr>
    </w:p>
    <w:p w14:paraId="4DD08C6B" w14:textId="77777777" w:rsidR="001B69B8" w:rsidRDefault="001B69B8" w:rsidP="002B4E77">
      <w:pPr>
        <w:bidi w:val="0"/>
        <w:spacing w:before="120" w:after="240" w:line="240" w:lineRule="exact"/>
        <w:rPr>
          <w:rFonts w:cstheme="minorHAnsi"/>
        </w:rPr>
      </w:pPr>
      <w:r w:rsidRPr="001B69B8">
        <w:rPr>
          <w:rFonts w:cstheme="minorHAnsi"/>
        </w:rPr>
        <w:t>Goodman, Martin. “</w:t>
      </w:r>
      <w:proofErr w:type="spellStart"/>
      <w:r w:rsidRPr="001B69B8">
        <w:rPr>
          <w:rFonts w:cstheme="minorHAnsi"/>
        </w:rPr>
        <w:t>Babatha’s</w:t>
      </w:r>
      <w:proofErr w:type="spellEnd"/>
      <w:r w:rsidRPr="001B69B8">
        <w:rPr>
          <w:rFonts w:cstheme="minorHAnsi"/>
        </w:rPr>
        <w:t xml:space="preserve"> Story.” </w:t>
      </w:r>
      <w:r w:rsidRPr="001B69B8">
        <w:rPr>
          <w:rFonts w:cstheme="minorHAnsi"/>
          <w:i/>
          <w:iCs/>
        </w:rPr>
        <w:t>Journal of Roman Studies</w:t>
      </w:r>
      <w:r w:rsidRPr="001B69B8">
        <w:rPr>
          <w:rFonts w:cstheme="minorHAnsi"/>
        </w:rPr>
        <w:t xml:space="preserve"> 81 (1991): 169–175.</w:t>
      </w:r>
    </w:p>
    <w:p w14:paraId="54A7BF75" w14:textId="77777777" w:rsidR="006F6D8E" w:rsidRPr="00F51584" w:rsidRDefault="00571A2E" w:rsidP="002B4E77">
      <w:pPr>
        <w:bidi w:val="0"/>
        <w:spacing w:before="120" w:after="240" w:line="240" w:lineRule="exact"/>
        <w:rPr>
          <w:rFonts w:cstheme="minorHAnsi"/>
        </w:rPr>
      </w:pPr>
      <w:r w:rsidRPr="00F51584">
        <w:rPr>
          <w:rFonts w:cstheme="minorHAnsi"/>
        </w:rPr>
        <w:t xml:space="preserve">This </w:t>
      </w:r>
      <w:r w:rsidR="006F6D8E" w:rsidRPr="00F51584">
        <w:rPr>
          <w:rFonts w:cstheme="minorHAnsi"/>
        </w:rPr>
        <w:t xml:space="preserve">review </w:t>
      </w:r>
      <w:r w:rsidR="001742C4" w:rsidRPr="00F51584">
        <w:rPr>
          <w:rFonts w:cstheme="minorHAnsi"/>
        </w:rPr>
        <w:t>article</w:t>
      </w:r>
      <w:r w:rsidRPr="00F51584">
        <w:rPr>
          <w:rFonts w:cstheme="minorHAnsi"/>
        </w:rPr>
        <w:t xml:space="preserve"> of Lewis and </w:t>
      </w:r>
      <w:proofErr w:type="spellStart"/>
      <w:r w:rsidRPr="00F51584">
        <w:rPr>
          <w:rFonts w:cstheme="minorHAnsi"/>
        </w:rPr>
        <w:t>Yadin</w:t>
      </w:r>
      <w:proofErr w:type="spellEnd"/>
      <w:r w:rsidRPr="00F51584">
        <w:rPr>
          <w:rFonts w:cstheme="minorHAnsi"/>
        </w:rPr>
        <w:t xml:space="preserve"> (1989) </w:t>
      </w:r>
      <w:r w:rsidR="001742C4" w:rsidRPr="00F51584">
        <w:rPr>
          <w:rFonts w:cstheme="minorHAnsi"/>
        </w:rPr>
        <w:t xml:space="preserve">reconstructs </w:t>
      </w:r>
      <w:r w:rsidR="00690483" w:rsidRPr="00F51584">
        <w:rPr>
          <w:rFonts w:cstheme="minorHAnsi"/>
        </w:rPr>
        <w:t>different areas</w:t>
      </w:r>
      <w:r w:rsidR="006F6D8E" w:rsidRPr="00F51584">
        <w:rPr>
          <w:rFonts w:cstheme="minorHAnsi"/>
        </w:rPr>
        <w:t xml:space="preserve"> of the Jewish life in the ear</w:t>
      </w:r>
      <w:r w:rsidR="0092549C" w:rsidRPr="00F51584">
        <w:rPr>
          <w:rFonts w:cstheme="minorHAnsi"/>
        </w:rPr>
        <w:t>ly second century CE as reflected</w:t>
      </w:r>
      <w:r w:rsidR="006F6D8E" w:rsidRPr="00F51584">
        <w:rPr>
          <w:rFonts w:cstheme="minorHAnsi"/>
        </w:rPr>
        <w:t xml:space="preserve"> in the </w:t>
      </w:r>
      <w:proofErr w:type="spellStart"/>
      <w:r w:rsidR="006F6D8E" w:rsidRPr="00F51584">
        <w:rPr>
          <w:rFonts w:cstheme="minorHAnsi"/>
        </w:rPr>
        <w:t>Bab</w:t>
      </w:r>
      <w:r w:rsidR="0092549C" w:rsidRPr="00F51584">
        <w:rPr>
          <w:rFonts w:cstheme="minorHAnsi"/>
        </w:rPr>
        <w:t>a</w:t>
      </w:r>
      <w:r w:rsidR="006F6D8E" w:rsidRPr="00F51584">
        <w:rPr>
          <w:rFonts w:cstheme="minorHAnsi"/>
        </w:rPr>
        <w:t>tha</w:t>
      </w:r>
      <w:proofErr w:type="spellEnd"/>
      <w:r w:rsidR="006F6D8E" w:rsidRPr="00F51584">
        <w:rPr>
          <w:rFonts w:cstheme="minorHAnsi"/>
        </w:rPr>
        <w:t xml:space="preserve"> Archive.</w:t>
      </w:r>
    </w:p>
    <w:p w14:paraId="4268DC7F" w14:textId="77777777" w:rsidR="006F6D8E" w:rsidRPr="00F51584" w:rsidRDefault="006F6D8E" w:rsidP="002B4E77">
      <w:pPr>
        <w:bidi w:val="0"/>
        <w:spacing w:before="120" w:after="240" w:line="240" w:lineRule="exact"/>
        <w:rPr>
          <w:rFonts w:cstheme="minorHAnsi"/>
        </w:rPr>
      </w:pPr>
    </w:p>
    <w:p w14:paraId="4BDFCAAE" w14:textId="77777777" w:rsidR="00FC5CB2" w:rsidRPr="00FC5CB2" w:rsidRDefault="00FC5CB2" w:rsidP="002B4E77">
      <w:pPr>
        <w:bidi w:val="0"/>
        <w:spacing w:before="120" w:after="240" w:line="240" w:lineRule="exact"/>
        <w:rPr>
          <w:rFonts w:cstheme="minorHAnsi"/>
        </w:rPr>
      </w:pPr>
      <w:r w:rsidRPr="00FC5CB2">
        <w:rPr>
          <w:rFonts w:cstheme="minorHAnsi"/>
        </w:rPr>
        <w:t xml:space="preserve">Ilan, Tal. </w:t>
      </w:r>
      <w:r w:rsidRPr="00FC5CB2">
        <w:rPr>
          <w:rFonts w:cstheme="minorHAnsi"/>
          <w:rtl/>
        </w:rPr>
        <w:t>“</w:t>
      </w:r>
      <w:r w:rsidRPr="00FC5CB2">
        <w:rPr>
          <w:rFonts w:cstheme="minorHAnsi"/>
        </w:rPr>
        <w:t xml:space="preserve">Premarital Cohabitation in Ancient Judea: The Evidence of the </w:t>
      </w:r>
      <w:proofErr w:type="spellStart"/>
      <w:r w:rsidRPr="00FC5CB2">
        <w:rPr>
          <w:rFonts w:cstheme="minorHAnsi"/>
        </w:rPr>
        <w:t>Babatha</w:t>
      </w:r>
      <w:proofErr w:type="spellEnd"/>
      <w:r w:rsidRPr="00FC5CB2">
        <w:rPr>
          <w:rFonts w:cstheme="minorHAnsi"/>
        </w:rPr>
        <w:t xml:space="preserve"> Archive and the Mishnah (</w:t>
      </w:r>
      <w:proofErr w:type="spellStart"/>
      <w:r w:rsidRPr="00FC5CB2">
        <w:rPr>
          <w:rFonts w:cstheme="minorHAnsi"/>
        </w:rPr>
        <w:t>Ketubot</w:t>
      </w:r>
      <w:proofErr w:type="spellEnd"/>
      <w:r w:rsidRPr="00FC5CB2">
        <w:rPr>
          <w:rFonts w:cstheme="minorHAnsi"/>
        </w:rPr>
        <w:t xml:space="preserve"> 1.4)”, </w:t>
      </w:r>
      <w:r w:rsidRPr="00FC5CB2">
        <w:rPr>
          <w:rFonts w:cstheme="minorHAnsi"/>
          <w:i/>
          <w:iCs/>
        </w:rPr>
        <w:t>Harvard Theological Review</w:t>
      </w:r>
      <w:r w:rsidRPr="00FC5CB2">
        <w:rPr>
          <w:rFonts w:cstheme="minorHAnsi"/>
        </w:rPr>
        <w:t xml:space="preserve"> 86 (1993): 247–264.</w:t>
      </w:r>
    </w:p>
    <w:p w14:paraId="636F472E" w14:textId="77777777" w:rsidR="001E1F76" w:rsidRPr="00F51584" w:rsidRDefault="006F6D8E" w:rsidP="002B4E77">
      <w:pPr>
        <w:bidi w:val="0"/>
        <w:spacing w:before="120" w:after="240" w:line="240" w:lineRule="exact"/>
        <w:rPr>
          <w:rFonts w:cstheme="minorHAnsi"/>
        </w:rPr>
      </w:pPr>
      <w:r w:rsidRPr="00F51584">
        <w:rPr>
          <w:rFonts w:cstheme="minorHAnsi"/>
        </w:rPr>
        <w:lastRenderedPageBreak/>
        <w:t xml:space="preserve">A </w:t>
      </w:r>
      <w:r w:rsidR="00FC5CB2">
        <w:rPr>
          <w:rFonts w:cstheme="minorHAnsi"/>
        </w:rPr>
        <w:t xml:space="preserve">discussion </w:t>
      </w:r>
      <w:r w:rsidR="00FA272A" w:rsidRPr="00F51584">
        <w:rPr>
          <w:rFonts w:cstheme="minorHAnsi"/>
        </w:rPr>
        <w:t xml:space="preserve">of Salome </w:t>
      </w:r>
      <w:proofErr w:type="spellStart"/>
      <w:r w:rsidR="00FA272A" w:rsidRPr="00F51584">
        <w:rPr>
          <w:rFonts w:cstheme="minorHAnsi"/>
        </w:rPr>
        <w:t>Komais</w:t>
      </w:r>
      <w:proofErr w:type="spellEnd"/>
      <w:r w:rsidR="005865C4">
        <w:rPr>
          <w:rFonts w:cstheme="minorHAnsi"/>
        </w:rPr>
        <w:t>’</w:t>
      </w:r>
      <w:r w:rsidRPr="00F51584">
        <w:rPr>
          <w:rFonts w:cstheme="minorHAnsi"/>
        </w:rPr>
        <w:t xml:space="preserve"> marriage contract (P. </w:t>
      </w:r>
      <w:proofErr w:type="spellStart"/>
      <w:r w:rsidRPr="00F51584">
        <w:rPr>
          <w:rFonts w:cstheme="minorHAnsi"/>
        </w:rPr>
        <w:t>Yadin</w:t>
      </w:r>
      <w:proofErr w:type="spellEnd"/>
      <w:r w:rsidRPr="00F51584">
        <w:rPr>
          <w:rFonts w:cstheme="minorHAnsi"/>
        </w:rPr>
        <w:t xml:space="preserve"> 37) from which </w:t>
      </w:r>
      <w:r w:rsidR="00571A2E" w:rsidRPr="00F51584">
        <w:rPr>
          <w:rFonts w:cstheme="minorHAnsi"/>
        </w:rPr>
        <w:t>the author draws</w:t>
      </w:r>
      <w:r w:rsidRPr="00F51584">
        <w:rPr>
          <w:rFonts w:cstheme="minorHAnsi"/>
        </w:rPr>
        <w:t xml:space="preserve"> the conclusion that </w:t>
      </w:r>
      <w:r w:rsidR="0092549C" w:rsidRPr="00F51584">
        <w:rPr>
          <w:rFonts w:cstheme="minorHAnsi"/>
        </w:rPr>
        <w:t>it was customary in Judea for</w:t>
      </w:r>
      <w:r w:rsidRPr="00F51584">
        <w:rPr>
          <w:rFonts w:cstheme="minorHAnsi"/>
        </w:rPr>
        <w:t xml:space="preserve"> a couple </w:t>
      </w:r>
      <w:r w:rsidR="0092549C" w:rsidRPr="00F51584">
        <w:rPr>
          <w:rFonts w:cstheme="minorHAnsi"/>
        </w:rPr>
        <w:t xml:space="preserve">to </w:t>
      </w:r>
      <w:r w:rsidR="00571A2E" w:rsidRPr="00F51584">
        <w:rPr>
          <w:rFonts w:cstheme="minorHAnsi"/>
        </w:rPr>
        <w:t xml:space="preserve">cohabit prior to the official </w:t>
      </w:r>
      <w:r w:rsidR="0092549C" w:rsidRPr="00F51584">
        <w:rPr>
          <w:rFonts w:cstheme="minorHAnsi"/>
        </w:rPr>
        <w:t>marriage ceremony</w:t>
      </w:r>
      <w:r w:rsidRPr="00F51584">
        <w:rPr>
          <w:rFonts w:cstheme="minorHAnsi"/>
        </w:rPr>
        <w:t>.</w:t>
      </w:r>
    </w:p>
    <w:p w14:paraId="3F0AA4F9" w14:textId="77777777" w:rsidR="001E1F76" w:rsidRPr="00F51584" w:rsidRDefault="001E1F76" w:rsidP="002B4E77">
      <w:pPr>
        <w:bidi w:val="0"/>
        <w:spacing w:before="120" w:after="240" w:line="240" w:lineRule="exact"/>
        <w:rPr>
          <w:rFonts w:cstheme="minorHAnsi"/>
        </w:rPr>
      </w:pPr>
    </w:p>
    <w:p w14:paraId="1667C890" w14:textId="77777777" w:rsidR="00FC5CB2" w:rsidRPr="00FC5CB2" w:rsidRDefault="00FC5CB2" w:rsidP="002B4E77">
      <w:pPr>
        <w:bidi w:val="0"/>
        <w:spacing w:before="120" w:after="240" w:line="240" w:lineRule="exact"/>
        <w:rPr>
          <w:rFonts w:cstheme="minorHAnsi"/>
        </w:rPr>
      </w:pPr>
      <w:r w:rsidRPr="00FC5CB2">
        <w:rPr>
          <w:rFonts w:cstheme="minorHAnsi"/>
        </w:rPr>
        <w:t xml:space="preserve">Isaac, Benjamin H. “The </w:t>
      </w:r>
      <w:proofErr w:type="spellStart"/>
      <w:r w:rsidRPr="00FC5CB2">
        <w:rPr>
          <w:rFonts w:cstheme="minorHAnsi"/>
        </w:rPr>
        <w:t>Babatha</w:t>
      </w:r>
      <w:proofErr w:type="spellEnd"/>
      <w:r w:rsidRPr="00FC5CB2">
        <w:rPr>
          <w:rFonts w:cstheme="minorHAnsi"/>
        </w:rPr>
        <w:t xml:space="preserve"> Archive: A Review Article.” In </w:t>
      </w:r>
      <w:proofErr w:type="gramStart"/>
      <w:r w:rsidRPr="00FC5CB2">
        <w:rPr>
          <w:rFonts w:cstheme="minorHAnsi"/>
          <w:i/>
          <w:iCs/>
        </w:rPr>
        <w:t>The</w:t>
      </w:r>
      <w:proofErr w:type="gramEnd"/>
      <w:r w:rsidRPr="00FC5CB2">
        <w:rPr>
          <w:rFonts w:cstheme="minorHAnsi"/>
          <w:i/>
          <w:iCs/>
        </w:rPr>
        <w:t xml:space="preserve"> Near East Under Roman Rule, Selected Papers</w:t>
      </w:r>
      <w:r w:rsidRPr="00FC5CB2">
        <w:rPr>
          <w:rFonts w:cstheme="minorHAnsi"/>
        </w:rPr>
        <w:t>, by Benjamin H., Isaac, 158–181. Leiden: Brill</w:t>
      </w:r>
      <w:r w:rsidRPr="00FC5CB2">
        <w:rPr>
          <w:rFonts w:cstheme="minorHAnsi"/>
          <w:rtl/>
        </w:rPr>
        <w:t>,</w:t>
      </w:r>
      <w:r w:rsidRPr="00FC5CB2">
        <w:rPr>
          <w:rFonts w:cstheme="minorHAnsi"/>
        </w:rPr>
        <w:t xml:space="preserve"> </w:t>
      </w:r>
      <w:r w:rsidR="00864FF2" w:rsidRPr="00FC5CB2">
        <w:rPr>
          <w:rFonts w:cstheme="minorHAnsi"/>
        </w:rPr>
        <w:t>1998.</w:t>
      </w:r>
    </w:p>
    <w:p w14:paraId="26860991" w14:textId="77777777" w:rsidR="00FA272A" w:rsidRPr="00F51584" w:rsidRDefault="008A6185" w:rsidP="002B4E77">
      <w:pPr>
        <w:bidi w:val="0"/>
        <w:spacing w:before="120" w:after="240" w:line="240" w:lineRule="exact"/>
        <w:rPr>
          <w:rFonts w:cstheme="minorHAnsi"/>
        </w:rPr>
      </w:pPr>
      <w:r w:rsidRPr="00F51584">
        <w:rPr>
          <w:rFonts w:cstheme="minorHAnsi"/>
        </w:rPr>
        <w:t>Following</w:t>
      </w:r>
      <w:r w:rsidR="001E1F76" w:rsidRPr="00F51584">
        <w:rPr>
          <w:rFonts w:cstheme="minorHAnsi"/>
        </w:rPr>
        <w:t xml:space="preserve"> the publication of the </w:t>
      </w:r>
      <w:proofErr w:type="spellStart"/>
      <w:r w:rsidR="001E1F76" w:rsidRPr="00F51584">
        <w:rPr>
          <w:rFonts w:cstheme="minorHAnsi"/>
        </w:rPr>
        <w:t>Babatha</w:t>
      </w:r>
      <w:proofErr w:type="spellEnd"/>
      <w:r w:rsidR="001E1F76" w:rsidRPr="00F51584">
        <w:rPr>
          <w:rFonts w:cstheme="minorHAnsi"/>
        </w:rPr>
        <w:t xml:space="preserve"> Archive (Lewis and </w:t>
      </w:r>
      <w:proofErr w:type="spellStart"/>
      <w:r w:rsidR="001E1F76" w:rsidRPr="00F51584">
        <w:rPr>
          <w:rFonts w:cstheme="minorHAnsi"/>
        </w:rPr>
        <w:t>Yadin</w:t>
      </w:r>
      <w:proofErr w:type="spellEnd"/>
      <w:r w:rsidR="001E1F76" w:rsidRPr="00F51584">
        <w:rPr>
          <w:rFonts w:cstheme="minorHAnsi"/>
        </w:rPr>
        <w:t xml:space="preserve"> 1989), </w:t>
      </w:r>
      <w:r w:rsidR="0092549C" w:rsidRPr="00F51584">
        <w:rPr>
          <w:rFonts w:cstheme="minorHAnsi"/>
        </w:rPr>
        <w:t xml:space="preserve">the author </w:t>
      </w:r>
      <w:r w:rsidR="00571A2E" w:rsidRPr="00F51584">
        <w:rPr>
          <w:rFonts w:cstheme="minorHAnsi"/>
        </w:rPr>
        <w:t>suggests a</w:t>
      </w:r>
      <w:r w:rsidR="00FA272A" w:rsidRPr="00F51584">
        <w:rPr>
          <w:rFonts w:cstheme="minorHAnsi"/>
        </w:rPr>
        <w:t xml:space="preserve"> re</w:t>
      </w:r>
      <w:r w:rsidR="0092549C" w:rsidRPr="00F51584">
        <w:rPr>
          <w:rFonts w:cstheme="minorHAnsi"/>
        </w:rPr>
        <w:t>construction of the Roman administrative structure</w:t>
      </w:r>
      <w:r w:rsidR="00FA272A" w:rsidRPr="00F51584">
        <w:rPr>
          <w:rFonts w:cstheme="minorHAnsi"/>
        </w:rPr>
        <w:t xml:space="preserve"> </w:t>
      </w:r>
      <w:r w:rsidR="00571A2E" w:rsidRPr="00F51584">
        <w:rPr>
          <w:rFonts w:cstheme="minorHAnsi"/>
        </w:rPr>
        <w:t>as it relate</w:t>
      </w:r>
      <w:r w:rsidR="001742C4" w:rsidRPr="00F51584">
        <w:rPr>
          <w:rFonts w:cstheme="minorHAnsi"/>
        </w:rPr>
        <w:t>s</w:t>
      </w:r>
      <w:r w:rsidR="0092549C" w:rsidRPr="00F51584">
        <w:rPr>
          <w:rFonts w:cstheme="minorHAnsi"/>
        </w:rPr>
        <w:t xml:space="preserve"> to</w:t>
      </w:r>
      <w:r w:rsidR="00571A2E" w:rsidRPr="00F51584">
        <w:rPr>
          <w:rFonts w:cstheme="minorHAnsi"/>
        </w:rPr>
        <w:t xml:space="preserve"> </w:t>
      </w:r>
      <w:r w:rsidR="001742C4" w:rsidRPr="00F51584">
        <w:rPr>
          <w:rFonts w:cstheme="minorHAnsi"/>
        </w:rPr>
        <w:t>various</w:t>
      </w:r>
      <w:r w:rsidR="00FA272A" w:rsidRPr="00F51584">
        <w:rPr>
          <w:rFonts w:cstheme="minorHAnsi"/>
        </w:rPr>
        <w:t xml:space="preserve"> </w:t>
      </w:r>
      <w:r w:rsidR="008D20C8" w:rsidRPr="00F51584">
        <w:rPr>
          <w:rFonts w:cstheme="minorHAnsi"/>
        </w:rPr>
        <w:t>features</w:t>
      </w:r>
      <w:r w:rsidR="00FA272A" w:rsidRPr="00F51584">
        <w:rPr>
          <w:rFonts w:cstheme="minorHAnsi"/>
        </w:rPr>
        <w:t xml:space="preserve"> in the provinces of Arabia and Judea.</w:t>
      </w:r>
    </w:p>
    <w:p w14:paraId="7F29BD90" w14:textId="77777777" w:rsidR="00FA272A" w:rsidRPr="00F51584" w:rsidRDefault="00FA272A" w:rsidP="002B4E77">
      <w:pPr>
        <w:bidi w:val="0"/>
        <w:spacing w:before="120" w:after="240" w:line="240" w:lineRule="exact"/>
        <w:rPr>
          <w:rFonts w:cstheme="minorHAnsi"/>
        </w:rPr>
      </w:pPr>
    </w:p>
    <w:p w14:paraId="7F5A3EDC" w14:textId="77777777" w:rsidR="00FC5CB2" w:rsidRPr="00FC5CB2" w:rsidRDefault="00FC5CB2" w:rsidP="002B4E77">
      <w:pPr>
        <w:bidi w:val="0"/>
        <w:spacing w:before="120" w:after="240" w:line="240" w:lineRule="exact"/>
        <w:rPr>
          <w:rFonts w:cstheme="minorHAnsi"/>
        </w:rPr>
      </w:pPr>
      <w:r w:rsidRPr="00FC5CB2">
        <w:rPr>
          <w:rFonts w:cstheme="minorHAnsi"/>
        </w:rPr>
        <w:t xml:space="preserve">Lewis, Naphtali, </w:t>
      </w:r>
      <w:proofErr w:type="spellStart"/>
      <w:r w:rsidRPr="00FC5CB2">
        <w:rPr>
          <w:rFonts w:cstheme="minorHAnsi"/>
        </w:rPr>
        <w:t>Yadin</w:t>
      </w:r>
      <w:proofErr w:type="spellEnd"/>
      <w:r w:rsidRPr="00FC5CB2">
        <w:rPr>
          <w:rFonts w:cstheme="minorHAnsi"/>
        </w:rPr>
        <w:t xml:space="preserve">, Yigal, and Greenfield, Jonas C. eds. </w:t>
      </w:r>
      <w:r w:rsidRPr="00FC5CB2">
        <w:rPr>
          <w:rFonts w:cstheme="minorHAnsi"/>
          <w:i/>
          <w:iCs/>
        </w:rPr>
        <w:t xml:space="preserve">The Documents from the Bar </w:t>
      </w:r>
      <w:proofErr w:type="spellStart"/>
      <w:r w:rsidRPr="00FC5CB2">
        <w:rPr>
          <w:rFonts w:cstheme="minorHAnsi"/>
          <w:i/>
          <w:iCs/>
        </w:rPr>
        <w:t>Kokhba</w:t>
      </w:r>
      <w:proofErr w:type="spellEnd"/>
      <w:r w:rsidRPr="00FC5CB2">
        <w:rPr>
          <w:rFonts w:cstheme="minorHAnsi"/>
          <w:i/>
          <w:iCs/>
        </w:rPr>
        <w:t xml:space="preserve"> Period in the Cave of Letters: Greek Papyri</w:t>
      </w:r>
      <w:r w:rsidRPr="00FC5CB2">
        <w:rPr>
          <w:rFonts w:cstheme="minorHAnsi"/>
        </w:rPr>
        <w:t>, Jerusalem: Israel Exploration Society 1989.</w:t>
      </w:r>
    </w:p>
    <w:p w14:paraId="442A805F" w14:textId="612702AC" w:rsidR="00FA272A" w:rsidRPr="00F51584" w:rsidRDefault="00FC5CB2" w:rsidP="002B4E77">
      <w:pPr>
        <w:bidi w:val="0"/>
        <w:spacing w:before="120" w:after="240" w:line="240" w:lineRule="exact"/>
        <w:rPr>
          <w:rFonts w:cstheme="minorHAnsi"/>
        </w:rPr>
      </w:pPr>
      <w:r>
        <w:rPr>
          <w:rFonts w:cstheme="minorHAnsi"/>
        </w:rPr>
        <w:t>This collection includes t</w:t>
      </w:r>
      <w:r w:rsidR="008D20C8" w:rsidRPr="00F51584">
        <w:rPr>
          <w:rFonts w:cstheme="minorHAnsi"/>
        </w:rPr>
        <w:t xml:space="preserve">wenty-six </w:t>
      </w:r>
      <w:r w:rsidR="00FA272A" w:rsidRPr="00F51584">
        <w:rPr>
          <w:rFonts w:cstheme="minorHAnsi"/>
        </w:rPr>
        <w:t>documents</w:t>
      </w:r>
      <w:r w:rsidR="008D20C8" w:rsidRPr="00F51584">
        <w:rPr>
          <w:rFonts w:cstheme="minorHAnsi"/>
        </w:rPr>
        <w:t xml:space="preserve"> in Greek</w:t>
      </w:r>
      <w:r w:rsidR="00FA272A" w:rsidRPr="00F51584">
        <w:rPr>
          <w:rFonts w:cstheme="minorHAnsi"/>
        </w:rPr>
        <w:t xml:space="preserve"> from the </w:t>
      </w:r>
      <w:proofErr w:type="spellStart"/>
      <w:r w:rsidR="00FA272A" w:rsidRPr="00F51584">
        <w:rPr>
          <w:rFonts w:cstheme="minorHAnsi"/>
        </w:rPr>
        <w:t>Bab</w:t>
      </w:r>
      <w:r w:rsidR="008A6185" w:rsidRPr="00F51584">
        <w:rPr>
          <w:rFonts w:cstheme="minorHAnsi"/>
        </w:rPr>
        <w:t>a</w:t>
      </w:r>
      <w:r w:rsidR="00FA272A" w:rsidRPr="00F51584">
        <w:rPr>
          <w:rFonts w:cstheme="minorHAnsi"/>
        </w:rPr>
        <w:t>tha</w:t>
      </w:r>
      <w:proofErr w:type="spellEnd"/>
      <w:r w:rsidR="00FA272A" w:rsidRPr="00F51584">
        <w:rPr>
          <w:rFonts w:cstheme="minorHAnsi"/>
        </w:rPr>
        <w:t xml:space="preserve"> Arch</w:t>
      </w:r>
      <w:r w:rsidR="001742C4" w:rsidRPr="00F51584">
        <w:rPr>
          <w:rFonts w:cstheme="minorHAnsi"/>
        </w:rPr>
        <w:t>ive, as well as</w:t>
      </w:r>
      <w:r w:rsidR="008D20C8" w:rsidRPr="00F51584">
        <w:rPr>
          <w:rFonts w:cstheme="minorHAnsi"/>
        </w:rPr>
        <w:t xml:space="preserve"> </w:t>
      </w:r>
      <w:r w:rsidR="00FA272A" w:rsidRPr="00F51584">
        <w:rPr>
          <w:rFonts w:cstheme="minorHAnsi"/>
        </w:rPr>
        <w:t xml:space="preserve">three documents in Aramaic and six in Nabatean that </w:t>
      </w:r>
      <w:r w:rsidR="001742C4" w:rsidRPr="00F51584">
        <w:rPr>
          <w:rFonts w:cstheme="minorHAnsi"/>
        </w:rPr>
        <w:t>appear</w:t>
      </w:r>
      <w:r w:rsidR="00FA272A" w:rsidRPr="00F51584">
        <w:rPr>
          <w:rFonts w:cstheme="minorHAnsi"/>
        </w:rPr>
        <w:t xml:space="preserve"> in </w:t>
      </w:r>
      <w:proofErr w:type="spellStart"/>
      <w:r w:rsidR="00FA272A" w:rsidRPr="00F51584">
        <w:rPr>
          <w:rFonts w:cstheme="minorHAnsi"/>
        </w:rPr>
        <w:t>Yadin</w:t>
      </w:r>
      <w:proofErr w:type="spellEnd"/>
      <w:r w:rsidR="00FA272A" w:rsidRPr="00F51584">
        <w:rPr>
          <w:rFonts w:cstheme="minorHAnsi"/>
        </w:rPr>
        <w:t xml:space="preserve"> et al. 2002. </w:t>
      </w:r>
      <w:del w:id="92" w:author="Liron" w:date="2018-10-14T11:12:00Z">
        <w:r w:rsidR="00FA272A" w:rsidRPr="00F51584" w:rsidDel="00E76B5E">
          <w:rPr>
            <w:rFonts w:cstheme="minorHAnsi"/>
          </w:rPr>
          <w:delText xml:space="preserve"> </w:delText>
        </w:r>
      </w:del>
      <w:proofErr w:type="spellStart"/>
      <w:r w:rsidR="00FA272A" w:rsidRPr="00F51584">
        <w:rPr>
          <w:rFonts w:cstheme="minorHAnsi"/>
        </w:rPr>
        <w:t>Yadin</w:t>
      </w:r>
      <w:proofErr w:type="spellEnd"/>
      <w:r w:rsidR="008D20C8" w:rsidRPr="00F51584">
        <w:rPr>
          <w:rFonts w:cstheme="minorHAnsi"/>
        </w:rPr>
        <w:t xml:space="preserve"> found the documents</w:t>
      </w:r>
      <w:r w:rsidR="00FA272A" w:rsidRPr="00F51584">
        <w:rPr>
          <w:rFonts w:cstheme="minorHAnsi"/>
        </w:rPr>
        <w:t xml:space="preserve"> in the </w:t>
      </w:r>
      <w:r w:rsidR="008D20C8" w:rsidRPr="00F51584">
        <w:rPr>
          <w:rFonts w:cstheme="minorHAnsi"/>
        </w:rPr>
        <w:t>Cave</w:t>
      </w:r>
      <w:r w:rsidR="00D3341B" w:rsidRPr="00F51584">
        <w:rPr>
          <w:rFonts w:cstheme="minorHAnsi"/>
        </w:rPr>
        <w:t xml:space="preserve"> of Letters</w:t>
      </w:r>
      <w:r w:rsidR="008D20C8" w:rsidRPr="00F51584">
        <w:rPr>
          <w:rFonts w:cstheme="minorHAnsi"/>
        </w:rPr>
        <w:t xml:space="preserve"> in the </w:t>
      </w:r>
      <w:proofErr w:type="spellStart"/>
      <w:r w:rsidR="008D20C8" w:rsidRPr="00F51584">
        <w:rPr>
          <w:rFonts w:cstheme="minorHAnsi"/>
        </w:rPr>
        <w:t>Hever</w:t>
      </w:r>
      <w:proofErr w:type="spellEnd"/>
      <w:r w:rsidR="008D20C8" w:rsidRPr="00F51584">
        <w:rPr>
          <w:rFonts w:cstheme="minorHAnsi"/>
        </w:rPr>
        <w:t xml:space="preserve"> Stream.</w:t>
      </w:r>
      <w:r w:rsidR="00FA272A" w:rsidRPr="00F51584">
        <w:rPr>
          <w:rFonts w:cstheme="minorHAnsi"/>
        </w:rPr>
        <w:t xml:space="preserve"> The</w:t>
      </w:r>
      <w:r w:rsidR="008D20C8" w:rsidRPr="00F51584">
        <w:rPr>
          <w:rFonts w:cstheme="minorHAnsi"/>
        </w:rPr>
        <w:t>ir</w:t>
      </w:r>
      <w:r w:rsidR="00FA272A" w:rsidRPr="00F51584">
        <w:rPr>
          <w:rFonts w:cstheme="minorHAnsi"/>
        </w:rPr>
        <w:t xml:space="preserve"> standard</w:t>
      </w:r>
      <w:r w:rsidR="008A6185" w:rsidRPr="00F51584">
        <w:rPr>
          <w:rFonts w:cstheme="minorHAnsi"/>
        </w:rPr>
        <w:t xml:space="preserve"> form of</w:t>
      </w:r>
      <w:r w:rsidR="008D20C8" w:rsidRPr="00F51584">
        <w:rPr>
          <w:rFonts w:cstheme="minorHAnsi"/>
        </w:rPr>
        <w:t xml:space="preserve"> reference </w:t>
      </w:r>
      <w:r w:rsidR="00FA272A" w:rsidRPr="00F51584">
        <w:rPr>
          <w:rFonts w:cstheme="minorHAnsi"/>
        </w:rPr>
        <w:t>is</w:t>
      </w:r>
      <w:r w:rsidR="008A6185" w:rsidRPr="00F51584">
        <w:rPr>
          <w:rFonts w:cstheme="minorHAnsi"/>
        </w:rPr>
        <w:t xml:space="preserve">: P. </w:t>
      </w:r>
      <w:proofErr w:type="spellStart"/>
      <w:r w:rsidR="008A6185" w:rsidRPr="00F51584">
        <w:rPr>
          <w:rFonts w:cstheme="minorHAnsi"/>
        </w:rPr>
        <w:t>Ba</w:t>
      </w:r>
      <w:r w:rsidR="00FA272A" w:rsidRPr="00F51584">
        <w:rPr>
          <w:rFonts w:cstheme="minorHAnsi"/>
        </w:rPr>
        <w:t>batha</w:t>
      </w:r>
      <w:proofErr w:type="spellEnd"/>
      <w:r w:rsidR="008D20C8" w:rsidRPr="00F51584">
        <w:rPr>
          <w:rFonts w:cstheme="minorHAnsi"/>
        </w:rPr>
        <w:t>,</w:t>
      </w:r>
      <w:r w:rsidR="001742C4" w:rsidRPr="00F51584">
        <w:rPr>
          <w:rFonts w:cstheme="minorHAnsi"/>
        </w:rPr>
        <w:t xml:space="preserve"> based on the name of the a</w:t>
      </w:r>
      <w:r w:rsidR="00FA272A" w:rsidRPr="00F51584">
        <w:rPr>
          <w:rFonts w:cstheme="minorHAnsi"/>
        </w:rPr>
        <w:t>rchive</w:t>
      </w:r>
      <w:r w:rsidR="008D20C8" w:rsidRPr="00F51584">
        <w:rPr>
          <w:rFonts w:cstheme="minorHAnsi"/>
        </w:rPr>
        <w:t>,</w:t>
      </w:r>
      <w:r w:rsidR="00FA272A" w:rsidRPr="00F51584">
        <w:rPr>
          <w:rFonts w:cstheme="minorHAnsi"/>
        </w:rPr>
        <w:t xml:space="preserve"> or P. </w:t>
      </w:r>
      <w:proofErr w:type="spellStart"/>
      <w:r w:rsidR="00FA272A" w:rsidRPr="00F51584">
        <w:rPr>
          <w:rFonts w:cstheme="minorHAnsi"/>
        </w:rPr>
        <w:t>Yadin</w:t>
      </w:r>
      <w:proofErr w:type="spellEnd"/>
      <w:r w:rsidR="00FA272A" w:rsidRPr="00F51584">
        <w:rPr>
          <w:rFonts w:cstheme="minorHAnsi"/>
        </w:rPr>
        <w:t xml:space="preserve"> based on </w:t>
      </w:r>
      <w:r w:rsidR="001742C4" w:rsidRPr="00F51584">
        <w:rPr>
          <w:rFonts w:cstheme="minorHAnsi"/>
        </w:rPr>
        <w:t>its</w:t>
      </w:r>
      <w:r w:rsidR="00FA272A" w:rsidRPr="00F51584">
        <w:rPr>
          <w:rFonts w:cstheme="minorHAnsi"/>
        </w:rPr>
        <w:t xml:space="preserve"> discoverer.</w:t>
      </w:r>
    </w:p>
    <w:p w14:paraId="2D8B9F7E" w14:textId="77777777" w:rsidR="00FA272A" w:rsidRPr="00F51584" w:rsidRDefault="00FA272A" w:rsidP="002B4E77">
      <w:pPr>
        <w:bidi w:val="0"/>
        <w:spacing w:before="120" w:after="240" w:line="240" w:lineRule="exact"/>
        <w:rPr>
          <w:rFonts w:cstheme="minorHAnsi"/>
        </w:rPr>
      </w:pPr>
    </w:p>
    <w:p w14:paraId="60727C96" w14:textId="77777777" w:rsidR="00FC5CB2" w:rsidRPr="00FC5CB2" w:rsidRDefault="00FC5CB2" w:rsidP="002B4E77">
      <w:pPr>
        <w:bidi w:val="0"/>
        <w:spacing w:before="120" w:after="240" w:line="240" w:lineRule="exact"/>
        <w:rPr>
          <w:rFonts w:cstheme="minorHAnsi"/>
        </w:rPr>
      </w:pPr>
      <w:proofErr w:type="spellStart"/>
      <w:r w:rsidRPr="00FC5CB2">
        <w:rPr>
          <w:rFonts w:cstheme="minorHAnsi"/>
        </w:rPr>
        <w:t>Mor</w:t>
      </w:r>
      <w:proofErr w:type="spellEnd"/>
      <w:r w:rsidRPr="00FC5CB2">
        <w:rPr>
          <w:rFonts w:cstheme="minorHAnsi"/>
        </w:rPr>
        <w:t xml:space="preserve">, Menahem. “What Does Tel </w:t>
      </w:r>
      <w:proofErr w:type="spellStart"/>
      <w:r w:rsidRPr="00FC5CB2">
        <w:rPr>
          <w:rFonts w:cstheme="minorHAnsi"/>
        </w:rPr>
        <w:t>Shalem</w:t>
      </w:r>
      <w:proofErr w:type="spellEnd"/>
      <w:r w:rsidRPr="00FC5CB2">
        <w:rPr>
          <w:rFonts w:cstheme="minorHAnsi"/>
        </w:rPr>
        <w:t xml:space="preserve"> Have to Do with the Bar </w:t>
      </w:r>
      <w:proofErr w:type="spellStart"/>
      <w:r w:rsidRPr="00FC5CB2">
        <w:rPr>
          <w:rFonts w:cstheme="minorHAnsi"/>
        </w:rPr>
        <w:t>Kokhba</w:t>
      </w:r>
      <w:proofErr w:type="spellEnd"/>
      <w:r w:rsidRPr="00FC5CB2">
        <w:rPr>
          <w:rFonts w:cstheme="minorHAnsi"/>
        </w:rPr>
        <w:t xml:space="preserve"> </w:t>
      </w:r>
      <w:proofErr w:type="gramStart"/>
      <w:r w:rsidRPr="00FC5CB2">
        <w:rPr>
          <w:rFonts w:cstheme="minorHAnsi"/>
        </w:rPr>
        <w:t>Revolt</w:t>
      </w:r>
      <w:r w:rsidRPr="00FC5CB2">
        <w:rPr>
          <w:rFonts w:cstheme="minorHAnsi"/>
          <w:rtl/>
        </w:rPr>
        <w:t>?.</w:t>
      </w:r>
      <w:proofErr w:type="gramEnd"/>
      <w:r w:rsidRPr="00FC5CB2">
        <w:rPr>
          <w:rFonts w:cstheme="minorHAnsi"/>
          <w:rtl/>
        </w:rPr>
        <w:t>”</w:t>
      </w:r>
      <w:r w:rsidRPr="00FC5CB2">
        <w:rPr>
          <w:rFonts w:cstheme="minorHAnsi"/>
        </w:rPr>
        <w:t xml:space="preserve"> </w:t>
      </w:r>
      <w:proofErr w:type="spellStart"/>
      <w:r w:rsidRPr="00FC5CB2">
        <w:rPr>
          <w:rFonts w:cstheme="minorHAnsi"/>
          <w:i/>
          <w:iCs/>
        </w:rPr>
        <w:t>Scripta</w:t>
      </w:r>
      <w:proofErr w:type="spellEnd"/>
      <w:r w:rsidRPr="00FC5CB2">
        <w:rPr>
          <w:rFonts w:cstheme="minorHAnsi"/>
          <w:i/>
          <w:iCs/>
        </w:rPr>
        <w:t xml:space="preserve"> Judaica </w:t>
      </w:r>
      <w:proofErr w:type="spellStart"/>
      <w:r w:rsidRPr="00FC5CB2">
        <w:rPr>
          <w:rFonts w:cstheme="minorHAnsi"/>
          <w:i/>
          <w:iCs/>
        </w:rPr>
        <w:t>Cracoviensia</w:t>
      </w:r>
      <w:proofErr w:type="spellEnd"/>
      <w:r w:rsidRPr="00FC5CB2">
        <w:rPr>
          <w:rFonts w:cstheme="minorHAnsi"/>
        </w:rPr>
        <w:t xml:space="preserve"> 11 (2013): 76–96.</w:t>
      </w:r>
    </w:p>
    <w:p w14:paraId="23228233" w14:textId="5F85CB8B" w:rsidR="008A6185" w:rsidRPr="00F51584" w:rsidRDefault="00FA272A" w:rsidP="002B4E77">
      <w:pPr>
        <w:bidi w:val="0"/>
        <w:spacing w:before="120" w:after="240" w:line="240" w:lineRule="exact"/>
        <w:rPr>
          <w:rFonts w:cstheme="minorHAnsi"/>
        </w:rPr>
      </w:pPr>
      <w:proofErr w:type="spellStart"/>
      <w:r w:rsidRPr="00F51584">
        <w:rPr>
          <w:rFonts w:cstheme="minorHAnsi"/>
        </w:rPr>
        <w:t>Mor</w:t>
      </w:r>
      <w:proofErr w:type="spellEnd"/>
      <w:ins w:id="93" w:author="רבקה נריה-בן שחר" w:date="2018-10-04T10:02:00Z">
        <w:r w:rsidR="00AA71A9">
          <w:rPr>
            <w:rFonts w:cstheme="minorHAnsi"/>
          </w:rPr>
          <w:t xml:space="preserve">, based on </w:t>
        </w:r>
      </w:ins>
      <w:proofErr w:type="spellStart"/>
      <w:ins w:id="94" w:author="רבקה נריה-בן שחר" w:date="2018-10-04T10:03:00Z">
        <w:r w:rsidR="00AA71A9">
          <w:rPr>
            <w:rFonts w:cstheme="minorHAnsi"/>
          </w:rPr>
          <w:t>Bowersock</w:t>
        </w:r>
        <w:proofErr w:type="spellEnd"/>
        <w:r w:rsidR="00AA71A9">
          <w:rPr>
            <w:rFonts w:cstheme="minorHAnsi"/>
          </w:rPr>
          <w:t xml:space="preserve"> 2003,</w:t>
        </w:r>
      </w:ins>
      <w:r w:rsidRPr="00F51584">
        <w:rPr>
          <w:rFonts w:cstheme="minorHAnsi"/>
        </w:rPr>
        <w:t xml:space="preserve"> </w:t>
      </w:r>
      <w:r w:rsidR="005B4791" w:rsidRPr="00F51584">
        <w:rPr>
          <w:rFonts w:cstheme="minorHAnsi"/>
        </w:rPr>
        <w:t>claims that the T</w:t>
      </w:r>
      <w:r w:rsidRPr="00F51584">
        <w:rPr>
          <w:rFonts w:cstheme="minorHAnsi"/>
        </w:rPr>
        <w:t xml:space="preserve">el </w:t>
      </w:r>
      <w:proofErr w:type="spellStart"/>
      <w:r w:rsidRPr="00F51584">
        <w:rPr>
          <w:rFonts w:cstheme="minorHAnsi"/>
        </w:rPr>
        <w:t>Shalem</w:t>
      </w:r>
      <w:proofErr w:type="spellEnd"/>
      <w:r w:rsidRPr="00F51584">
        <w:rPr>
          <w:rFonts w:cstheme="minorHAnsi"/>
        </w:rPr>
        <w:t xml:space="preserve"> </w:t>
      </w:r>
      <w:r w:rsidR="0094151E" w:rsidRPr="00F51584">
        <w:rPr>
          <w:rFonts w:cstheme="minorHAnsi"/>
        </w:rPr>
        <w:t>K</w:t>
      </w:r>
      <w:r w:rsidRPr="00F51584">
        <w:rPr>
          <w:rFonts w:cstheme="minorHAnsi"/>
        </w:rPr>
        <w:t xml:space="preserve">etuba should be dated to 130 CE. </w:t>
      </w:r>
      <w:r w:rsidR="005B4791" w:rsidRPr="00F51584">
        <w:rPr>
          <w:rFonts w:cstheme="minorHAnsi"/>
        </w:rPr>
        <w:t xml:space="preserve">The inscription and the gate </w:t>
      </w:r>
      <w:r w:rsidR="008A6185" w:rsidRPr="00F51584">
        <w:rPr>
          <w:rFonts w:cstheme="minorHAnsi"/>
        </w:rPr>
        <w:t xml:space="preserve">that it adorned </w:t>
      </w:r>
      <w:r w:rsidR="005B4791" w:rsidRPr="00F51584">
        <w:rPr>
          <w:rFonts w:cstheme="minorHAnsi"/>
        </w:rPr>
        <w:t xml:space="preserve">were </w:t>
      </w:r>
      <w:r w:rsidR="008A6185" w:rsidRPr="00F51584">
        <w:rPr>
          <w:rFonts w:cstheme="minorHAnsi"/>
        </w:rPr>
        <w:t>erected</w:t>
      </w:r>
      <w:r w:rsidR="005B4791" w:rsidRPr="00F51584">
        <w:rPr>
          <w:rFonts w:cstheme="minorHAnsi"/>
        </w:rPr>
        <w:t xml:space="preserve"> by the Sixth (Ferrata) Legion in honor of Hadrian</w:t>
      </w:r>
      <w:r w:rsidR="005865C4">
        <w:rPr>
          <w:rFonts w:cstheme="minorHAnsi"/>
        </w:rPr>
        <w:t>’</w:t>
      </w:r>
      <w:r w:rsidR="005B4791" w:rsidRPr="00F51584">
        <w:rPr>
          <w:rFonts w:cstheme="minorHAnsi"/>
        </w:rPr>
        <w:t xml:space="preserve">s journey to the region. </w:t>
      </w:r>
      <w:r w:rsidR="0094151E" w:rsidRPr="00F51584">
        <w:rPr>
          <w:rFonts w:cstheme="minorHAnsi"/>
        </w:rPr>
        <w:t>Hence</w:t>
      </w:r>
      <w:r w:rsidR="005B4791" w:rsidRPr="00F51584">
        <w:rPr>
          <w:rFonts w:cstheme="minorHAnsi"/>
        </w:rPr>
        <w:t xml:space="preserve"> the inscription and its size bear no testimony to the intensity of the revolt </w:t>
      </w:r>
      <w:r w:rsidR="008A6185" w:rsidRPr="00F51584">
        <w:rPr>
          <w:rFonts w:cstheme="minorHAnsi"/>
        </w:rPr>
        <w:t>or</w:t>
      </w:r>
      <w:r w:rsidR="005B4791" w:rsidRPr="00F51584">
        <w:rPr>
          <w:rFonts w:cstheme="minorHAnsi"/>
        </w:rPr>
        <w:t xml:space="preserve"> </w:t>
      </w:r>
      <w:r w:rsidR="0094151E" w:rsidRPr="00F51584">
        <w:rPr>
          <w:rFonts w:cstheme="minorHAnsi"/>
        </w:rPr>
        <w:t xml:space="preserve">to </w:t>
      </w:r>
      <w:r w:rsidR="008A6185" w:rsidRPr="00F51584">
        <w:rPr>
          <w:rFonts w:cstheme="minorHAnsi"/>
        </w:rPr>
        <w:t>Rome</w:t>
      </w:r>
      <w:r w:rsidR="005865C4">
        <w:rPr>
          <w:rFonts w:cstheme="minorHAnsi"/>
        </w:rPr>
        <w:t>’</w:t>
      </w:r>
      <w:r w:rsidR="008A6185" w:rsidRPr="00F51584">
        <w:rPr>
          <w:rFonts w:cstheme="minorHAnsi"/>
        </w:rPr>
        <w:t>s</w:t>
      </w:r>
      <w:r w:rsidR="005B4791" w:rsidRPr="00F51584">
        <w:rPr>
          <w:rFonts w:cstheme="minorHAnsi"/>
        </w:rPr>
        <w:t xml:space="preserve"> effort</w:t>
      </w:r>
      <w:r w:rsidR="008A6185" w:rsidRPr="00F51584">
        <w:rPr>
          <w:rFonts w:cstheme="minorHAnsi"/>
        </w:rPr>
        <w:t xml:space="preserve"> to liquidate</w:t>
      </w:r>
      <w:r w:rsidR="005B4791" w:rsidRPr="00F51584">
        <w:rPr>
          <w:rFonts w:cstheme="minorHAnsi"/>
        </w:rPr>
        <w:t xml:space="preserve"> it since the inscription was </w:t>
      </w:r>
      <w:r w:rsidR="008A6185" w:rsidRPr="00F51584">
        <w:rPr>
          <w:rFonts w:cstheme="minorHAnsi"/>
        </w:rPr>
        <w:t>made</w:t>
      </w:r>
      <w:r w:rsidR="005B4791" w:rsidRPr="00F51584">
        <w:rPr>
          <w:rFonts w:cstheme="minorHAnsi"/>
        </w:rPr>
        <w:t xml:space="preserve"> prior to the revolt.</w:t>
      </w:r>
    </w:p>
    <w:p w14:paraId="7DE9B418" w14:textId="77777777" w:rsidR="008A6185" w:rsidRPr="00F51584" w:rsidRDefault="008A6185" w:rsidP="002B4E77">
      <w:pPr>
        <w:bidi w:val="0"/>
        <w:spacing w:before="120" w:after="240" w:line="240" w:lineRule="exact"/>
        <w:rPr>
          <w:rFonts w:cstheme="minorHAnsi"/>
        </w:rPr>
      </w:pPr>
    </w:p>
    <w:p w14:paraId="09AEE732" w14:textId="77777777" w:rsidR="00FC5CB2" w:rsidRDefault="00FC5CB2" w:rsidP="002B4E77">
      <w:pPr>
        <w:bidi w:val="0"/>
        <w:spacing w:before="120" w:after="240" w:line="240" w:lineRule="exact"/>
        <w:rPr>
          <w:rFonts w:cstheme="minorHAnsi"/>
        </w:rPr>
      </w:pPr>
      <w:proofErr w:type="spellStart"/>
      <w:r w:rsidRPr="00FC5CB2">
        <w:rPr>
          <w:rFonts w:cstheme="minorHAnsi"/>
        </w:rPr>
        <w:t>Mor</w:t>
      </w:r>
      <w:proofErr w:type="spellEnd"/>
      <w:r w:rsidRPr="00FC5CB2">
        <w:rPr>
          <w:rFonts w:cstheme="minorHAnsi"/>
        </w:rPr>
        <w:t xml:space="preserve">, Uri. </w:t>
      </w:r>
      <w:r w:rsidRPr="00FC5CB2">
        <w:rPr>
          <w:rFonts w:cstheme="minorHAnsi"/>
          <w:i/>
          <w:iCs/>
        </w:rPr>
        <w:t>Judean Hebrew: The Language of the Hebrew Documents from Judea between the First and the Second Revolts</w:t>
      </w:r>
      <w:r w:rsidRPr="00FC5CB2">
        <w:rPr>
          <w:rFonts w:cstheme="minorHAnsi"/>
        </w:rPr>
        <w:t xml:space="preserve">. </w:t>
      </w:r>
      <w:r w:rsidR="00864FF2" w:rsidRPr="00FC5CB2">
        <w:rPr>
          <w:rFonts w:cstheme="minorHAnsi"/>
        </w:rPr>
        <w:t>Jerusalem</w:t>
      </w:r>
      <w:r w:rsidRPr="00FC5CB2">
        <w:rPr>
          <w:rFonts w:cstheme="minorHAnsi"/>
        </w:rPr>
        <w:t xml:space="preserve"> 2015</w:t>
      </w:r>
    </w:p>
    <w:p w14:paraId="15E820FD" w14:textId="7B926FEA" w:rsidR="005B4791" w:rsidRPr="00F51584" w:rsidRDefault="00A40B45" w:rsidP="002B4E77">
      <w:pPr>
        <w:bidi w:val="0"/>
        <w:spacing w:before="120" w:after="240" w:line="240" w:lineRule="exact"/>
        <w:rPr>
          <w:rFonts w:cstheme="minorHAnsi"/>
        </w:rPr>
      </w:pPr>
      <w:proofErr w:type="spellStart"/>
      <w:ins w:id="95" w:author="רבקה נריה-בן שחר" w:date="2018-10-11T13:38:00Z">
        <w:r>
          <w:rPr>
            <w:rFonts w:cstheme="minorHAnsi"/>
          </w:rPr>
          <w:t>Mor's</w:t>
        </w:r>
        <w:proofErr w:type="spellEnd"/>
        <w:r>
          <w:rPr>
            <w:rFonts w:cstheme="minorHAnsi"/>
          </w:rPr>
          <w:t xml:space="preserve"> monograph </w:t>
        </w:r>
        <w:r w:rsidR="00655778">
          <w:rPr>
            <w:rFonts w:cstheme="minorHAnsi"/>
          </w:rPr>
          <w:t>presents a</w:t>
        </w:r>
      </w:ins>
      <w:del w:id="96" w:author="רבקה נריה-בן שחר" w:date="2018-10-11T13:38:00Z">
        <w:r w:rsidR="001742C4" w:rsidRPr="00F51584" w:rsidDel="00655778">
          <w:rPr>
            <w:rFonts w:cstheme="minorHAnsi"/>
          </w:rPr>
          <w:delText>A</w:delText>
        </w:r>
      </w:del>
      <w:r w:rsidR="001742C4" w:rsidRPr="00F51584">
        <w:rPr>
          <w:rFonts w:cstheme="minorHAnsi"/>
        </w:rPr>
        <w:t xml:space="preserve"> </w:t>
      </w:r>
      <w:del w:id="97" w:author="רבקה נריה-בן שחר" w:date="2018-10-04T10:04:00Z">
        <w:r w:rsidR="001742C4" w:rsidRPr="00F51584" w:rsidDel="00AA71A9">
          <w:rPr>
            <w:rFonts w:cstheme="minorHAnsi"/>
          </w:rPr>
          <w:delText>basic text on</w:delText>
        </w:r>
      </w:del>
      <w:ins w:id="98" w:author="Liron" w:date="2018-10-14T10:56:00Z">
        <w:r w:rsidR="00365EF4">
          <w:rPr>
            <w:rFonts w:cstheme="minorHAnsi"/>
          </w:rPr>
          <w:t xml:space="preserve"> </w:t>
        </w:r>
      </w:ins>
      <w:ins w:id="99" w:author="רבקה נריה-בן שחר" w:date="2018-10-04T10:04:00Z">
        <w:r w:rsidR="00AA71A9">
          <w:rPr>
            <w:rFonts w:cstheme="minorHAnsi"/>
          </w:rPr>
          <w:t>comprehensive study of</w:t>
        </w:r>
      </w:ins>
      <w:r w:rsidR="001742C4" w:rsidRPr="00F51584">
        <w:rPr>
          <w:rFonts w:cstheme="minorHAnsi"/>
        </w:rPr>
        <w:t xml:space="preserve"> Ancient Hebrew. </w:t>
      </w:r>
      <w:r w:rsidR="008A6185" w:rsidRPr="00F51584">
        <w:rPr>
          <w:rFonts w:cstheme="minorHAnsi"/>
        </w:rPr>
        <w:t>The author</w:t>
      </w:r>
      <w:r w:rsidR="005B4791" w:rsidRPr="00F51584">
        <w:rPr>
          <w:rFonts w:cstheme="minorHAnsi"/>
        </w:rPr>
        <w:t xml:space="preserve"> </w:t>
      </w:r>
      <w:r w:rsidR="008A6185" w:rsidRPr="00F51584">
        <w:rPr>
          <w:rFonts w:cstheme="minorHAnsi"/>
        </w:rPr>
        <w:t>presents</w:t>
      </w:r>
      <w:r w:rsidR="005B4791" w:rsidRPr="00F51584">
        <w:rPr>
          <w:rFonts w:cstheme="minorHAnsi"/>
        </w:rPr>
        <w:t xml:space="preserve"> </w:t>
      </w:r>
      <w:r w:rsidR="002E3AB9" w:rsidRPr="00F51584">
        <w:rPr>
          <w:rFonts w:cstheme="minorHAnsi"/>
        </w:rPr>
        <w:t xml:space="preserve">Hebrew grammar </w:t>
      </w:r>
      <w:r w:rsidR="001742C4" w:rsidRPr="00F51584">
        <w:rPr>
          <w:rFonts w:cstheme="minorHAnsi"/>
        </w:rPr>
        <w:t>in</w:t>
      </w:r>
      <w:r w:rsidR="00070EA2" w:rsidRPr="00F51584">
        <w:rPr>
          <w:rFonts w:cstheme="minorHAnsi"/>
        </w:rPr>
        <w:t xml:space="preserve"> an</w:t>
      </w:r>
      <w:r w:rsidR="005B4791" w:rsidRPr="00F51584">
        <w:rPr>
          <w:rFonts w:cstheme="minorHAnsi"/>
        </w:rPr>
        <w:t xml:space="preserve"> in-depth analysis of the entire body of non-biblical Hebrew documents written between the Great Revol</w:t>
      </w:r>
      <w:r w:rsidR="002E3AB9" w:rsidRPr="00F51584">
        <w:rPr>
          <w:rFonts w:cstheme="minorHAnsi"/>
        </w:rPr>
        <w:t xml:space="preserve">t and Bar </w:t>
      </w:r>
      <w:proofErr w:type="spellStart"/>
      <w:r w:rsidR="002E3AB9" w:rsidRPr="00F51584">
        <w:rPr>
          <w:rFonts w:cstheme="minorHAnsi"/>
        </w:rPr>
        <w:t>Kokhba</w:t>
      </w:r>
      <w:proofErr w:type="spellEnd"/>
      <w:r w:rsidR="002E3AB9" w:rsidRPr="00F51584">
        <w:rPr>
          <w:rFonts w:cstheme="minorHAnsi"/>
        </w:rPr>
        <w:t xml:space="preserve"> Revolt. He reconstructs</w:t>
      </w:r>
      <w:r w:rsidR="00070EA2" w:rsidRPr="00F51584">
        <w:rPr>
          <w:rFonts w:cstheme="minorHAnsi"/>
        </w:rPr>
        <w:t xml:space="preserve"> the </w:t>
      </w:r>
      <w:r w:rsidR="008A6185" w:rsidRPr="00F51584">
        <w:rPr>
          <w:rFonts w:cstheme="minorHAnsi"/>
        </w:rPr>
        <w:t>status</w:t>
      </w:r>
      <w:r w:rsidR="00070EA2" w:rsidRPr="00F51584">
        <w:rPr>
          <w:rFonts w:cstheme="minorHAnsi"/>
        </w:rPr>
        <w:t xml:space="preserve"> of</w:t>
      </w:r>
      <w:r w:rsidR="002E3AB9" w:rsidRPr="00F51584">
        <w:rPr>
          <w:rFonts w:cstheme="minorHAnsi"/>
        </w:rPr>
        <w:t xml:space="preserve"> </w:t>
      </w:r>
      <w:r w:rsidR="005865C4">
        <w:rPr>
          <w:rFonts w:cstheme="minorHAnsi"/>
        </w:rPr>
        <w:t>‘</w:t>
      </w:r>
      <w:proofErr w:type="spellStart"/>
      <w:r w:rsidR="005B4791" w:rsidRPr="00F51584">
        <w:rPr>
          <w:rFonts w:cstheme="minorHAnsi"/>
        </w:rPr>
        <w:t>Judaite</w:t>
      </w:r>
      <w:proofErr w:type="spellEnd"/>
      <w:r w:rsidR="005B4791" w:rsidRPr="00F51584">
        <w:rPr>
          <w:rFonts w:cstheme="minorHAnsi"/>
        </w:rPr>
        <w:t xml:space="preserve"> Hebrew</w:t>
      </w:r>
      <w:ins w:id="100" w:author="Liron" w:date="2018-10-14T11:13:00Z">
        <w:r w:rsidR="00E76B5E">
          <w:rPr>
            <w:rFonts w:cstheme="minorHAnsi"/>
          </w:rPr>
          <w:t>,</w:t>
        </w:r>
      </w:ins>
      <w:r w:rsidR="005865C4">
        <w:rPr>
          <w:rFonts w:cstheme="minorHAnsi"/>
        </w:rPr>
        <w:t>’</w:t>
      </w:r>
      <w:del w:id="101" w:author="Liron" w:date="2018-10-14T11:13:00Z">
        <w:r w:rsidR="005B4791" w:rsidRPr="00F51584" w:rsidDel="00E76B5E">
          <w:rPr>
            <w:rFonts w:cstheme="minorHAnsi"/>
          </w:rPr>
          <w:delText>,</w:delText>
        </w:r>
      </w:del>
      <w:r w:rsidR="005B4791" w:rsidRPr="00F51584">
        <w:rPr>
          <w:rFonts w:cstheme="minorHAnsi"/>
        </w:rPr>
        <w:t xml:space="preserve"> as he terms it, </w:t>
      </w:r>
      <w:r w:rsidR="00070EA2" w:rsidRPr="00F51584">
        <w:rPr>
          <w:rFonts w:cstheme="minorHAnsi"/>
        </w:rPr>
        <w:t xml:space="preserve">in </w:t>
      </w:r>
      <w:r w:rsidR="005B4791" w:rsidRPr="00F51584">
        <w:rPr>
          <w:rFonts w:cstheme="minorHAnsi"/>
        </w:rPr>
        <w:t>the development</w:t>
      </w:r>
      <w:r w:rsidR="00070EA2" w:rsidRPr="00F51584">
        <w:rPr>
          <w:rFonts w:cstheme="minorHAnsi"/>
        </w:rPr>
        <w:t xml:space="preserve"> of the Hebrew language. </w:t>
      </w:r>
    </w:p>
    <w:p w14:paraId="054649C1" w14:textId="77777777" w:rsidR="005B4791" w:rsidRPr="00F51584" w:rsidRDefault="005B4791" w:rsidP="002B4E77">
      <w:pPr>
        <w:bidi w:val="0"/>
        <w:spacing w:before="120" w:after="240" w:line="240" w:lineRule="exact"/>
        <w:rPr>
          <w:rFonts w:cstheme="minorHAnsi"/>
        </w:rPr>
      </w:pPr>
    </w:p>
    <w:p w14:paraId="74881B4C" w14:textId="77777777" w:rsidR="00FC5CB2" w:rsidRPr="00FC5CB2" w:rsidRDefault="00FC5CB2" w:rsidP="002B4E77">
      <w:pPr>
        <w:bidi w:val="0"/>
        <w:spacing w:before="120" w:after="240" w:line="240" w:lineRule="exact"/>
        <w:rPr>
          <w:rFonts w:cstheme="minorHAnsi"/>
        </w:rPr>
      </w:pPr>
      <w:r w:rsidRPr="00FC5CB2">
        <w:rPr>
          <w:rFonts w:cstheme="minorHAnsi"/>
        </w:rPr>
        <w:t xml:space="preserve">Wise, Michael Owen. </w:t>
      </w:r>
      <w:r w:rsidRPr="00FC5CB2">
        <w:rPr>
          <w:rFonts w:cstheme="minorHAnsi"/>
          <w:i/>
          <w:iCs/>
        </w:rPr>
        <w:t xml:space="preserve">Language and Literacy in Roman Judaea. A Study of the Bar </w:t>
      </w:r>
      <w:proofErr w:type="spellStart"/>
      <w:r w:rsidRPr="00FC5CB2">
        <w:rPr>
          <w:rFonts w:cstheme="minorHAnsi"/>
          <w:i/>
          <w:iCs/>
        </w:rPr>
        <w:t>Kokhba</w:t>
      </w:r>
      <w:proofErr w:type="spellEnd"/>
      <w:r w:rsidRPr="00FC5CB2">
        <w:rPr>
          <w:rFonts w:cstheme="minorHAnsi"/>
          <w:i/>
          <w:iCs/>
        </w:rPr>
        <w:t xml:space="preserve"> Documents</w:t>
      </w:r>
      <w:r w:rsidRPr="00FC5CB2">
        <w:rPr>
          <w:rFonts w:cstheme="minorHAnsi"/>
        </w:rPr>
        <w:t>, New Haven 2015</w:t>
      </w:r>
    </w:p>
    <w:p w14:paraId="248C1691" w14:textId="433C6A52" w:rsidR="006B3F37" w:rsidRPr="00F51584" w:rsidRDefault="00FC5CB2" w:rsidP="002B4E77">
      <w:pPr>
        <w:bidi w:val="0"/>
        <w:spacing w:before="120" w:after="240" w:line="240" w:lineRule="exact"/>
        <w:rPr>
          <w:rFonts w:cstheme="minorHAnsi"/>
        </w:rPr>
      </w:pPr>
      <w:r>
        <w:rPr>
          <w:rFonts w:cstheme="minorHAnsi"/>
        </w:rPr>
        <w:t xml:space="preserve">This book examines the </w:t>
      </w:r>
      <w:del w:id="102" w:author="רבקה נריה-בן שחר" w:date="2018-10-04T10:06:00Z">
        <w:r w:rsidDel="00AA71A9">
          <w:rPr>
            <w:rFonts w:cstheme="minorHAnsi"/>
          </w:rPr>
          <w:delText>s</w:delText>
        </w:r>
        <w:r w:rsidR="006B3F37" w:rsidRPr="00F51584" w:rsidDel="00AA71A9">
          <w:rPr>
            <w:rFonts w:cstheme="minorHAnsi"/>
          </w:rPr>
          <w:delText>chol</w:delText>
        </w:r>
        <w:r w:rsidR="00070EA2" w:rsidRPr="00F51584" w:rsidDel="00AA71A9">
          <w:rPr>
            <w:rFonts w:cstheme="minorHAnsi"/>
          </w:rPr>
          <w:delText xml:space="preserve">arship </w:delText>
        </w:r>
      </w:del>
      <w:ins w:id="103" w:author="רבקה נריה-בן שחר" w:date="2018-10-04T10:06:00Z">
        <w:r w:rsidR="00AA71A9">
          <w:rPr>
            <w:rFonts w:cstheme="minorHAnsi"/>
          </w:rPr>
          <w:t>literacy</w:t>
        </w:r>
        <w:r w:rsidR="00AA71A9" w:rsidRPr="00F51584">
          <w:rPr>
            <w:rFonts w:cstheme="minorHAnsi"/>
          </w:rPr>
          <w:t xml:space="preserve"> </w:t>
        </w:r>
      </w:ins>
      <w:r w:rsidR="008A6185" w:rsidRPr="00F51584">
        <w:rPr>
          <w:rFonts w:cstheme="minorHAnsi"/>
        </w:rPr>
        <w:t>among</w:t>
      </w:r>
      <w:r w:rsidR="006B3F37" w:rsidRPr="00F51584">
        <w:rPr>
          <w:rFonts w:cstheme="minorHAnsi"/>
        </w:rPr>
        <w:t xml:space="preserve"> the </w:t>
      </w:r>
      <w:r w:rsidR="00070EA2" w:rsidRPr="00F51584">
        <w:rPr>
          <w:rFonts w:cstheme="minorHAnsi"/>
        </w:rPr>
        <w:t xml:space="preserve">rural Jewish elite </w:t>
      </w:r>
      <w:r w:rsidR="00D3341B" w:rsidRPr="00F51584">
        <w:rPr>
          <w:rFonts w:cstheme="minorHAnsi"/>
        </w:rPr>
        <w:t xml:space="preserve">in the interim </w:t>
      </w:r>
      <w:r w:rsidR="006B3F37" w:rsidRPr="00F51584">
        <w:rPr>
          <w:rFonts w:cstheme="minorHAnsi"/>
        </w:rPr>
        <w:t>betwe</w:t>
      </w:r>
      <w:r w:rsidR="00070EA2" w:rsidRPr="00F51584">
        <w:rPr>
          <w:rFonts w:cstheme="minorHAnsi"/>
        </w:rPr>
        <w:t xml:space="preserve">en the two revolts. </w:t>
      </w:r>
      <w:r w:rsidR="00C97B8E" w:rsidRPr="00F51584">
        <w:rPr>
          <w:rFonts w:cstheme="minorHAnsi"/>
        </w:rPr>
        <w:t xml:space="preserve">Based on </w:t>
      </w:r>
      <w:r w:rsidR="001742C4" w:rsidRPr="00F51584">
        <w:rPr>
          <w:rFonts w:cstheme="minorHAnsi"/>
        </w:rPr>
        <w:t>an</w:t>
      </w:r>
      <w:r w:rsidR="00C97B8E" w:rsidRPr="00F51584">
        <w:rPr>
          <w:rFonts w:cstheme="minorHAnsi"/>
        </w:rPr>
        <w:t xml:space="preserve"> analysis of </w:t>
      </w:r>
      <w:r w:rsidR="00070EA2" w:rsidRPr="00F51584">
        <w:rPr>
          <w:rFonts w:cstheme="minorHAnsi"/>
        </w:rPr>
        <w:t xml:space="preserve">the </w:t>
      </w:r>
      <w:r w:rsidR="006B3F37" w:rsidRPr="00F51584">
        <w:rPr>
          <w:rFonts w:cstheme="minorHAnsi"/>
        </w:rPr>
        <w:t>lit</w:t>
      </w:r>
      <w:r w:rsidR="00C97B8E" w:rsidRPr="00F51584">
        <w:rPr>
          <w:rFonts w:cstheme="minorHAnsi"/>
        </w:rPr>
        <w:t>erature of</w:t>
      </w:r>
      <w:r w:rsidR="00070EA2" w:rsidRPr="00F51584">
        <w:rPr>
          <w:rFonts w:cstheme="minorHAnsi"/>
        </w:rPr>
        <w:t xml:space="preserve"> th</w:t>
      </w:r>
      <w:r w:rsidR="00D3341B" w:rsidRPr="00F51584">
        <w:rPr>
          <w:rFonts w:cstheme="minorHAnsi"/>
        </w:rPr>
        <w:t>e</w:t>
      </w:r>
      <w:r w:rsidR="00C97B8E" w:rsidRPr="00F51584">
        <w:rPr>
          <w:rFonts w:cstheme="minorHAnsi"/>
        </w:rPr>
        <w:t xml:space="preserve"> period, the author found that although </w:t>
      </w:r>
      <w:r w:rsidR="006B3F37" w:rsidRPr="00F51584">
        <w:rPr>
          <w:rFonts w:cstheme="minorHAnsi"/>
        </w:rPr>
        <w:t xml:space="preserve">Aramaic </w:t>
      </w:r>
      <w:r w:rsidR="00C97B8E" w:rsidRPr="00F51584">
        <w:rPr>
          <w:rFonts w:cstheme="minorHAnsi"/>
        </w:rPr>
        <w:t>was</w:t>
      </w:r>
      <w:r w:rsidR="006B3F37" w:rsidRPr="00F51584">
        <w:rPr>
          <w:rFonts w:cstheme="minorHAnsi"/>
        </w:rPr>
        <w:t xml:space="preserve"> the</w:t>
      </w:r>
      <w:r w:rsidR="00070EA2" w:rsidRPr="00F51584">
        <w:rPr>
          <w:rFonts w:cstheme="minorHAnsi"/>
        </w:rPr>
        <w:t xml:space="preserve"> common language of</w:t>
      </w:r>
      <w:r w:rsidR="006B3F37" w:rsidRPr="00F51584">
        <w:rPr>
          <w:rFonts w:cstheme="minorHAnsi"/>
        </w:rPr>
        <w:t xml:space="preserve"> the </w:t>
      </w:r>
      <w:r w:rsidR="00132180" w:rsidRPr="00F51584">
        <w:rPr>
          <w:rFonts w:cstheme="minorHAnsi"/>
        </w:rPr>
        <w:t>people</w:t>
      </w:r>
      <w:r w:rsidR="00070EA2" w:rsidRPr="00F51584">
        <w:rPr>
          <w:rFonts w:cstheme="minorHAnsi"/>
        </w:rPr>
        <w:t>, an effort</w:t>
      </w:r>
      <w:r w:rsidR="00132180" w:rsidRPr="00F51584">
        <w:rPr>
          <w:rFonts w:cstheme="minorHAnsi"/>
        </w:rPr>
        <w:t xml:space="preserve"> was made</w:t>
      </w:r>
      <w:r w:rsidR="00070EA2" w:rsidRPr="00F51584">
        <w:rPr>
          <w:rFonts w:cstheme="minorHAnsi"/>
        </w:rPr>
        <w:t xml:space="preserve"> to use</w:t>
      </w:r>
      <w:r w:rsidR="00C97B8E" w:rsidRPr="00F51584">
        <w:rPr>
          <w:rFonts w:cstheme="minorHAnsi"/>
        </w:rPr>
        <w:t xml:space="preserve"> </w:t>
      </w:r>
      <w:r w:rsidR="006B3F37" w:rsidRPr="00F51584">
        <w:rPr>
          <w:rFonts w:cstheme="minorHAnsi"/>
        </w:rPr>
        <w:t>Hebrew</w:t>
      </w:r>
      <w:r w:rsidR="00132180" w:rsidRPr="00F51584">
        <w:rPr>
          <w:rFonts w:cstheme="minorHAnsi"/>
        </w:rPr>
        <w:t>,</w:t>
      </w:r>
      <w:r w:rsidR="006B3F37" w:rsidRPr="00F51584">
        <w:rPr>
          <w:rFonts w:cstheme="minorHAnsi"/>
        </w:rPr>
        <w:t xml:space="preserve"> espec</w:t>
      </w:r>
      <w:r w:rsidR="00070EA2" w:rsidRPr="00F51584">
        <w:rPr>
          <w:rFonts w:cstheme="minorHAnsi"/>
        </w:rPr>
        <w:t>ially in</w:t>
      </w:r>
      <w:r w:rsidR="006B3F37" w:rsidRPr="00F51584">
        <w:rPr>
          <w:rFonts w:cstheme="minorHAnsi"/>
        </w:rPr>
        <w:t xml:space="preserve"> legal documents. Greek was </w:t>
      </w:r>
      <w:r w:rsidR="00070EA2" w:rsidRPr="00F51584">
        <w:rPr>
          <w:rFonts w:cstheme="minorHAnsi"/>
        </w:rPr>
        <w:t xml:space="preserve">used only by </w:t>
      </w:r>
      <w:r w:rsidR="006B3F37" w:rsidRPr="00F51584">
        <w:rPr>
          <w:rFonts w:cstheme="minorHAnsi"/>
        </w:rPr>
        <w:t>city dwellers.</w:t>
      </w:r>
    </w:p>
    <w:p w14:paraId="2D4A7824" w14:textId="77777777" w:rsidR="006B3F37" w:rsidRPr="00F51584" w:rsidRDefault="006B3F37" w:rsidP="002B4E77">
      <w:pPr>
        <w:bidi w:val="0"/>
        <w:spacing w:before="120" w:after="240" w:line="240" w:lineRule="exact"/>
        <w:rPr>
          <w:rFonts w:cstheme="minorHAnsi"/>
        </w:rPr>
      </w:pPr>
    </w:p>
    <w:p w14:paraId="1CEFD126" w14:textId="77777777" w:rsidR="00FC5CB2" w:rsidRPr="00FC5CB2" w:rsidRDefault="00FC5CB2" w:rsidP="002B4E77">
      <w:pPr>
        <w:bidi w:val="0"/>
        <w:spacing w:before="120" w:after="240" w:line="240" w:lineRule="exact"/>
        <w:rPr>
          <w:rFonts w:cstheme="minorHAnsi"/>
        </w:rPr>
      </w:pPr>
      <w:proofErr w:type="spellStart"/>
      <w:r w:rsidRPr="00FC5CB2">
        <w:rPr>
          <w:rFonts w:cstheme="minorHAnsi"/>
        </w:rPr>
        <w:lastRenderedPageBreak/>
        <w:t>Yadin</w:t>
      </w:r>
      <w:proofErr w:type="spellEnd"/>
      <w:r w:rsidRPr="00FC5CB2">
        <w:rPr>
          <w:rFonts w:cstheme="minorHAnsi"/>
        </w:rPr>
        <w:t xml:space="preserve">, </w:t>
      </w:r>
      <w:proofErr w:type="spellStart"/>
      <w:r w:rsidRPr="00FC5CB2">
        <w:rPr>
          <w:rFonts w:cstheme="minorHAnsi"/>
        </w:rPr>
        <w:t>Yigael</w:t>
      </w:r>
      <w:proofErr w:type="spellEnd"/>
      <w:r w:rsidRPr="00FC5CB2">
        <w:rPr>
          <w:rFonts w:cstheme="minorHAnsi"/>
        </w:rPr>
        <w:t xml:space="preserve">. </w:t>
      </w:r>
      <w:r w:rsidRPr="00FC5CB2">
        <w:rPr>
          <w:rFonts w:cstheme="minorHAnsi"/>
          <w:i/>
          <w:iCs/>
        </w:rPr>
        <w:t>Bar-</w:t>
      </w:r>
      <w:proofErr w:type="spellStart"/>
      <w:r w:rsidRPr="00FC5CB2">
        <w:rPr>
          <w:rFonts w:cstheme="minorHAnsi"/>
          <w:i/>
          <w:iCs/>
        </w:rPr>
        <w:t>Kokhba</w:t>
      </w:r>
      <w:proofErr w:type="spellEnd"/>
      <w:r w:rsidRPr="00FC5CB2">
        <w:rPr>
          <w:rFonts w:cstheme="minorHAnsi"/>
          <w:i/>
          <w:iCs/>
        </w:rPr>
        <w:t>: The rediscovery of the legendary hero of the last Jewish revolt against Imperial Rome</w:t>
      </w:r>
      <w:r w:rsidRPr="00FC5CB2">
        <w:rPr>
          <w:rFonts w:cstheme="minorHAnsi"/>
        </w:rPr>
        <w:t>. London: Weidenfeld and Nicolson, 1971.</w:t>
      </w:r>
    </w:p>
    <w:p w14:paraId="37377100" w14:textId="77777777" w:rsidR="003A663C" w:rsidRPr="00F51584" w:rsidRDefault="006967F8" w:rsidP="002B4E77">
      <w:pPr>
        <w:bidi w:val="0"/>
        <w:spacing w:before="120" w:after="240" w:line="240" w:lineRule="exact"/>
        <w:rPr>
          <w:rFonts w:cstheme="minorHAnsi"/>
        </w:rPr>
      </w:pPr>
      <w:r w:rsidRPr="00F51584">
        <w:rPr>
          <w:rFonts w:cstheme="minorHAnsi"/>
        </w:rPr>
        <w:t>A</w:t>
      </w:r>
      <w:r w:rsidR="006B3F37" w:rsidRPr="00F51584">
        <w:rPr>
          <w:rFonts w:cstheme="minorHAnsi"/>
        </w:rPr>
        <w:t xml:space="preserve"> </w:t>
      </w:r>
      <w:r w:rsidR="003A663C" w:rsidRPr="00F51584">
        <w:rPr>
          <w:rFonts w:cstheme="minorHAnsi"/>
        </w:rPr>
        <w:t>fascinating</w:t>
      </w:r>
      <w:r w:rsidR="006B3F37" w:rsidRPr="00F51584">
        <w:rPr>
          <w:rFonts w:cstheme="minorHAnsi"/>
        </w:rPr>
        <w:t xml:space="preserve"> </w:t>
      </w:r>
      <w:r w:rsidRPr="00F51584">
        <w:rPr>
          <w:rFonts w:cstheme="minorHAnsi"/>
        </w:rPr>
        <w:t>account</w:t>
      </w:r>
      <w:r w:rsidR="006B3F37" w:rsidRPr="00F51584">
        <w:rPr>
          <w:rFonts w:cstheme="minorHAnsi"/>
        </w:rPr>
        <w:t xml:space="preserve"> of the </w:t>
      </w:r>
      <w:r w:rsidR="003A663C" w:rsidRPr="00F51584">
        <w:rPr>
          <w:rFonts w:cstheme="minorHAnsi"/>
        </w:rPr>
        <w:t>excavations</w:t>
      </w:r>
      <w:r w:rsidR="006B3F37" w:rsidRPr="00F51584">
        <w:rPr>
          <w:rFonts w:cstheme="minorHAnsi"/>
        </w:rPr>
        <w:t xml:space="preserve"> </w:t>
      </w:r>
      <w:r w:rsidRPr="00F51584">
        <w:rPr>
          <w:rFonts w:cstheme="minorHAnsi"/>
        </w:rPr>
        <w:t xml:space="preserve">and </w:t>
      </w:r>
      <w:r w:rsidR="00E157A7" w:rsidRPr="00F51584">
        <w:rPr>
          <w:rFonts w:cstheme="minorHAnsi"/>
        </w:rPr>
        <w:t>discoveries</w:t>
      </w:r>
      <w:r w:rsidRPr="00F51584">
        <w:rPr>
          <w:rFonts w:cstheme="minorHAnsi"/>
        </w:rPr>
        <w:t xml:space="preserve"> </w:t>
      </w:r>
      <w:r w:rsidR="006B3F37" w:rsidRPr="00F51584">
        <w:rPr>
          <w:rFonts w:cstheme="minorHAnsi"/>
        </w:rPr>
        <w:t xml:space="preserve">in the </w:t>
      </w:r>
      <w:proofErr w:type="spellStart"/>
      <w:r w:rsidR="006B3F37" w:rsidRPr="00F51584">
        <w:rPr>
          <w:rFonts w:cstheme="minorHAnsi"/>
        </w:rPr>
        <w:t>Hever</w:t>
      </w:r>
      <w:proofErr w:type="spellEnd"/>
      <w:r w:rsidR="006B3F37" w:rsidRPr="00F51584">
        <w:rPr>
          <w:rFonts w:cstheme="minorHAnsi"/>
        </w:rPr>
        <w:t xml:space="preserve"> Stream. </w:t>
      </w:r>
      <w:r w:rsidR="00C97B8E" w:rsidRPr="00F51584">
        <w:rPr>
          <w:rFonts w:cstheme="minorHAnsi"/>
        </w:rPr>
        <w:t xml:space="preserve"> This readable</w:t>
      </w:r>
      <w:r w:rsidRPr="00F51584">
        <w:rPr>
          <w:rFonts w:cstheme="minorHAnsi"/>
        </w:rPr>
        <w:t xml:space="preserve"> </w:t>
      </w:r>
      <w:r w:rsidR="003A663C" w:rsidRPr="00F51584">
        <w:rPr>
          <w:rFonts w:cstheme="minorHAnsi"/>
        </w:rPr>
        <w:t>introduction</w:t>
      </w:r>
      <w:r w:rsidR="006B3F37" w:rsidRPr="00F51584">
        <w:rPr>
          <w:rFonts w:cstheme="minorHAnsi"/>
        </w:rPr>
        <w:t xml:space="preserve"> and </w:t>
      </w:r>
      <w:r w:rsidR="00C97B8E" w:rsidRPr="00F51584">
        <w:rPr>
          <w:rFonts w:cstheme="minorHAnsi"/>
        </w:rPr>
        <w:t>guide</w:t>
      </w:r>
      <w:r w:rsidR="006B3F37" w:rsidRPr="00F51584">
        <w:rPr>
          <w:rFonts w:cstheme="minorHAnsi"/>
        </w:rPr>
        <w:t xml:space="preserve"> </w:t>
      </w:r>
      <w:r w:rsidRPr="00F51584">
        <w:rPr>
          <w:rFonts w:cstheme="minorHAnsi"/>
        </w:rPr>
        <w:t>to the history of archaeological digs</w:t>
      </w:r>
      <w:r w:rsidR="00C97B8E" w:rsidRPr="00F51584">
        <w:rPr>
          <w:rFonts w:cstheme="minorHAnsi"/>
        </w:rPr>
        <w:t xml:space="preserve"> also reconstructs</w:t>
      </w:r>
      <w:r w:rsidR="003A663C" w:rsidRPr="00F51584">
        <w:rPr>
          <w:rFonts w:cstheme="minorHAnsi"/>
        </w:rPr>
        <w:t xml:space="preserve"> the Bar </w:t>
      </w:r>
      <w:proofErr w:type="spellStart"/>
      <w:r w:rsidR="003A663C" w:rsidRPr="00F51584">
        <w:rPr>
          <w:rFonts w:cstheme="minorHAnsi"/>
        </w:rPr>
        <w:t>Kokhba</w:t>
      </w:r>
      <w:proofErr w:type="spellEnd"/>
      <w:r w:rsidR="003A663C" w:rsidRPr="00F51584">
        <w:rPr>
          <w:rFonts w:cstheme="minorHAnsi"/>
        </w:rPr>
        <w:t xml:space="preserve"> Revol</w:t>
      </w:r>
      <w:r w:rsidRPr="00F51584">
        <w:rPr>
          <w:rFonts w:cstheme="minorHAnsi"/>
        </w:rPr>
        <w:t>t and life in Judea in the second</w:t>
      </w:r>
      <w:r w:rsidR="003A663C" w:rsidRPr="00F51584">
        <w:rPr>
          <w:rFonts w:cstheme="minorHAnsi"/>
        </w:rPr>
        <w:t xml:space="preserve"> century</w:t>
      </w:r>
      <w:r w:rsidRPr="00F51584">
        <w:rPr>
          <w:rFonts w:cstheme="minorHAnsi"/>
        </w:rPr>
        <w:t xml:space="preserve"> based on archaeological </w:t>
      </w:r>
      <w:r w:rsidR="00E157A7" w:rsidRPr="00F51584">
        <w:rPr>
          <w:rFonts w:cstheme="minorHAnsi"/>
        </w:rPr>
        <w:t>evidence</w:t>
      </w:r>
      <w:r w:rsidRPr="00F51584">
        <w:rPr>
          <w:rFonts w:cstheme="minorHAnsi"/>
        </w:rPr>
        <w:t>.</w:t>
      </w:r>
      <w:r w:rsidR="003A663C" w:rsidRPr="00F51584">
        <w:rPr>
          <w:rFonts w:cstheme="minorHAnsi"/>
        </w:rPr>
        <w:t xml:space="preserve"> </w:t>
      </w:r>
    </w:p>
    <w:p w14:paraId="64F6F0CD" w14:textId="77777777" w:rsidR="003A663C" w:rsidRPr="00F51584" w:rsidRDefault="003A663C" w:rsidP="002B4E77">
      <w:pPr>
        <w:bidi w:val="0"/>
        <w:spacing w:before="120" w:after="240" w:line="240" w:lineRule="exact"/>
        <w:rPr>
          <w:rFonts w:cstheme="minorHAnsi"/>
        </w:rPr>
      </w:pPr>
    </w:p>
    <w:p w14:paraId="7080E693" w14:textId="77777777" w:rsidR="00FC5CB2" w:rsidRPr="00FC5CB2" w:rsidRDefault="00FC5CB2" w:rsidP="002B4E77">
      <w:pPr>
        <w:bidi w:val="0"/>
        <w:spacing w:before="120" w:after="240" w:line="240" w:lineRule="exact"/>
        <w:rPr>
          <w:rFonts w:cstheme="minorHAnsi"/>
        </w:rPr>
      </w:pPr>
      <w:proofErr w:type="spellStart"/>
      <w:r w:rsidRPr="00FC5CB2">
        <w:rPr>
          <w:rFonts w:cstheme="minorHAnsi"/>
        </w:rPr>
        <w:t>Yadin</w:t>
      </w:r>
      <w:proofErr w:type="spellEnd"/>
      <w:r w:rsidRPr="00FC5CB2">
        <w:rPr>
          <w:rFonts w:cstheme="minorHAnsi"/>
        </w:rPr>
        <w:t xml:space="preserve">, </w:t>
      </w:r>
      <w:proofErr w:type="spellStart"/>
      <w:r w:rsidRPr="00FC5CB2">
        <w:rPr>
          <w:rFonts w:cstheme="minorHAnsi"/>
        </w:rPr>
        <w:t>Yigael</w:t>
      </w:r>
      <w:proofErr w:type="spellEnd"/>
      <w:r w:rsidRPr="00FC5CB2">
        <w:rPr>
          <w:rFonts w:cstheme="minorHAnsi"/>
        </w:rPr>
        <w:t xml:space="preserve">, Greenfield, Jonas C., </w:t>
      </w:r>
      <w:proofErr w:type="spellStart"/>
      <w:r w:rsidRPr="00FC5CB2">
        <w:rPr>
          <w:rFonts w:cstheme="minorHAnsi"/>
        </w:rPr>
        <w:t>Yardeni</w:t>
      </w:r>
      <w:proofErr w:type="spellEnd"/>
      <w:r w:rsidRPr="00FC5CB2">
        <w:rPr>
          <w:rFonts w:cstheme="minorHAnsi"/>
        </w:rPr>
        <w:t xml:space="preserve">, Ada, Levine, Baruch, eds. </w:t>
      </w:r>
      <w:r w:rsidRPr="00FC5CB2">
        <w:rPr>
          <w:rFonts w:cstheme="minorHAnsi"/>
          <w:i/>
          <w:iCs/>
        </w:rPr>
        <w:t>The Documents from the Bar-</w:t>
      </w:r>
      <w:proofErr w:type="spellStart"/>
      <w:r w:rsidRPr="00FC5CB2">
        <w:rPr>
          <w:rFonts w:cstheme="minorHAnsi"/>
          <w:i/>
          <w:iCs/>
        </w:rPr>
        <w:t>Kokhba</w:t>
      </w:r>
      <w:proofErr w:type="spellEnd"/>
      <w:r w:rsidRPr="00FC5CB2">
        <w:rPr>
          <w:rFonts w:cstheme="minorHAnsi"/>
          <w:i/>
          <w:iCs/>
        </w:rPr>
        <w:t xml:space="preserve"> period in the Cave of Letters: Hebrew, Aramaic and Nabatean-Aramaic Papyri, and Greek Papyri</w:t>
      </w:r>
      <w:r w:rsidRPr="00FC5CB2">
        <w:rPr>
          <w:rFonts w:cstheme="minorHAnsi"/>
        </w:rPr>
        <w:t>. Jerusalem: Israel Exploration Society</w:t>
      </w:r>
      <w:r w:rsidRPr="00FC5CB2">
        <w:rPr>
          <w:rFonts w:cstheme="minorHAnsi"/>
          <w:rtl/>
        </w:rPr>
        <w:t>;</w:t>
      </w:r>
      <w:r w:rsidRPr="00FC5CB2">
        <w:rPr>
          <w:rFonts w:cstheme="minorHAnsi"/>
        </w:rPr>
        <w:t xml:space="preserve"> Hebrew University of Jerusalem: Shrine of the Book, 2002.</w:t>
      </w:r>
    </w:p>
    <w:p w14:paraId="1C1A8A25" w14:textId="033D8183" w:rsidR="003A663C" w:rsidRPr="00F51584" w:rsidRDefault="00E5620C" w:rsidP="002B4E77">
      <w:pPr>
        <w:bidi w:val="0"/>
        <w:spacing w:before="120" w:after="240" w:line="240" w:lineRule="exact"/>
        <w:rPr>
          <w:rFonts w:cstheme="minorHAnsi"/>
        </w:rPr>
      </w:pPr>
      <w:r w:rsidRPr="00F51584">
        <w:rPr>
          <w:rFonts w:cstheme="minorHAnsi"/>
        </w:rPr>
        <w:t>T</w:t>
      </w:r>
      <w:r w:rsidR="003A663C" w:rsidRPr="00F51584">
        <w:rPr>
          <w:rFonts w:cstheme="minorHAnsi"/>
        </w:rPr>
        <w:t>wenty-eight letters and documents in Hebrew, Aramaic and Nabatean-Aramaic</w:t>
      </w:r>
      <w:r w:rsidR="00D3341B" w:rsidRPr="00F51584">
        <w:rPr>
          <w:rFonts w:cstheme="minorHAnsi"/>
        </w:rPr>
        <w:t xml:space="preserve"> from the</w:t>
      </w:r>
      <w:r w:rsidR="003A663C" w:rsidRPr="00F51584">
        <w:rPr>
          <w:rFonts w:cstheme="minorHAnsi"/>
        </w:rPr>
        <w:t xml:space="preserve"> Cave</w:t>
      </w:r>
      <w:r w:rsidR="00D3341B" w:rsidRPr="00F51584">
        <w:rPr>
          <w:rFonts w:cstheme="minorHAnsi"/>
        </w:rPr>
        <w:t xml:space="preserve"> of Letters</w:t>
      </w:r>
      <w:r w:rsidR="003A663C" w:rsidRPr="00F51584">
        <w:rPr>
          <w:rFonts w:cstheme="minorHAnsi"/>
        </w:rPr>
        <w:t xml:space="preserve"> in the </w:t>
      </w:r>
      <w:proofErr w:type="spellStart"/>
      <w:r w:rsidR="003A663C" w:rsidRPr="00F51584">
        <w:rPr>
          <w:rFonts w:cstheme="minorHAnsi"/>
        </w:rPr>
        <w:t>Hever</w:t>
      </w:r>
      <w:proofErr w:type="spellEnd"/>
      <w:r w:rsidR="003A663C" w:rsidRPr="00F51584">
        <w:rPr>
          <w:rFonts w:cstheme="minorHAnsi"/>
        </w:rPr>
        <w:t xml:space="preserve"> Stream. </w:t>
      </w:r>
      <w:del w:id="104" w:author="רבקה נריה-בן שחר" w:date="2018-10-04T10:08:00Z">
        <w:r w:rsidR="00C97B8E" w:rsidRPr="00F51584" w:rsidDel="00AA71A9">
          <w:rPr>
            <w:rFonts w:cstheme="minorHAnsi"/>
          </w:rPr>
          <w:delText>Also i</w:delText>
        </w:r>
        <w:r w:rsidRPr="00F51584" w:rsidDel="00AA71A9">
          <w:rPr>
            <w:rFonts w:cstheme="minorHAnsi"/>
          </w:rPr>
          <w:delText>ncluded</w:delText>
        </w:r>
      </w:del>
      <w:ins w:id="105" w:author="רבקה נריה-בן שחר" w:date="2018-10-04T10:08:00Z">
        <w:r w:rsidR="00AA71A9">
          <w:rPr>
            <w:rFonts w:cstheme="minorHAnsi"/>
          </w:rPr>
          <w:t>Among them</w:t>
        </w:r>
      </w:ins>
      <w:r w:rsidRPr="00F51584">
        <w:rPr>
          <w:rFonts w:cstheme="minorHAnsi"/>
        </w:rPr>
        <w:t xml:space="preserve"> are</w:t>
      </w:r>
      <w:r w:rsidR="003A663C" w:rsidRPr="00F51584">
        <w:rPr>
          <w:rFonts w:cstheme="minorHAnsi"/>
        </w:rPr>
        <w:t xml:space="preserve"> nine non-Greek documents from the </w:t>
      </w:r>
      <w:proofErr w:type="spellStart"/>
      <w:r w:rsidR="003A663C" w:rsidRPr="00F51584">
        <w:rPr>
          <w:rFonts w:cstheme="minorHAnsi"/>
        </w:rPr>
        <w:t>Babatha</w:t>
      </w:r>
      <w:proofErr w:type="spellEnd"/>
      <w:r w:rsidR="003A663C" w:rsidRPr="00F51584">
        <w:rPr>
          <w:rFonts w:cstheme="minorHAnsi"/>
        </w:rPr>
        <w:t xml:space="preserve"> Archive, economic </w:t>
      </w:r>
      <w:r w:rsidRPr="00F51584">
        <w:rPr>
          <w:rFonts w:cstheme="minorHAnsi"/>
        </w:rPr>
        <w:t xml:space="preserve">records, and twelve letters </w:t>
      </w:r>
      <w:r w:rsidR="003A663C" w:rsidRPr="00F51584">
        <w:rPr>
          <w:rFonts w:cstheme="minorHAnsi"/>
        </w:rPr>
        <w:t xml:space="preserve">sent by Bar </w:t>
      </w:r>
      <w:proofErr w:type="spellStart"/>
      <w:r w:rsidR="003A663C" w:rsidRPr="00F51584">
        <w:rPr>
          <w:rFonts w:cstheme="minorHAnsi"/>
        </w:rPr>
        <w:t>Kokhba</w:t>
      </w:r>
      <w:proofErr w:type="spellEnd"/>
      <w:r w:rsidR="003A663C" w:rsidRPr="00F51584">
        <w:rPr>
          <w:rFonts w:cstheme="minorHAnsi"/>
        </w:rPr>
        <w:t>. The standard</w:t>
      </w:r>
      <w:r w:rsidR="00C97B8E" w:rsidRPr="00F51584">
        <w:rPr>
          <w:rFonts w:cstheme="minorHAnsi"/>
        </w:rPr>
        <w:t xml:space="preserve"> form of</w:t>
      </w:r>
      <w:r w:rsidR="003A663C" w:rsidRPr="00F51584">
        <w:rPr>
          <w:rFonts w:cstheme="minorHAnsi"/>
        </w:rPr>
        <w:t xml:space="preserve"> reference is</w:t>
      </w:r>
      <w:r w:rsidR="00C97B8E" w:rsidRPr="00F51584">
        <w:rPr>
          <w:rFonts w:cstheme="minorHAnsi"/>
        </w:rPr>
        <w:t>:</w:t>
      </w:r>
      <w:r w:rsidR="003A663C" w:rsidRPr="00F51584">
        <w:rPr>
          <w:rFonts w:cstheme="minorHAnsi"/>
        </w:rPr>
        <w:t xml:space="preserve"> P. </w:t>
      </w:r>
      <w:proofErr w:type="spellStart"/>
      <w:r w:rsidR="003A663C" w:rsidRPr="00F51584">
        <w:rPr>
          <w:rFonts w:cstheme="minorHAnsi"/>
        </w:rPr>
        <w:t>Yadin</w:t>
      </w:r>
      <w:proofErr w:type="spellEnd"/>
      <w:r w:rsidR="003A663C" w:rsidRPr="00F51584">
        <w:rPr>
          <w:rFonts w:cstheme="minorHAnsi"/>
        </w:rPr>
        <w:t>.</w:t>
      </w:r>
    </w:p>
    <w:p w14:paraId="413260EB" w14:textId="77777777" w:rsidR="003A663C" w:rsidRPr="00F51584" w:rsidRDefault="003A663C" w:rsidP="002B4E77">
      <w:pPr>
        <w:bidi w:val="0"/>
        <w:spacing w:before="120" w:after="240" w:line="240" w:lineRule="exact"/>
        <w:rPr>
          <w:rFonts w:cstheme="minorHAnsi"/>
        </w:rPr>
      </w:pPr>
    </w:p>
    <w:p w14:paraId="44BCE90B" w14:textId="77777777" w:rsidR="00FC5CB2" w:rsidRPr="00FC5CB2" w:rsidRDefault="00FC5CB2" w:rsidP="002B4E77">
      <w:pPr>
        <w:bidi w:val="0"/>
        <w:spacing w:before="120" w:after="240" w:line="240" w:lineRule="exact"/>
        <w:rPr>
          <w:rFonts w:cstheme="minorHAnsi"/>
        </w:rPr>
      </w:pPr>
      <w:proofErr w:type="spellStart"/>
      <w:r w:rsidRPr="00FC5CB2">
        <w:rPr>
          <w:rFonts w:cstheme="minorHAnsi"/>
        </w:rPr>
        <w:t>Yardeni</w:t>
      </w:r>
      <w:proofErr w:type="spellEnd"/>
      <w:r w:rsidRPr="00FC5CB2">
        <w:rPr>
          <w:rFonts w:cstheme="minorHAnsi"/>
        </w:rPr>
        <w:t xml:space="preserve">, Ada. </w:t>
      </w:r>
      <w:r w:rsidRPr="00FC5CB2">
        <w:rPr>
          <w:rFonts w:cstheme="minorHAnsi"/>
          <w:i/>
          <w:iCs/>
        </w:rPr>
        <w:t>'</w:t>
      </w:r>
      <w:proofErr w:type="spellStart"/>
      <w:r w:rsidRPr="00FC5CB2">
        <w:rPr>
          <w:rFonts w:cstheme="minorHAnsi"/>
          <w:i/>
          <w:iCs/>
        </w:rPr>
        <w:t>Nahal</w:t>
      </w:r>
      <w:proofErr w:type="spellEnd"/>
      <w:r w:rsidRPr="00FC5CB2">
        <w:rPr>
          <w:rFonts w:cstheme="minorHAnsi"/>
          <w:i/>
          <w:iCs/>
        </w:rPr>
        <w:t xml:space="preserve"> </w:t>
      </w:r>
      <w:proofErr w:type="spellStart"/>
      <w:r w:rsidRPr="00FC5CB2">
        <w:rPr>
          <w:rFonts w:cstheme="minorHAnsi"/>
          <w:i/>
          <w:iCs/>
        </w:rPr>
        <w:t>Se'elim</w:t>
      </w:r>
      <w:proofErr w:type="spellEnd"/>
      <w:r w:rsidRPr="00FC5CB2">
        <w:rPr>
          <w:rFonts w:cstheme="minorHAnsi"/>
          <w:i/>
          <w:iCs/>
        </w:rPr>
        <w:t>' Documents</w:t>
      </w:r>
      <w:r w:rsidRPr="00FC5CB2">
        <w:rPr>
          <w:rFonts w:cstheme="minorHAnsi"/>
        </w:rPr>
        <w:t>. Jerusalem: Ben Gurion University of the Negev Press and The Israel Exploration Society, 1995</w:t>
      </w:r>
    </w:p>
    <w:p w14:paraId="1E452463" w14:textId="77777777" w:rsidR="003A663C" w:rsidRPr="00F51584" w:rsidRDefault="00E5620C" w:rsidP="002B4E77">
      <w:pPr>
        <w:bidi w:val="0"/>
        <w:spacing w:before="120" w:after="240" w:line="240" w:lineRule="exact"/>
        <w:rPr>
          <w:rFonts w:cstheme="minorHAnsi"/>
        </w:rPr>
      </w:pPr>
      <w:r w:rsidRPr="00F51584">
        <w:rPr>
          <w:rFonts w:cstheme="minorHAnsi"/>
        </w:rPr>
        <w:t>Nearly</w:t>
      </w:r>
      <w:r w:rsidR="003A663C" w:rsidRPr="00F51584">
        <w:rPr>
          <w:rFonts w:cstheme="minorHAnsi"/>
        </w:rPr>
        <w:t xml:space="preserve"> forty legal documents</w:t>
      </w:r>
      <w:r w:rsidRPr="00F51584">
        <w:rPr>
          <w:rFonts w:cstheme="minorHAnsi"/>
        </w:rPr>
        <w:t xml:space="preserve"> from</w:t>
      </w:r>
      <w:r w:rsidR="00741ECE" w:rsidRPr="00F51584">
        <w:rPr>
          <w:rFonts w:cstheme="minorHAnsi"/>
        </w:rPr>
        <w:t xml:space="preserve"> the </w:t>
      </w:r>
      <w:proofErr w:type="spellStart"/>
      <w:r w:rsidR="00741ECE" w:rsidRPr="00F51584">
        <w:rPr>
          <w:rFonts w:cstheme="minorHAnsi"/>
        </w:rPr>
        <w:t>S</w:t>
      </w:r>
      <w:r w:rsidR="003A663C" w:rsidRPr="00F51584">
        <w:rPr>
          <w:rFonts w:cstheme="minorHAnsi"/>
        </w:rPr>
        <w:t>e</w:t>
      </w:r>
      <w:r w:rsidR="005865C4">
        <w:rPr>
          <w:rFonts w:cstheme="minorHAnsi"/>
        </w:rPr>
        <w:t>’</w:t>
      </w:r>
      <w:r w:rsidR="003A663C" w:rsidRPr="00F51584">
        <w:rPr>
          <w:rFonts w:cstheme="minorHAnsi"/>
        </w:rPr>
        <w:t>elim</w:t>
      </w:r>
      <w:proofErr w:type="spellEnd"/>
      <w:r w:rsidR="003A663C" w:rsidRPr="00F51584">
        <w:rPr>
          <w:rFonts w:cstheme="minorHAnsi"/>
        </w:rPr>
        <w:t xml:space="preserve"> and </w:t>
      </w:r>
      <w:proofErr w:type="spellStart"/>
      <w:r w:rsidR="003A663C" w:rsidRPr="00F51584">
        <w:rPr>
          <w:rFonts w:cstheme="minorHAnsi"/>
        </w:rPr>
        <w:t>Hever</w:t>
      </w:r>
      <w:proofErr w:type="spellEnd"/>
      <w:r w:rsidR="003A663C" w:rsidRPr="00F51584">
        <w:rPr>
          <w:rFonts w:cstheme="minorHAnsi"/>
        </w:rPr>
        <w:t xml:space="preserve"> Streams. </w:t>
      </w:r>
      <w:r w:rsidRPr="00F51584">
        <w:rPr>
          <w:rFonts w:cstheme="minorHAnsi"/>
        </w:rPr>
        <w:t>T</w:t>
      </w:r>
      <w:r w:rsidR="003A663C" w:rsidRPr="00F51584">
        <w:rPr>
          <w:rFonts w:cstheme="minorHAnsi"/>
        </w:rPr>
        <w:t>ranslatio</w:t>
      </w:r>
      <w:r w:rsidR="00C97B8E" w:rsidRPr="00F51584">
        <w:rPr>
          <w:rFonts w:cstheme="minorHAnsi"/>
        </w:rPr>
        <w:t>n and commentary in Hebrew. All of the</w:t>
      </w:r>
      <w:r w:rsidR="003A663C" w:rsidRPr="00F51584">
        <w:rPr>
          <w:rFonts w:cstheme="minorHAnsi"/>
        </w:rPr>
        <w:t xml:space="preserve"> documents were</w:t>
      </w:r>
      <w:r w:rsidR="00741ECE" w:rsidRPr="00F51584">
        <w:rPr>
          <w:rFonts w:cstheme="minorHAnsi"/>
        </w:rPr>
        <w:t xml:space="preserve"> later</w:t>
      </w:r>
      <w:r w:rsidR="003A663C" w:rsidRPr="00F51584">
        <w:rPr>
          <w:rFonts w:cstheme="minorHAnsi"/>
        </w:rPr>
        <w:t xml:space="preserve"> published in Cotton &amp; </w:t>
      </w:r>
      <w:proofErr w:type="spellStart"/>
      <w:r w:rsidR="003A663C" w:rsidRPr="00F51584">
        <w:rPr>
          <w:rFonts w:cstheme="minorHAnsi"/>
        </w:rPr>
        <w:t>Yardeni</w:t>
      </w:r>
      <w:proofErr w:type="spellEnd"/>
      <w:r w:rsidR="003A663C" w:rsidRPr="00F51584">
        <w:rPr>
          <w:rFonts w:cstheme="minorHAnsi"/>
        </w:rPr>
        <w:t xml:space="preserve"> 1997.</w:t>
      </w:r>
    </w:p>
    <w:p w14:paraId="5D91B830" w14:textId="77777777" w:rsidR="008C31A3" w:rsidRPr="00F51584" w:rsidRDefault="008C31A3" w:rsidP="002B4E77">
      <w:pPr>
        <w:bidi w:val="0"/>
        <w:spacing w:before="120" w:after="240" w:line="240" w:lineRule="exact"/>
        <w:rPr>
          <w:rFonts w:cstheme="minorHAnsi"/>
        </w:rPr>
      </w:pPr>
    </w:p>
    <w:p w14:paraId="3A53FB8E" w14:textId="77777777" w:rsidR="00FC5CB2" w:rsidRPr="00FC5CB2" w:rsidRDefault="00FC5CB2" w:rsidP="002B4E77">
      <w:pPr>
        <w:bidi w:val="0"/>
        <w:spacing w:before="120" w:after="240" w:line="240" w:lineRule="exact"/>
        <w:rPr>
          <w:rFonts w:cstheme="minorHAnsi"/>
        </w:rPr>
      </w:pPr>
      <w:proofErr w:type="spellStart"/>
      <w:r w:rsidRPr="00FC5CB2">
        <w:rPr>
          <w:rFonts w:cstheme="minorHAnsi"/>
        </w:rPr>
        <w:t>Yardeni</w:t>
      </w:r>
      <w:proofErr w:type="spellEnd"/>
      <w:r w:rsidRPr="00FC5CB2">
        <w:rPr>
          <w:rFonts w:cstheme="minorHAnsi"/>
        </w:rPr>
        <w:t xml:space="preserve">, Ada. </w:t>
      </w:r>
      <w:r w:rsidRPr="00FC5CB2">
        <w:rPr>
          <w:rFonts w:cstheme="minorHAnsi"/>
          <w:i/>
          <w:iCs/>
        </w:rPr>
        <w:t xml:space="preserve">Textbook of Aramaic, Hebrew and </w:t>
      </w:r>
      <w:proofErr w:type="spellStart"/>
      <w:r w:rsidRPr="00FC5CB2">
        <w:rPr>
          <w:rFonts w:cstheme="minorHAnsi"/>
          <w:i/>
          <w:iCs/>
        </w:rPr>
        <w:t>Nabathean</w:t>
      </w:r>
      <w:proofErr w:type="spellEnd"/>
      <w:r w:rsidRPr="00FC5CB2">
        <w:rPr>
          <w:rFonts w:cstheme="minorHAnsi"/>
          <w:i/>
          <w:iCs/>
        </w:rPr>
        <w:t xml:space="preserve"> Documentary Texts from the Judean Desert and Related Materia</w:t>
      </w:r>
      <w:r w:rsidRPr="00FC5CB2">
        <w:rPr>
          <w:rFonts w:cstheme="minorHAnsi"/>
        </w:rPr>
        <w:t xml:space="preserve">l. Jerusalem: The Ben-Zion </w:t>
      </w:r>
      <w:proofErr w:type="spellStart"/>
      <w:r w:rsidRPr="00FC5CB2">
        <w:rPr>
          <w:rFonts w:cstheme="minorHAnsi"/>
        </w:rPr>
        <w:t>Dinur</w:t>
      </w:r>
      <w:proofErr w:type="spellEnd"/>
      <w:r w:rsidRPr="00FC5CB2">
        <w:rPr>
          <w:rFonts w:cstheme="minorHAnsi"/>
        </w:rPr>
        <w:t xml:space="preserve"> Center for Research in Jewish History, 2000.</w:t>
      </w:r>
    </w:p>
    <w:p w14:paraId="42E64290" w14:textId="3A201068" w:rsidR="00A62189" w:rsidRPr="00F51584" w:rsidRDefault="00741ECE" w:rsidP="002B4E77">
      <w:pPr>
        <w:bidi w:val="0"/>
        <w:spacing w:before="120" w:after="240" w:line="240" w:lineRule="exact"/>
        <w:rPr>
          <w:rFonts w:cstheme="minorHAnsi"/>
        </w:rPr>
      </w:pPr>
      <w:r w:rsidRPr="00F51584">
        <w:rPr>
          <w:rFonts w:cstheme="minorHAnsi"/>
        </w:rPr>
        <w:t>V</w:t>
      </w:r>
      <w:r w:rsidR="008C31A3" w:rsidRPr="00F51584">
        <w:rPr>
          <w:rFonts w:cstheme="minorHAnsi"/>
        </w:rPr>
        <w:t>olume</w:t>
      </w:r>
      <w:r w:rsidRPr="00F51584">
        <w:rPr>
          <w:rFonts w:cstheme="minorHAnsi"/>
        </w:rPr>
        <w:t xml:space="preserve"> </w:t>
      </w:r>
      <w:r w:rsidR="001D22B2" w:rsidRPr="00F51584">
        <w:rPr>
          <w:rFonts w:cstheme="minorHAnsi"/>
        </w:rPr>
        <w:t>1</w:t>
      </w:r>
      <w:r w:rsidR="008C31A3" w:rsidRPr="00F51584">
        <w:rPr>
          <w:rFonts w:cstheme="minorHAnsi"/>
        </w:rPr>
        <w:t xml:space="preserve"> is a </w:t>
      </w:r>
      <w:r w:rsidRPr="00F51584">
        <w:rPr>
          <w:rFonts w:cstheme="minorHAnsi"/>
        </w:rPr>
        <w:t>revised</w:t>
      </w:r>
      <w:r w:rsidR="008C31A3" w:rsidRPr="00F51584">
        <w:rPr>
          <w:rFonts w:cstheme="minorHAnsi"/>
        </w:rPr>
        <w:t xml:space="preserve"> </w:t>
      </w:r>
      <w:r w:rsidRPr="00F51584">
        <w:rPr>
          <w:rFonts w:cstheme="minorHAnsi"/>
        </w:rPr>
        <w:t>publication</w:t>
      </w:r>
      <w:r w:rsidR="008C31A3" w:rsidRPr="00F51584">
        <w:rPr>
          <w:rFonts w:cstheme="minorHAnsi"/>
        </w:rPr>
        <w:t xml:space="preserve"> of all the Hebrew, Aramaic</w:t>
      </w:r>
      <w:ins w:id="106" w:author="Liron" w:date="2018-10-14T11:14:00Z">
        <w:r w:rsidR="0007375E">
          <w:rPr>
            <w:rFonts w:cstheme="minorHAnsi"/>
          </w:rPr>
          <w:t>,</w:t>
        </w:r>
      </w:ins>
      <w:r w:rsidR="008C31A3" w:rsidRPr="00F51584">
        <w:rPr>
          <w:rFonts w:cstheme="minorHAnsi"/>
        </w:rPr>
        <w:t xml:space="preserve"> and Aramaic-Nabatean </w:t>
      </w:r>
      <w:r w:rsidRPr="00F51584">
        <w:rPr>
          <w:rFonts w:cstheme="minorHAnsi"/>
        </w:rPr>
        <w:t xml:space="preserve">documents </w:t>
      </w:r>
      <w:r w:rsidR="008C31A3" w:rsidRPr="00F51584">
        <w:rPr>
          <w:rFonts w:cstheme="minorHAnsi"/>
        </w:rPr>
        <w:t xml:space="preserve">discovered in the Judean Desert. </w:t>
      </w:r>
      <w:r w:rsidR="009B76ED" w:rsidRPr="00F51584">
        <w:rPr>
          <w:rFonts w:cstheme="minorHAnsi"/>
        </w:rPr>
        <w:t>T</w:t>
      </w:r>
      <w:r w:rsidR="008C31A3" w:rsidRPr="00F51584">
        <w:rPr>
          <w:rFonts w:cstheme="minorHAnsi"/>
        </w:rPr>
        <w:t xml:space="preserve">he documents </w:t>
      </w:r>
      <w:r w:rsidRPr="00F51584">
        <w:rPr>
          <w:rFonts w:cstheme="minorHAnsi"/>
        </w:rPr>
        <w:t xml:space="preserve">appear </w:t>
      </w:r>
      <w:r w:rsidR="008C31A3" w:rsidRPr="00F51584">
        <w:rPr>
          <w:rFonts w:cstheme="minorHAnsi"/>
        </w:rPr>
        <w:t>in facsimile drawing (</w:t>
      </w:r>
      <w:r w:rsidRPr="00F51584">
        <w:rPr>
          <w:rFonts w:cstheme="minorHAnsi"/>
        </w:rPr>
        <w:t>to facilitate</w:t>
      </w:r>
      <w:r w:rsidR="008C31A3" w:rsidRPr="00F51584">
        <w:rPr>
          <w:rFonts w:cstheme="minorHAnsi"/>
        </w:rPr>
        <w:t xml:space="preserve"> reading). For epigraphic comparison</w:t>
      </w:r>
      <w:r w:rsidRPr="00F51584">
        <w:rPr>
          <w:rFonts w:cstheme="minorHAnsi"/>
        </w:rPr>
        <w:t>,</w:t>
      </w:r>
      <w:r w:rsidR="008C31A3" w:rsidRPr="00F51584">
        <w:rPr>
          <w:rFonts w:cstheme="minorHAnsi"/>
        </w:rPr>
        <w:t xml:space="preserve"> a selection of</w:t>
      </w:r>
      <w:r w:rsidR="0079288B" w:rsidRPr="00F51584">
        <w:rPr>
          <w:rFonts w:cstheme="minorHAnsi"/>
        </w:rPr>
        <w:t xml:space="preserve"> fourth century</w:t>
      </w:r>
      <w:r w:rsidR="008C31A3" w:rsidRPr="00F51584">
        <w:rPr>
          <w:rFonts w:cstheme="minorHAnsi"/>
        </w:rPr>
        <w:t xml:space="preserve"> scrolls, papyri</w:t>
      </w:r>
      <w:ins w:id="107" w:author="Liron" w:date="2018-10-14T11:14:00Z">
        <w:r w:rsidR="0007375E">
          <w:rPr>
            <w:rFonts w:cstheme="minorHAnsi"/>
          </w:rPr>
          <w:t>,</w:t>
        </w:r>
      </w:ins>
      <w:r w:rsidR="008C31A3" w:rsidRPr="00F51584">
        <w:rPr>
          <w:rFonts w:cstheme="minorHAnsi"/>
        </w:rPr>
        <w:t xml:space="preserve"> and ostraca </w:t>
      </w:r>
      <w:r w:rsidR="0079288B" w:rsidRPr="00F51584">
        <w:rPr>
          <w:rFonts w:cstheme="minorHAnsi"/>
        </w:rPr>
        <w:t xml:space="preserve">from </w:t>
      </w:r>
      <w:r w:rsidR="008C31A3" w:rsidRPr="00F51584">
        <w:rPr>
          <w:rFonts w:cstheme="minorHAnsi"/>
        </w:rPr>
        <w:t xml:space="preserve">the Judean Desert area </w:t>
      </w:r>
      <w:r w:rsidR="0079288B" w:rsidRPr="00F51584">
        <w:rPr>
          <w:rFonts w:cstheme="minorHAnsi"/>
        </w:rPr>
        <w:t>has been added</w:t>
      </w:r>
      <w:r w:rsidR="00A62189" w:rsidRPr="00F51584">
        <w:rPr>
          <w:rFonts w:cstheme="minorHAnsi"/>
        </w:rPr>
        <w:t xml:space="preserve">. </w:t>
      </w:r>
      <w:r w:rsidR="009B76ED" w:rsidRPr="00F51584">
        <w:rPr>
          <w:rFonts w:cstheme="minorHAnsi"/>
        </w:rPr>
        <w:t>T</w:t>
      </w:r>
      <w:r w:rsidR="0079288B" w:rsidRPr="00F51584">
        <w:rPr>
          <w:rFonts w:cstheme="minorHAnsi"/>
        </w:rPr>
        <w:t xml:space="preserve">he </w:t>
      </w:r>
      <w:del w:id="108" w:author="רבקה נריה-בן שחר" w:date="2018-10-04T10:10:00Z">
        <w:r w:rsidR="0079288B" w:rsidRPr="00F51584" w:rsidDel="00AA71A9">
          <w:rPr>
            <w:rFonts w:cstheme="minorHAnsi"/>
          </w:rPr>
          <w:delText>back</w:delText>
        </w:r>
        <w:r w:rsidR="008C31A3" w:rsidRPr="00F51584" w:rsidDel="00AA71A9">
          <w:rPr>
            <w:rFonts w:cstheme="minorHAnsi"/>
          </w:rPr>
          <w:delText xml:space="preserve"> of the</w:delText>
        </w:r>
        <w:r w:rsidR="009B76ED" w:rsidRPr="00F51584" w:rsidDel="00AA71A9">
          <w:rPr>
            <w:rFonts w:cstheme="minorHAnsi"/>
          </w:rPr>
          <w:delText xml:space="preserve"> </w:delText>
        </w:r>
      </w:del>
      <w:r w:rsidR="009B76ED" w:rsidRPr="00F51584">
        <w:rPr>
          <w:rFonts w:cstheme="minorHAnsi"/>
        </w:rPr>
        <w:t xml:space="preserve">volume </w:t>
      </w:r>
      <w:ins w:id="109" w:author="רבקה נריה-בן שחר" w:date="2018-10-04T10:11:00Z">
        <w:r w:rsidR="00AA71A9">
          <w:rPr>
            <w:rFonts w:cstheme="minorHAnsi"/>
          </w:rPr>
          <w:t xml:space="preserve">also </w:t>
        </w:r>
      </w:ins>
      <w:r w:rsidR="009B76ED" w:rsidRPr="00F51584">
        <w:rPr>
          <w:rFonts w:cstheme="minorHAnsi"/>
        </w:rPr>
        <w:t>contains</w:t>
      </w:r>
      <w:r w:rsidR="00B03C11" w:rsidRPr="00F51584">
        <w:rPr>
          <w:rFonts w:cstheme="minorHAnsi"/>
        </w:rPr>
        <w:t xml:space="preserve"> articles</w:t>
      </w:r>
      <w:r w:rsidR="008C31A3" w:rsidRPr="00F51584">
        <w:rPr>
          <w:rFonts w:cstheme="minorHAnsi"/>
        </w:rPr>
        <w:t xml:space="preserve"> on the development</w:t>
      </w:r>
      <w:r w:rsidR="0079288B" w:rsidRPr="00F51584">
        <w:rPr>
          <w:rFonts w:cstheme="minorHAnsi"/>
        </w:rPr>
        <w:t xml:space="preserve"> of Nabatean and Jewish</w:t>
      </w:r>
      <w:r w:rsidR="00B03C11" w:rsidRPr="00F51584">
        <w:rPr>
          <w:rFonts w:cstheme="minorHAnsi"/>
        </w:rPr>
        <w:t xml:space="preserve"> writing [</w:t>
      </w:r>
      <w:r w:rsidR="0079288B" w:rsidRPr="00F51584">
        <w:rPr>
          <w:rFonts w:cstheme="minorHAnsi"/>
        </w:rPr>
        <w:t xml:space="preserve">Hebrew </w:t>
      </w:r>
      <w:r w:rsidR="00B03C11" w:rsidRPr="00F51584">
        <w:rPr>
          <w:rFonts w:cstheme="minorHAnsi"/>
        </w:rPr>
        <w:t>block</w:t>
      </w:r>
      <w:r w:rsidR="0079288B" w:rsidRPr="00F51584">
        <w:rPr>
          <w:rFonts w:cstheme="minorHAnsi"/>
        </w:rPr>
        <w:t xml:space="preserve"> letters </w:t>
      </w:r>
      <w:r w:rsidR="00A62189" w:rsidRPr="00F51584">
        <w:rPr>
          <w:rFonts w:cstheme="minorHAnsi"/>
        </w:rPr>
        <w:t xml:space="preserve">used </w:t>
      </w:r>
      <w:r w:rsidR="009B76ED" w:rsidRPr="00F51584">
        <w:rPr>
          <w:rFonts w:cstheme="minorHAnsi"/>
        </w:rPr>
        <w:t xml:space="preserve">in </w:t>
      </w:r>
      <w:r w:rsidR="00A62189" w:rsidRPr="00F51584">
        <w:rPr>
          <w:rFonts w:cstheme="minorHAnsi"/>
        </w:rPr>
        <w:t>beginning</w:t>
      </w:r>
      <w:r w:rsidR="008C31A3" w:rsidRPr="00F51584">
        <w:rPr>
          <w:rFonts w:cstheme="minorHAnsi"/>
        </w:rPr>
        <w:t xml:space="preserve"> </w:t>
      </w:r>
      <w:r w:rsidR="0079288B" w:rsidRPr="00F51584">
        <w:rPr>
          <w:rFonts w:cstheme="minorHAnsi"/>
        </w:rPr>
        <w:t>of</w:t>
      </w:r>
      <w:r w:rsidR="008C31A3" w:rsidRPr="00F51584">
        <w:rPr>
          <w:rFonts w:cstheme="minorHAnsi"/>
        </w:rPr>
        <w:t xml:space="preserve"> the Second Temple period]. </w:t>
      </w:r>
      <w:r w:rsidR="001D22B2" w:rsidRPr="00F51584">
        <w:rPr>
          <w:rFonts w:cstheme="minorHAnsi"/>
        </w:rPr>
        <w:t>V</w:t>
      </w:r>
      <w:r w:rsidR="0079288B" w:rsidRPr="00F51584">
        <w:rPr>
          <w:rFonts w:cstheme="minorHAnsi"/>
        </w:rPr>
        <w:t>olume</w:t>
      </w:r>
      <w:r w:rsidR="001D22B2" w:rsidRPr="00F51584">
        <w:rPr>
          <w:rFonts w:cstheme="minorHAnsi"/>
        </w:rPr>
        <w:t xml:space="preserve"> 2</w:t>
      </w:r>
      <w:r w:rsidR="009B76ED" w:rsidRPr="00F51584">
        <w:rPr>
          <w:rFonts w:cstheme="minorHAnsi"/>
        </w:rPr>
        <w:t xml:space="preserve"> is</w:t>
      </w:r>
      <w:r w:rsidR="0079288B" w:rsidRPr="00F51584">
        <w:rPr>
          <w:rFonts w:cstheme="minorHAnsi"/>
        </w:rPr>
        <w:t xml:space="preserve"> </w:t>
      </w:r>
      <w:r w:rsidR="009B76ED" w:rsidRPr="00F51584">
        <w:rPr>
          <w:rFonts w:cstheme="minorHAnsi"/>
        </w:rPr>
        <w:t>an</w:t>
      </w:r>
      <w:r w:rsidR="008C31A3" w:rsidRPr="00F51584">
        <w:rPr>
          <w:rFonts w:cstheme="minorHAnsi"/>
        </w:rPr>
        <w:t xml:space="preserve"> English translation of all the documents and </w:t>
      </w:r>
      <w:del w:id="110" w:author="רבקה נריה-בן שחר" w:date="2018-10-04T10:12:00Z">
        <w:r w:rsidR="008C31A3" w:rsidRPr="00F51584" w:rsidDel="002E74EA">
          <w:rPr>
            <w:rFonts w:cstheme="minorHAnsi"/>
          </w:rPr>
          <w:delText>files</w:delText>
        </w:r>
      </w:del>
      <w:ins w:id="111" w:author="רבקה נריה-בן שחר" w:date="2018-10-04T10:12:00Z">
        <w:r w:rsidR="002E74EA">
          <w:rPr>
            <w:rFonts w:cstheme="minorHAnsi"/>
          </w:rPr>
          <w:t>bills</w:t>
        </w:r>
      </w:ins>
      <w:r w:rsidR="008C31A3" w:rsidRPr="00F51584">
        <w:rPr>
          <w:rFonts w:cstheme="minorHAnsi"/>
        </w:rPr>
        <w:t>, a</w:t>
      </w:r>
      <w:r w:rsidR="0079288B" w:rsidRPr="00F51584">
        <w:rPr>
          <w:rFonts w:cstheme="minorHAnsi"/>
        </w:rPr>
        <w:t xml:space="preserve">s well as </w:t>
      </w:r>
      <w:r w:rsidR="008C31A3" w:rsidRPr="00F51584">
        <w:rPr>
          <w:rFonts w:cstheme="minorHAnsi"/>
        </w:rPr>
        <w:t xml:space="preserve">a translation of the paleographic articles. </w:t>
      </w:r>
      <w:r w:rsidR="009B76ED" w:rsidRPr="00F51584">
        <w:rPr>
          <w:rFonts w:cstheme="minorHAnsi"/>
        </w:rPr>
        <w:t xml:space="preserve">The volume includes </w:t>
      </w:r>
      <w:r w:rsidR="008C31A3" w:rsidRPr="00F51584">
        <w:rPr>
          <w:rFonts w:cstheme="minorHAnsi"/>
        </w:rPr>
        <w:t xml:space="preserve">a </w:t>
      </w:r>
      <w:r w:rsidR="00A62189" w:rsidRPr="00F51584">
        <w:rPr>
          <w:rFonts w:cstheme="minorHAnsi"/>
        </w:rPr>
        <w:t xml:space="preserve">detailed </w:t>
      </w:r>
      <w:r w:rsidR="008C31A3" w:rsidRPr="00F51584">
        <w:rPr>
          <w:rFonts w:cstheme="minorHAnsi"/>
        </w:rPr>
        <w:t>concordance</w:t>
      </w:r>
      <w:r w:rsidR="0079288B" w:rsidRPr="00F51584">
        <w:rPr>
          <w:rFonts w:cstheme="minorHAnsi"/>
        </w:rPr>
        <w:t xml:space="preserve"> of all the documents</w:t>
      </w:r>
      <w:r w:rsidR="00A62189" w:rsidRPr="00F51584">
        <w:rPr>
          <w:rFonts w:cstheme="minorHAnsi"/>
        </w:rPr>
        <w:t>.</w:t>
      </w:r>
    </w:p>
    <w:p w14:paraId="16946F33" w14:textId="073DFEAC" w:rsidR="00A62189" w:rsidRPr="00F51584" w:rsidDel="0021612C" w:rsidRDefault="00A62189" w:rsidP="002B4E77">
      <w:pPr>
        <w:bidi w:val="0"/>
        <w:spacing w:before="120" w:after="240" w:line="240" w:lineRule="exact"/>
        <w:rPr>
          <w:del w:id="112" w:author="רבקה נריה-בן שחר" w:date="2018-10-11T09:16:00Z"/>
          <w:rFonts w:cstheme="minorHAnsi"/>
        </w:rPr>
      </w:pPr>
    </w:p>
    <w:p w14:paraId="577AA5AF" w14:textId="77777777" w:rsidR="00A62189" w:rsidRPr="00B914D1" w:rsidRDefault="0079288B" w:rsidP="002B4E77">
      <w:pPr>
        <w:bidi w:val="0"/>
        <w:spacing w:before="120" w:after="240" w:line="240" w:lineRule="exact"/>
        <w:rPr>
          <w:rFonts w:cstheme="minorHAnsi"/>
          <w:b/>
          <w:bCs/>
        </w:rPr>
      </w:pPr>
      <w:r w:rsidRPr="00B914D1">
        <w:rPr>
          <w:rFonts w:cstheme="minorHAnsi"/>
          <w:b/>
          <w:bCs/>
        </w:rPr>
        <w:t>Causes</w:t>
      </w:r>
      <w:r w:rsidR="00A62189" w:rsidRPr="00B914D1">
        <w:rPr>
          <w:rFonts w:cstheme="minorHAnsi"/>
          <w:b/>
          <w:bCs/>
        </w:rPr>
        <w:t xml:space="preserve"> of the outbreak of the revolt</w:t>
      </w:r>
    </w:p>
    <w:p w14:paraId="17330038" w14:textId="77777777" w:rsidR="00FC5CB2" w:rsidRPr="00FC5CB2" w:rsidRDefault="00FC5CB2" w:rsidP="002B4E77">
      <w:pPr>
        <w:bidi w:val="0"/>
        <w:spacing w:before="120" w:after="240" w:line="240" w:lineRule="exact"/>
        <w:rPr>
          <w:rFonts w:cstheme="minorHAnsi"/>
        </w:rPr>
      </w:pPr>
      <w:r w:rsidRPr="00FC5CB2">
        <w:rPr>
          <w:rFonts w:cstheme="minorHAnsi"/>
        </w:rPr>
        <w:t xml:space="preserve">Applebaum, Shimon. 1978. "Judaea as a Roman Province: </w:t>
      </w:r>
      <w:r w:rsidR="00864FF2" w:rsidRPr="00FC5CB2">
        <w:rPr>
          <w:rFonts w:cstheme="minorHAnsi"/>
        </w:rPr>
        <w:t>The</w:t>
      </w:r>
      <w:r w:rsidRPr="00FC5CB2">
        <w:rPr>
          <w:rFonts w:cstheme="minorHAnsi"/>
        </w:rPr>
        <w:t xml:space="preserve"> Countryside as a Political and Economic Factors." ANRW II 8:355-396.</w:t>
      </w:r>
    </w:p>
    <w:p w14:paraId="1A9C2F6D" w14:textId="02080D44" w:rsidR="00C77016" w:rsidRPr="00F51584" w:rsidRDefault="0021612C" w:rsidP="002B4E77">
      <w:pPr>
        <w:bidi w:val="0"/>
        <w:spacing w:before="120" w:after="240" w:line="240" w:lineRule="exact"/>
        <w:rPr>
          <w:rFonts w:cstheme="minorHAnsi"/>
        </w:rPr>
      </w:pPr>
      <w:ins w:id="113" w:author="רבקה נריה-בן שחר" w:date="2018-10-11T09:17:00Z">
        <w:r>
          <w:rPr>
            <w:rFonts w:cstheme="minorHAnsi"/>
          </w:rPr>
          <w:t>The paper deals with the a</w:t>
        </w:r>
      </w:ins>
      <w:del w:id="114" w:author="רבקה נריה-בן שחר" w:date="2018-10-11T09:17:00Z">
        <w:r w:rsidR="009B76ED" w:rsidRPr="00F51584" w:rsidDel="0021612C">
          <w:rPr>
            <w:rFonts w:cstheme="minorHAnsi"/>
          </w:rPr>
          <w:delText>A</w:delText>
        </w:r>
      </w:del>
      <w:r w:rsidR="00C77016" w:rsidRPr="00F51584">
        <w:rPr>
          <w:rFonts w:cstheme="minorHAnsi"/>
        </w:rPr>
        <w:t xml:space="preserve">grarian </w:t>
      </w:r>
      <w:r w:rsidR="009B76ED" w:rsidRPr="00F51584">
        <w:rPr>
          <w:rFonts w:cstheme="minorHAnsi"/>
        </w:rPr>
        <w:t>conditions</w:t>
      </w:r>
      <w:r w:rsidR="00C77016" w:rsidRPr="00F51584">
        <w:rPr>
          <w:rFonts w:cstheme="minorHAnsi"/>
        </w:rPr>
        <w:t xml:space="preserve"> in Judea after the Great Revolt. </w:t>
      </w:r>
      <w:r w:rsidR="0079288B" w:rsidRPr="00F51584">
        <w:rPr>
          <w:rFonts w:cstheme="minorHAnsi"/>
        </w:rPr>
        <w:t>The author states that</w:t>
      </w:r>
      <w:r w:rsidR="00C77016" w:rsidRPr="00F51584">
        <w:rPr>
          <w:rFonts w:cstheme="minorHAnsi"/>
        </w:rPr>
        <w:t xml:space="preserve"> the Romans </w:t>
      </w:r>
      <w:r w:rsidR="0079288B" w:rsidRPr="00F51584">
        <w:rPr>
          <w:rFonts w:cstheme="minorHAnsi"/>
        </w:rPr>
        <w:t>adhered to a</w:t>
      </w:r>
      <w:r w:rsidR="00C77016" w:rsidRPr="00F51584">
        <w:rPr>
          <w:rFonts w:cstheme="minorHAnsi"/>
        </w:rPr>
        <w:t xml:space="preserve"> policy of </w:t>
      </w:r>
      <w:r w:rsidR="00B03C11" w:rsidRPr="00F51584">
        <w:rPr>
          <w:rFonts w:cstheme="minorHAnsi"/>
        </w:rPr>
        <w:t>land</w:t>
      </w:r>
      <w:r w:rsidR="00C77016" w:rsidRPr="00F51584">
        <w:rPr>
          <w:rFonts w:cstheme="minorHAnsi"/>
        </w:rPr>
        <w:t xml:space="preserve"> </w:t>
      </w:r>
      <w:r w:rsidR="00B03C11" w:rsidRPr="00F51584">
        <w:rPr>
          <w:rFonts w:cstheme="minorHAnsi"/>
        </w:rPr>
        <w:t>expropriation</w:t>
      </w:r>
      <w:r w:rsidR="00C77016" w:rsidRPr="00F51584">
        <w:rPr>
          <w:rFonts w:cstheme="minorHAnsi"/>
        </w:rPr>
        <w:t xml:space="preserve"> that </w:t>
      </w:r>
      <w:r w:rsidR="009B76ED" w:rsidRPr="00F51584">
        <w:rPr>
          <w:rFonts w:cstheme="minorHAnsi"/>
        </w:rPr>
        <w:t>created</w:t>
      </w:r>
      <w:r w:rsidR="0079288B" w:rsidRPr="00F51584">
        <w:rPr>
          <w:rFonts w:cstheme="minorHAnsi"/>
        </w:rPr>
        <w:t xml:space="preserve"> harsh economic conditions </w:t>
      </w:r>
      <w:r w:rsidR="00E157A7" w:rsidRPr="00F51584">
        <w:rPr>
          <w:rFonts w:cstheme="minorHAnsi"/>
        </w:rPr>
        <w:t>for</w:t>
      </w:r>
      <w:r w:rsidR="0079288B" w:rsidRPr="00F51584">
        <w:rPr>
          <w:rFonts w:cstheme="minorHAnsi"/>
        </w:rPr>
        <w:t xml:space="preserve"> </w:t>
      </w:r>
      <w:r w:rsidR="00C77016" w:rsidRPr="00F51584">
        <w:rPr>
          <w:rFonts w:cstheme="minorHAnsi"/>
        </w:rPr>
        <w:t xml:space="preserve">the Jewish </w:t>
      </w:r>
      <w:r w:rsidR="009B76ED" w:rsidRPr="00F51584">
        <w:rPr>
          <w:rFonts w:cstheme="minorHAnsi"/>
        </w:rPr>
        <w:t>agrarian public that formed</w:t>
      </w:r>
      <w:r w:rsidR="0079288B" w:rsidRPr="00F51584">
        <w:rPr>
          <w:rFonts w:cstheme="minorHAnsi"/>
        </w:rPr>
        <w:t xml:space="preserve"> </w:t>
      </w:r>
      <w:r w:rsidR="00C77016" w:rsidRPr="00F51584">
        <w:rPr>
          <w:rFonts w:cstheme="minorHAnsi"/>
        </w:rPr>
        <w:t xml:space="preserve">the vast </w:t>
      </w:r>
      <w:r w:rsidR="00B03C11" w:rsidRPr="00F51584">
        <w:rPr>
          <w:rFonts w:cstheme="minorHAnsi"/>
        </w:rPr>
        <w:t>majority</w:t>
      </w:r>
      <w:r w:rsidR="00C77016" w:rsidRPr="00F51584">
        <w:rPr>
          <w:rFonts w:cstheme="minorHAnsi"/>
        </w:rPr>
        <w:t xml:space="preserve"> of t</w:t>
      </w:r>
      <w:r w:rsidR="00B03C11" w:rsidRPr="00F51584">
        <w:rPr>
          <w:rFonts w:cstheme="minorHAnsi"/>
        </w:rPr>
        <w:t>h</w:t>
      </w:r>
      <w:r w:rsidR="00C77016" w:rsidRPr="00F51584">
        <w:rPr>
          <w:rFonts w:cstheme="minorHAnsi"/>
        </w:rPr>
        <w:t xml:space="preserve">e Jewish population </w:t>
      </w:r>
      <w:r w:rsidR="009B76ED" w:rsidRPr="00F51584">
        <w:rPr>
          <w:rFonts w:cstheme="minorHAnsi"/>
        </w:rPr>
        <w:t>in</w:t>
      </w:r>
      <w:r w:rsidR="00C77016" w:rsidRPr="00F51584">
        <w:rPr>
          <w:rFonts w:cstheme="minorHAnsi"/>
        </w:rPr>
        <w:t xml:space="preserve"> Judea. </w:t>
      </w:r>
      <w:r w:rsidR="00FD0D65" w:rsidRPr="00F51584">
        <w:rPr>
          <w:rFonts w:cstheme="minorHAnsi"/>
        </w:rPr>
        <w:t xml:space="preserve">It was this economic destitution that spurred </w:t>
      </w:r>
      <w:r w:rsidR="00C77016" w:rsidRPr="00F51584">
        <w:rPr>
          <w:rFonts w:cstheme="minorHAnsi"/>
        </w:rPr>
        <w:t>the Jewish population to re</w:t>
      </w:r>
      <w:r w:rsidR="00FD0D65" w:rsidRPr="00F51584">
        <w:rPr>
          <w:rFonts w:cstheme="minorHAnsi"/>
        </w:rPr>
        <w:t>bel</w:t>
      </w:r>
      <w:r w:rsidR="00C77016" w:rsidRPr="00F51584">
        <w:rPr>
          <w:rFonts w:cstheme="minorHAnsi"/>
        </w:rPr>
        <w:t xml:space="preserve"> </w:t>
      </w:r>
      <w:r w:rsidR="009B76ED" w:rsidRPr="00F51584">
        <w:rPr>
          <w:rFonts w:cstheme="minorHAnsi"/>
        </w:rPr>
        <w:t xml:space="preserve">against Rome </w:t>
      </w:r>
      <w:r w:rsidR="00C77016" w:rsidRPr="00F51584">
        <w:rPr>
          <w:rFonts w:cstheme="minorHAnsi"/>
        </w:rPr>
        <w:t xml:space="preserve">(the Bar </w:t>
      </w:r>
      <w:proofErr w:type="spellStart"/>
      <w:r w:rsidR="00C77016" w:rsidRPr="00F51584">
        <w:rPr>
          <w:rFonts w:cstheme="minorHAnsi"/>
        </w:rPr>
        <w:t>Kokhba</w:t>
      </w:r>
      <w:proofErr w:type="spellEnd"/>
      <w:r w:rsidR="00C77016" w:rsidRPr="00F51584">
        <w:rPr>
          <w:rFonts w:cstheme="minorHAnsi"/>
        </w:rPr>
        <w:t xml:space="preserve"> Revolt) </w:t>
      </w:r>
      <w:r w:rsidR="00FD0D65" w:rsidRPr="00F51584">
        <w:rPr>
          <w:rFonts w:cstheme="minorHAnsi"/>
        </w:rPr>
        <w:t>a second time</w:t>
      </w:r>
      <w:r w:rsidR="00C77016" w:rsidRPr="00F51584">
        <w:rPr>
          <w:rFonts w:cstheme="minorHAnsi"/>
        </w:rPr>
        <w:t>.</w:t>
      </w:r>
    </w:p>
    <w:p w14:paraId="74D41C38" w14:textId="77777777" w:rsidR="00C77016" w:rsidRPr="00F51584" w:rsidRDefault="00C77016" w:rsidP="002B4E77">
      <w:pPr>
        <w:bidi w:val="0"/>
        <w:spacing w:before="120" w:after="240" w:line="240" w:lineRule="exact"/>
        <w:rPr>
          <w:rFonts w:cstheme="minorHAnsi"/>
        </w:rPr>
      </w:pPr>
    </w:p>
    <w:p w14:paraId="084B9652" w14:textId="77777777" w:rsidR="00FC5CB2" w:rsidRPr="00FC5CB2" w:rsidRDefault="00FC5CB2" w:rsidP="002B4E77">
      <w:pPr>
        <w:bidi w:val="0"/>
        <w:spacing w:before="120" w:after="240" w:line="240" w:lineRule="exact"/>
        <w:rPr>
          <w:rFonts w:cstheme="minorHAnsi"/>
        </w:rPr>
      </w:pPr>
      <w:proofErr w:type="spellStart"/>
      <w:r w:rsidRPr="00FC5CB2">
        <w:rPr>
          <w:rFonts w:cstheme="minorHAnsi"/>
        </w:rPr>
        <w:lastRenderedPageBreak/>
        <w:t>Deines</w:t>
      </w:r>
      <w:proofErr w:type="spellEnd"/>
      <w:r w:rsidRPr="00FC5CB2">
        <w:rPr>
          <w:rFonts w:cstheme="minorHAnsi"/>
        </w:rPr>
        <w:t xml:space="preserve">, Roland. “How Long? God’s Revealed Schedule for Salvation and the Outbreak of Bar </w:t>
      </w:r>
      <w:proofErr w:type="spellStart"/>
      <w:r w:rsidRPr="00FC5CB2">
        <w:rPr>
          <w:rFonts w:cstheme="minorHAnsi"/>
        </w:rPr>
        <w:t>Kokhba</w:t>
      </w:r>
      <w:proofErr w:type="spellEnd"/>
      <w:r w:rsidRPr="00FC5CB2">
        <w:rPr>
          <w:rFonts w:cstheme="minorHAnsi"/>
        </w:rPr>
        <w:t xml:space="preserve"> Revolt.” In Judaism in Crisis, Crisis as a Catalyst in Jewish Cultural History, edited by Armin, Lange K.F. </w:t>
      </w:r>
      <w:proofErr w:type="spellStart"/>
      <w:r w:rsidRPr="00FC5CB2">
        <w:rPr>
          <w:rFonts w:cstheme="minorHAnsi"/>
        </w:rPr>
        <w:t>Diethard</w:t>
      </w:r>
      <w:proofErr w:type="spellEnd"/>
      <w:r w:rsidRPr="00FC5CB2">
        <w:rPr>
          <w:rFonts w:cstheme="minorHAnsi"/>
        </w:rPr>
        <w:t xml:space="preserve"> </w:t>
      </w:r>
      <w:proofErr w:type="spellStart"/>
      <w:r w:rsidRPr="00FC5CB2">
        <w:rPr>
          <w:rFonts w:cstheme="minorHAnsi"/>
        </w:rPr>
        <w:t>Römheld</w:t>
      </w:r>
      <w:proofErr w:type="spellEnd"/>
      <w:r w:rsidRPr="00FC5CB2">
        <w:rPr>
          <w:rFonts w:cstheme="minorHAnsi"/>
        </w:rPr>
        <w:t xml:space="preserve">, Matthias </w:t>
      </w:r>
      <w:proofErr w:type="spellStart"/>
      <w:r w:rsidRPr="00FC5CB2">
        <w:rPr>
          <w:rFonts w:cstheme="minorHAnsi"/>
        </w:rPr>
        <w:t>Weingold</w:t>
      </w:r>
      <w:proofErr w:type="spellEnd"/>
      <w:r w:rsidRPr="00FC5CB2">
        <w:rPr>
          <w:rFonts w:cstheme="minorHAnsi"/>
        </w:rPr>
        <w:t xml:space="preserve">, 201–234. Göttingen: </w:t>
      </w:r>
      <w:proofErr w:type="spellStart"/>
      <w:r w:rsidRPr="00FC5CB2">
        <w:rPr>
          <w:rFonts w:cstheme="minorHAnsi"/>
        </w:rPr>
        <w:t>Vandenhoeck</w:t>
      </w:r>
      <w:proofErr w:type="spellEnd"/>
      <w:r w:rsidRPr="00FC5CB2">
        <w:rPr>
          <w:rFonts w:cstheme="minorHAnsi"/>
        </w:rPr>
        <w:t xml:space="preserve"> &amp; Ruprecht. 2011 [= Acts of God in History: Studies Towards Recovering a Theological Historiography, Tübingen</w:t>
      </w:r>
      <w:r w:rsidRPr="00FC5CB2">
        <w:rPr>
          <w:rFonts w:cstheme="minorHAnsi"/>
          <w:rtl/>
        </w:rPr>
        <w:t>:</w:t>
      </w:r>
      <w:r w:rsidRPr="00FC5CB2">
        <w:rPr>
          <w:rFonts w:cstheme="minorHAnsi"/>
        </w:rPr>
        <w:t xml:space="preserve"> Mohr </w:t>
      </w:r>
      <w:proofErr w:type="spellStart"/>
      <w:r w:rsidRPr="00FC5CB2">
        <w:rPr>
          <w:rFonts w:cstheme="minorHAnsi"/>
        </w:rPr>
        <w:t>Siebeck</w:t>
      </w:r>
      <w:proofErr w:type="spellEnd"/>
      <w:r w:rsidRPr="00FC5CB2">
        <w:rPr>
          <w:rFonts w:cstheme="minorHAnsi"/>
        </w:rPr>
        <w:t>, 2013, 191–225].</w:t>
      </w:r>
    </w:p>
    <w:p w14:paraId="56D27292" w14:textId="77777777" w:rsidR="00C77016" w:rsidRPr="00F51584" w:rsidRDefault="009B76ED" w:rsidP="002B4E77">
      <w:pPr>
        <w:bidi w:val="0"/>
        <w:spacing w:before="120" w:after="240" w:line="240" w:lineRule="exact"/>
        <w:rPr>
          <w:rFonts w:cstheme="minorHAnsi"/>
        </w:rPr>
      </w:pPr>
      <w:r w:rsidRPr="00F51584">
        <w:rPr>
          <w:rFonts w:cstheme="minorHAnsi"/>
        </w:rPr>
        <w:t>The author</w:t>
      </w:r>
      <w:r w:rsidR="00C77016" w:rsidRPr="00F51584">
        <w:rPr>
          <w:rFonts w:cstheme="minorHAnsi"/>
        </w:rPr>
        <w:t xml:space="preserve"> claims that </w:t>
      </w:r>
      <w:r w:rsidR="00B03C11" w:rsidRPr="00F51584">
        <w:rPr>
          <w:rFonts w:cstheme="minorHAnsi"/>
        </w:rPr>
        <w:t>one of</w:t>
      </w:r>
      <w:r w:rsidR="00C77016" w:rsidRPr="00F51584">
        <w:rPr>
          <w:rFonts w:cstheme="minorHAnsi"/>
        </w:rPr>
        <w:t xml:space="preserve"> the </w:t>
      </w:r>
      <w:r w:rsidR="00FD0D65" w:rsidRPr="00F51584">
        <w:rPr>
          <w:rFonts w:cstheme="minorHAnsi"/>
        </w:rPr>
        <w:t xml:space="preserve">major </w:t>
      </w:r>
      <w:r w:rsidR="00150129" w:rsidRPr="00F51584">
        <w:rPr>
          <w:rFonts w:cstheme="minorHAnsi"/>
        </w:rPr>
        <w:t xml:space="preserve">causes of </w:t>
      </w:r>
      <w:r w:rsidR="00C77016" w:rsidRPr="00F51584">
        <w:rPr>
          <w:rFonts w:cstheme="minorHAnsi"/>
        </w:rPr>
        <w:t xml:space="preserve">the outbreak of the Bar </w:t>
      </w:r>
      <w:proofErr w:type="spellStart"/>
      <w:r w:rsidR="00C77016" w:rsidRPr="00F51584">
        <w:rPr>
          <w:rFonts w:cstheme="minorHAnsi"/>
        </w:rPr>
        <w:t>Kokhba</w:t>
      </w:r>
      <w:proofErr w:type="spellEnd"/>
      <w:r w:rsidR="00C77016" w:rsidRPr="00F51584">
        <w:rPr>
          <w:rFonts w:cstheme="minorHAnsi"/>
        </w:rPr>
        <w:t xml:space="preserve"> Revolt </w:t>
      </w:r>
      <w:r w:rsidR="00B03C11" w:rsidRPr="00F51584">
        <w:rPr>
          <w:rFonts w:cstheme="minorHAnsi"/>
        </w:rPr>
        <w:t>was</w:t>
      </w:r>
      <w:r w:rsidR="00C77016" w:rsidRPr="00F51584">
        <w:rPr>
          <w:rFonts w:cstheme="minorHAnsi"/>
        </w:rPr>
        <w:t xml:space="preserve"> the reckoning of the End of Days</w:t>
      </w:r>
      <w:r w:rsidR="00150129" w:rsidRPr="00F51584">
        <w:rPr>
          <w:rFonts w:cstheme="minorHAnsi"/>
        </w:rPr>
        <w:t>, the time of deliverance and</w:t>
      </w:r>
      <w:r w:rsidR="00FD0D65" w:rsidRPr="00F51584">
        <w:rPr>
          <w:rFonts w:cstheme="minorHAnsi"/>
        </w:rPr>
        <w:t xml:space="preserve"> </w:t>
      </w:r>
      <w:r w:rsidRPr="00F51584">
        <w:rPr>
          <w:rFonts w:cstheme="minorHAnsi"/>
        </w:rPr>
        <w:t xml:space="preserve">the </w:t>
      </w:r>
      <w:r w:rsidR="00FD0D65" w:rsidRPr="00F51584">
        <w:rPr>
          <w:rFonts w:cstheme="minorHAnsi"/>
        </w:rPr>
        <w:t xml:space="preserve">restoration of </w:t>
      </w:r>
      <w:r w:rsidR="00C77016" w:rsidRPr="00F51584">
        <w:rPr>
          <w:rFonts w:cstheme="minorHAnsi"/>
        </w:rPr>
        <w:t>the Temple</w:t>
      </w:r>
      <w:r w:rsidR="00FD0D65" w:rsidRPr="00F51584">
        <w:rPr>
          <w:rFonts w:cstheme="minorHAnsi"/>
        </w:rPr>
        <w:t>. This would occur</w:t>
      </w:r>
      <w:r w:rsidR="00C77016" w:rsidRPr="00F51584">
        <w:rPr>
          <w:rFonts w:cstheme="minorHAnsi"/>
        </w:rPr>
        <w:t xml:space="preserve"> </w:t>
      </w:r>
      <w:r w:rsidR="00150129" w:rsidRPr="00F51584">
        <w:rPr>
          <w:rFonts w:cstheme="minorHAnsi"/>
        </w:rPr>
        <w:t>in the seventh decade following</w:t>
      </w:r>
      <w:r w:rsidR="00C77016" w:rsidRPr="00F51584">
        <w:rPr>
          <w:rFonts w:cstheme="minorHAnsi"/>
        </w:rPr>
        <w:t xml:space="preserve"> the Great Revolt.</w:t>
      </w:r>
    </w:p>
    <w:p w14:paraId="62824060" w14:textId="77777777" w:rsidR="00C77016" w:rsidRPr="00F51584" w:rsidRDefault="00C77016" w:rsidP="002B4E77">
      <w:pPr>
        <w:bidi w:val="0"/>
        <w:spacing w:before="120" w:after="240" w:line="240" w:lineRule="exact"/>
        <w:rPr>
          <w:rFonts w:cstheme="minorHAnsi"/>
        </w:rPr>
      </w:pPr>
    </w:p>
    <w:p w14:paraId="39EC8DF3" w14:textId="77777777" w:rsidR="00FC5CB2" w:rsidRPr="00FC5CB2" w:rsidRDefault="00FC5CB2" w:rsidP="002B4E77">
      <w:pPr>
        <w:bidi w:val="0"/>
        <w:spacing w:before="120" w:after="240" w:line="240" w:lineRule="exact"/>
        <w:rPr>
          <w:rFonts w:cstheme="minorHAnsi"/>
        </w:rPr>
      </w:pPr>
      <w:proofErr w:type="spellStart"/>
      <w:r w:rsidRPr="00FC5CB2">
        <w:rPr>
          <w:rFonts w:cstheme="minorHAnsi"/>
        </w:rPr>
        <w:t>Eshel</w:t>
      </w:r>
      <w:proofErr w:type="spellEnd"/>
      <w:r w:rsidRPr="00FC5CB2">
        <w:rPr>
          <w:rFonts w:cstheme="minorHAnsi"/>
        </w:rPr>
        <w:t xml:space="preserve">, Hanan. </w:t>
      </w:r>
      <w:r w:rsidRPr="00FC5CB2">
        <w:rPr>
          <w:rFonts w:cstheme="minorHAnsi"/>
          <w:rtl/>
        </w:rPr>
        <w:t>“ ‘</w:t>
      </w:r>
      <w:proofErr w:type="spellStart"/>
      <w:r w:rsidRPr="00FC5CB2">
        <w:rPr>
          <w:rFonts w:cstheme="minorHAnsi"/>
        </w:rPr>
        <w:t>Bethar</w:t>
      </w:r>
      <w:proofErr w:type="spellEnd"/>
      <w:r w:rsidRPr="00FC5CB2">
        <w:rPr>
          <w:rFonts w:cstheme="minorHAnsi"/>
        </w:rPr>
        <w:t xml:space="preserve"> was Captured and the City Was Plowed’. Jerusalem, </w:t>
      </w:r>
      <w:proofErr w:type="spellStart"/>
      <w:r w:rsidRPr="00FC5CB2">
        <w:rPr>
          <w:rFonts w:cstheme="minorHAnsi"/>
        </w:rPr>
        <w:t>Aelia</w:t>
      </w:r>
      <w:proofErr w:type="spellEnd"/>
      <w:r w:rsidRPr="00FC5CB2">
        <w:rPr>
          <w:rFonts w:cstheme="minorHAnsi"/>
        </w:rPr>
        <w:t xml:space="preserve"> </w:t>
      </w:r>
      <w:proofErr w:type="spellStart"/>
      <w:r w:rsidRPr="00FC5CB2">
        <w:rPr>
          <w:rFonts w:cstheme="minorHAnsi"/>
        </w:rPr>
        <w:t>Capitolina</w:t>
      </w:r>
      <w:proofErr w:type="spellEnd"/>
      <w:r w:rsidRPr="00FC5CB2">
        <w:rPr>
          <w:rFonts w:cstheme="minorHAnsi"/>
        </w:rPr>
        <w:t xml:space="preserve"> and the Bar </w:t>
      </w:r>
      <w:proofErr w:type="spellStart"/>
      <w:r w:rsidRPr="00FC5CB2">
        <w:rPr>
          <w:rFonts w:cstheme="minorHAnsi"/>
        </w:rPr>
        <w:t>Kokhba</w:t>
      </w:r>
      <w:proofErr w:type="spellEnd"/>
      <w:r w:rsidRPr="00FC5CB2">
        <w:rPr>
          <w:rFonts w:cstheme="minorHAnsi"/>
        </w:rPr>
        <w:t xml:space="preserve"> Revolt.” Eretz Israel 28 (2007): 21–28 (in Hebrew).</w:t>
      </w:r>
    </w:p>
    <w:p w14:paraId="430E6C68" w14:textId="6A1680AD" w:rsidR="00C77016" w:rsidRPr="00F51584" w:rsidRDefault="00150129" w:rsidP="002B4E77">
      <w:pPr>
        <w:bidi w:val="0"/>
        <w:spacing w:before="120" w:after="240" w:line="240" w:lineRule="exact"/>
        <w:rPr>
          <w:rFonts w:cstheme="minorHAnsi"/>
        </w:rPr>
      </w:pPr>
      <w:proofErr w:type="spellStart"/>
      <w:r w:rsidRPr="00F51584">
        <w:rPr>
          <w:rFonts w:cstheme="minorHAnsi"/>
        </w:rPr>
        <w:t>Eshel</w:t>
      </w:r>
      <w:proofErr w:type="spellEnd"/>
      <w:r w:rsidR="00C77016" w:rsidRPr="00F51584">
        <w:rPr>
          <w:rFonts w:cstheme="minorHAnsi"/>
        </w:rPr>
        <w:t xml:space="preserve"> re</w:t>
      </w:r>
      <w:r w:rsidRPr="00F51584">
        <w:rPr>
          <w:rFonts w:cstheme="minorHAnsi"/>
        </w:rPr>
        <w:t>considers</w:t>
      </w:r>
      <w:r w:rsidR="00C77016" w:rsidRPr="00F51584">
        <w:rPr>
          <w:rFonts w:cstheme="minorHAnsi"/>
        </w:rPr>
        <w:t xml:space="preserve"> </w:t>
      </w:r>
      <w:del w:id="115" w:author="רבקה נריה-בן שחר" w:date="2018-10-11T09:18:00Z">
        <w:r w:rsidRPr="00F51584" w:rsidDel="0021612C">
          <w:rPr>
            <w:rFonts w:cstheme="minorHAnsi"/>
          </w:rPr>
          <w:delText xml:space="preserve">all of </w:delText>
        </w:r>
      </w:del>
      <w:r w:rsidR="00C77016" w:rsidRPr="00F51584">
        <w:rPr>
          <w:rFonts w:cstheme="minorHAnsi"/>
        </w:rPr>
        <w:t xml:space="preserve">the reasons </w:t>
      </w:r>
      <w:r w:rsidRPr="00F51584">
        <w:rPr>
          <w:rFonts w:cstheme="minorHAnsi"/>
        </w:rPr>
        <w:t>for</w:t>
      </w:r>
      <w:r w:rsidR="00C77016" w:rsidRPr="00F51584">
        <w:rPr>
          <w:rFonts w:cstheme="minorHAnsi"/>
        </w:rPr>
        <w:t xml:space="preserve"> the Bar </w:t>
      </w:r>
      <w:proofErr w:type="spellStart"/>
      <w:r w:rsidR="00C77016" w:rsidRPr="00F51584">
        <w:rPr>
          <w:rFonts w:cstheme="minorHAnsi"/>
        </w:rPr>
        <w:t>Kokhba</w:t>
      </w:r>
      <w:proofErr w:type="spellEnd"/>
      <w:r w:rsidR="00C77016" w:rsidRPr="00F51584">
        <w:rPr>
          <w:rFonts w:cstheme="minorHAnsi"/>
        </w:rPr>
        <w:t xml:space="preserve"> Revolt </w:t>
      </w:r>
      <w:r w:rsidR="00B03C11" w:rsidRPr="00F51584">
        <w:rPr>
          <w:rFonts w:cstheme="minorHAnsi"/>
        </w:rPr>
        <w:t>i</w:t>
      </w:r>
      <w:r w:rsidR="00C77016" w:rsidRPr="00F51584">
        <w:rPr>
          <w:rFonts w:cstheme="minorHAnsi"/>
        </w:rPr>
        <w:t xml:space="preserve">n </w:t>
      </w:r>
      <w:r w:rsidR="00B03C11" w:rsidRPr="00F51584">
        <w:rPr>
          <w:rFonts w:cstheme="minorHAnsi"/>
        </w:rPr>
        <w:t xml:space="preserve">light of </w:t>
      </w:r>
      <w:r w:rsidR="00C77016" w:rsidRPr="00F51584">
        <w:rPr>
          <w:rFonts w:cstheme="minorHAnsi"/>
        </w:rPr>
        <w:t>numismatic f</w:t>
      </w:r>
      <w:r w:rsidR="00B03C11" w:rsidRPr="00F51584">
        <w:rPr>
          <w:rFonts w:cstheme="minorHAnsi"/>
        </w:rPr>
        <w:t xml:space="preserve">indings </w:t>
      </w:r>
      <w:r w:rsidRPr="00F51584">
        <w:rPr>
          <w:rFonts w:cstheme="minorHAnsi"/>
        </w:rPr>
        <w:t>(</w:t>
      </w:r>
      <w:proofErr w:type="spellStart"/>
      <w:r w:rsidRPr="00F51584">
        <w:rPr>
          <w:rFonts w:cstheme="minorHAnsi"/>
        </w:rPr>
        <w:t>Eshel</w:t>
      </w:r>
      <w:proofErr w:type="spellEnd"/>
      <w:r w:rsidRPr="00F51584">
        <w:rPr>
          <w:rFonts w:cstheme="minorHAnsi"/>
        </w:rPr>
        <w:t xml:space="preserve"> &amp; </w:t>
      </w:r>
      <w:proofErr w:type="spellStart"/>
      <w:r w:rsidRPr="00F51584">
        <w:rPr>
          <w:rFonts w:cstheme="minorHAnsi"/>
        </w:rPr>
        <w:t>Zissu</w:t>
      </w:r>
      <w:proofErr w:type="spellEnd"/>
      <w:r w:rsidRPr="00F51584">
        <w:rPr>
          <w:rFonts w:cstheme="minorHAnsi"/>
        </w:rPr>
        <w:t xml:space="preserve"> 2000-2002) and concludes</w:t>
      </w:r>
      <w:r w:rsidR="00C77016" w:rsidRPr="00F51584">
        <w:rPr>
          <w:rFonts w:cstheme="minorHAnsi"/>
        </w:rPr>
        <w:t xml:space="preserve"> </w:t>
      </w:r>
      <w:r w:rsidR="009B76ED" w:rsidRPr="00F51584">
        <w:rPr>
          <w:rFonts w:cstheme="minorHAnsi"/>
        </w:rPr>
        <w:t>that the</w:t>
      </w:r>
      <w:r w:rsidRPr="00F51584">
        <w:rPr>
          <w:rFonts w:cstheme="minorHAnsi"/>
        </w:rPr>
        <w:t xml:space="preserve"> establishment</w:t>
      </w:r>
      <w:r w:rsidR="00C77016" w:rsidRPr="00F51584">
        <w:rPr>
          <w:rFonts w:cstheme="minorHAnsi"/>
        </w:rPr>
        <w:t xml:space="preserve"> of </w:t>
      </w:r>
      <w:proofErr w:type="spellStart"/>
      <w:r w:rsidR="00C77016" w:rsidRPr="00F51584">
        <w:rPr>
          <w:rFonts w:cstheme="minorHAnsi"/>
        </w:rPr>
        <w:t>Aelia</w:t>
      </w:r>
      <w:proofErr w:type="spellEnd"/>
      <w:r w:rsidR="00C77016" w:rsidRPr="00F51584">
        <w:rPr>
          <w:rFonts w:cstheme="minorHAnsi"/>
        </w:rPr>
        <w:t xml:space="preserve"> </w:t>
      </w:r>
      <w:proofErr w:type="spellStart"/>
      <w:r w:rsidR="00C77016" w:rsidRPr="00F51584">
        <w:rPr>
          <w:rFonts w:cstheme="minorHAnsi"/>
        </w:rPr>
        <w:t>Capitolina</w:t>
      </w:r>
      <w:proofErr w:type="spellEnd"/>
      <w:r w:rsidRPr="00F51584">
        <w:rPr>
          <w:rFonts w:cstheme="minorHAnsi"/>
        </w:rPr>
        <w:t xml:space="preserve"> </w:t>
      </w:r>
      <w:r w:rsidR="009B76ED" w:rsidRPr="00F51584">
        <w:rPr>
          <w:rFonts w:cstheme="minorHAnsi"/>
        </w:rPr>
        <w:t>triggered the revolt</w:t>
      </w:r>
      <w:r w:rsidRPr="00F51584">
        <w:rPr>
          <w:rFonts w:cstheme="minorHAnsi"/>
        </w:rPr>
        <w:t>. Nevertheless, based on evidence</w:t>
      </w:r>
      <w:r w:rsidR="00C77016" w:rsidRPr="00F51584">
        <w:rPr>
          <w:rFonts w:cstheme="minorHAnsi"/>
        </w:rPr>
        <w:t xml:space="preserve"> in the Mishna (</w:t>
      </w:r>
      <w:proofErr w:type="spellStart"/>
      <w:r w:rsidR="00C77016" w:rsidRPr="00F51584">
        <w:rPr>
          <w:rFonts w:cstheme="minorHAnsi"/>
        </w:rPr>
        <w:t>Ta</w:t>
      </w:r>
      <w:r w:rsidR="005865C4">
        <w:rPr>
          <w:rFonts w:cstheme="minorHAnsi"/>
        </w:rPr>
        <w:t>’</w:t>
      </w:r>
      <w:r w:rsidR="00C77016" w:rsidRPr="00F51584">
        <w:rPr>
          <w:rFonts w:cstheme="minorHAnsi"/>
        </w:rPr>
        <w:t>an</w:t>
      </w:r>
      <w:r w:rsidRPr="00F51584">
        <w:rPr>
          <w:rFonts w:cstheme="minorHAnsi"/>
        </w:rPr>
        <w:t>i</w:t>
      </w:r>
      <w:r w:rsidR="00C77016" w:rsidRPr="00F51584">
        <w:rPr>
          <w:rFonts w:cstheme="minorHAnsi"/>
        </w:rPr>
        <w:t>t</w:t>
      </w:r>
      <w:proofErr w:type="spellEnd"/>
      <w:r w:rsidR="00C77016" w:rsidRPr="00F51584">
        <w:rPr>
          <w:rFonts w:cstheme="minorHAnsi"/>
        </w:rPr>
        <w:t xml:space="preserve"> 4:6) </w:t>
      </w:r>
      <w:r w:rsidRPr="00F51584">
        <w:rPr>
          <w:rFonts w:cstheme="minorHAnsi"/>
        </w:rPr>
        <w:t>t</w:t>
      </w:r>
      <w:r w:rsidR="00C77016" w:rsidRPr="00F51584">
        <w:rPr>
          <w:rFonts w:cstheme="minorHAnsi"/>
        </w:rPr>
        <w:t>he</w:t>
      </w:r>
      <w:r w:rsidRPr="00F51584">
        <w:rPr>
          <w:rFonts w:cstheme="minorHAnsi"/>
        </w:rPr>
        <w:t xml:space="preserve"> author</w:t>
      </w:r>
      <w:r w:rsidR="00C77016" w:rsidRPr="00F51584">
        <w:rPr>
          <w:rFonts w:cstheme="minorHAnsi"/>
        </w:rPr>
        <w:t xml:space="preserve"> suggests that </w:t>
      </w:r>
      <w:r w:rsidRPr="00F51584">
        <w:rPr>
          <w:rFonts w:cstheme="minorHAnsi"/>
        </w:rPr>
        <w:t xml:space="preserve">the construction of </w:t>
      </w:r>
      <w:r w:rsidR="00C77016" w:rsidRPr="00F51584">
        <w:rPr>
          <w:rFonts w:cstheme="minorHAnsi"/>
        </w:rPr>
        <w:t>pagan temp</w:t>
      </w:r>
      <w:r w:rsidRPr="00F51584">
        <w:rPr>
          <w:rFonts w:cstheme="minorHAnsi"/>
        </w:rPr>
        <w:t xml:space="preserve">les in Jerusalem was </w:t>
      </w:r>
      <w:r w:rsidR="00E157A7" w:rsidRPr="00F51584">
        <w:rPr>
          <w:rFonts w:cstheme="minorHAnsi"/>
        </w:rPr>
        <w:t>delayed</w:t>
      </w:r>
      <w:r w:rsidRPr="00F51584">
        <w:rPr>
          <w:rFonts w:cstheme="minorHAnsi"/>
        </w:rPr>
        <w:t xml:space="preserve"> </w:t>
      </w:r>
      <w:r w:rsidR="00C77016" w:rsidRPr="00F51584">
        <w:rPr>
          <w:rFonts w:cstheme="minorHAnsi"/>
        </w:rPr>
        <w:t>until after the revolt</w:t>
      </w:r>
      <w:r w:rsidR="005D7F64" w:rsidRPr="00F51584">
        <w:rPr>
          <w:rFonts w:cstheme="minorHAnsi"/>
        </w:rPr>
        <w:t xml:space="preserve"> was crushed</w:t>
      </w:r>
      <w:r w:rsidR="00C77016" w:rsidRPr="00F51584">
        <w:rPr>
          <w:rFonts w:cstheme="minorHAnsi"/>
        </w:rPr>
        <w:t>.</w:t>
      </w:r>
    </w:p>
    <w:p w14:paraId="1B61B66A" w14:textId="77777777" w:rsidR="00C77016" w:rsidRPr="00F51584" w:rsidRDefault="00C77016" w:rsidP="002B4E77">
      <w:pPr>
        <w:bidi w:val="0"/>
        <w:spacing w:before="120" w:after="240" w:line="240" w:lineRule="exact"/>
        <w:rPr>
          <w:rFonts w:cstheme="minorHAnsi"/>
        </w:rPr>
      </w:pPr>
    </w:p>
    <w:p w14:paraId="0E9FB1D0" w14:textId="77777777" w:rsidR="00FC5CB2" w:rsidRPr="00FC5CB2" w:rsidRDefault="00FC5CB2" w:rsidP="002B4E77">
      <w:pPr>
        <w:bidi w:val="0"/>
        <w:spacing w:before="120" w:after="240" w:line="240" w:lineRule="exact"/>
        <w:rPr>
          <w:rFonts w:cstheme="minorHAnsi"/>
        </w:rPr>
      </w:pPr>
      <w:proofErr w:type="spellStart"/>
      <w:r w:rsidRPr="00FC5CB2">
        <w:rPr>
          <w:rFonts w:cstheme="minorHAnsi"/>
        </w:rPr>
        <w:t>Eshel</w:t>
      </w:r>
      <w:proofErr w:type="spellEnd"/>
      <w:r w:rsidRPr="00FC5CB2">
        <w:rPr>
          <w:rFonts w:cstheme="minorHAnsi"/>
        </w:rPr>
        <w:t xml:space="preserve"> H. and </w:t>
      </w:r>
      <w:proofErr w:type="spellStart"/>
      <w:r w:rsidRPr="00FC5CB2">
        <w:rPr>
          <w:rFonts w:cstheme="minorHAnsi"/>
        </w:rPr>
        <w:t>Zissu</w:t>
      </w:r>
      <w:proofErr w:type="spellEnd"/>
      <w:r w:rsidRPr="00FC5CB2">
        <w:rPr>
          <w:rFonts w:cstheme="minorHAnsi"/>
        </w:rPr>
        <w:t xml:space="preserve"> B.  2000–2002. Coins from the el-Jai Cave in </w:t>
      </w:r>
      <w:proofErr w:type="spellStart"/>
      <w:r w:rsidRPr="00FC5CB2">
        <w:rPr>
          <w:rFonts w:cstheme="minorHAnsi"/>
        </w:rPr>
        <w:t>Nahal</w:t>
      </w:r>
      <w:proofErr w:type="spellEnd"/>
      <w:r w:rsidRPr="00FC5CB2">
        <w:rPr>
          <w:rFonts w:cstheme="minorHAnsi"/>
        </w:rPr>
        <w:t xml:space="preserve"> </w:t>
      </w:r>
      <w:proofErr w:type="spellStart"/>
      <w:r w:rsidRPr="00FC5CB2">
        <w:rPr>
          <w:rFonts w:cstheme="minorHAnsi"/>
        </w:rPr>
        <w:t>Mikhmash</w:t>
      </w:r>
      <w:proofErr w:type="spellEnd"/>
      <w:r w:rsidRPr="00FC5CB2">
        <w:rPr>
          <w:rFonts w:cstheme="minorHAnsi"/>
        </w:rPr>
        <w:t xml:space="preserve"> (Wadi </w:t>
      </w:r>
      <w:proofErr w:type="spellStart"/>
      <w:r w:rsidRPr="00FC5CB2">
        <w:rPr>
          <w:rFonts w:cstheme="minorHAnsi"/>
        </w:rPr>
        <w:t>Suweinit</w:t>
      </w:r>
      <w:proofErr w:type="spellEnd"/>
      <w:r w:rsidRPr="00FC5CB2">
        <w:rPr>
          <w:rFonts w:cstheme="minorHAnsi"/>
        </w:rPr>
        <w:t>). INJ 14:168–175.</w:t>
      </w:r>
    </w:p>
    <w:p w14:paraId="1F753FF9" w14:textId="56E0FF07" w:rsidR="00B03C11" w:rsidRPr="00F51584" w:rsidRDefault="00371B55" w:rsidP="002B4E77">
      <w:pPr>
        <w:bidi w:val="0"/>
        <w:spacing w:before="120" w:after="240" w:line="240" w:lineRule="exact"/>
        <w:rPr>
          <w:rFonts w:cstheme="minorHAnsi"/>
        </w:rPr>
      </w:pPr>
      <w:commentRangeStart w:id="116"/>
      <w:commentRangeStart w:id="117"/>
      <w:ins w:id="118" w:author="Liron" w:date="2018-10-11T12:38:00Z">
        <w:r>
          <w:rPr>
            <w:rFonts w:cstheme="minorHAnsi"/>
          </w:rPr>
          <w:t>This is a report that juxtaposes</w:t>
        </w:r>
      </w:ins>
      <w:del w:id="119" w:author="Liron" w:date="2018-10-11T12:39:00Z">
        <w:r w:rsidR="005D7F64" w:rsidRPr="00F51584" w:rsidDel="00371B55">
          <w:rPr>
            <w:rFonts w:cstheme="minorHAnsi"/>
          </w:rPr>
          <w:delText>The juxtaposition</w:delText>
        </w:r>
        <w:r w:rsidR="00C77016" w:rsidRPr="00F51584" w:rsidDel="00371B55">
          <w:rPr>
            <w:rFonts w:cstheme="minorHAnsi"/>
          </w:rPr>
          <w:delText xml:space="preserve"> of</w:delText>
        </w:r>
      </w:del>
      <w:r w:rsidR="00C77016" w:rsidRPr="00F51584">
        <w:rPr>
          <w:rFonts w:cstheme="minorHAnsi"/>
        </w:rPr>
        <w:t xml:space="preserve"> </w:t>
      </w:r>
      <w:ins w:id="120" w:author="Liron" w:date="2018-10-11T12:39:00Z">
        <w:r>
          <w:rPr>
            <w:rFonts w:cstheme="minorHAnsi"/>
          </w:rPr>
          <w:t xml:space="preserve">Bar </w:t>
        </w:r>
        <w:proofErr w:type="spellStart"/>
        <w:r>
          <w:rPr>
            <w:rFonts w:cstheme="minorHAnsi"/>
          </w:rPr>
          <w:t>Kokhba</w:t>
        </w:r>
        <w:proofErr w:type="spellEnd"/>
        <w:r>
          <w:rPr>
            <w:rFonts w:cstheme="minorHAnsi"/>
          </w:rPr>
          <w:t xml:space="preserve"> coins with </w:t>
        </w:r>
      </w:ins>
      <w:r w:rsidR="00C77016" w:rsidRPr="00F51584">
        <w:rPr>
          <w:rFonts w:cstheme="minorHAnsi"/>
        </w:rPr>
        <w:t>coin</w:t>
      </w:r>
      <w:r w:rsidR="00B03C11" w:rsidRPr="00F51584">
        <w:rPr>
          <w:rFonts w:cstheme="minorHAnsi"/>
        </w:rPr>
        <w:t>s</w:t>
      </w:r>
      <w:r w:rsidR="005D7F64" w:rsidRPr="00F51584">
        <w:rPr>
          <w:rFonts w:cstheme="minorHAnsi"/>
        </w:rPr>
        <w:t xml:space="preserve"> </w:t>
      </w:r>
      <w:del w:id="121" w:author="Liron" w:date="2018-10-11T12:39:00Z">
        <w:r w:rsidR="005D7F64" w:rsidRPr="00F51584" w:rsidDel="00371B55">
          <w:rPr>
            <w:rFonts w:cstheme="minorHAnsi"/>
          </w:rPr>
          <w:delText xml:space="preserve">in </w:delText>
        </w:r>
      </w:del>
      <w:ins w:id="122" w:author="Liron" w:date="2018-10-11T12:39:00Z">
        <w:del w:id="123" w:author="רבקה נריה-בן שחר" w:date="2018-10-11T13:43:00Z">
          <w:r w:rsidDel="00C866F2">
            <w:rPr>
              <w:rFonts w:cstheme="minorHAnsi"/>
            </w:rPr>
            <w:delText>from</w:delText>
          </w:r>
          <w:r w:rsidRPr="00F51584" w:rsidDel="00C866F2">
            <w:rPr>
              <w:rFonts w:cstheme="minorHAnsi"/>
            </w:rPr>
            <w:delText xml:space="preserve"> </w:delText>
          </w:r>
        </w:del>
      </w:ins>
      <w:del w:id="124" w:author="רבקה נריה-בן שחר" w:date="2018-10-11T13:43:00Z">
        <w:r w:rsidR="005D7F64" w:rsidRPr="00F51584" w:rsidDel="00C866F2">
          <w:rPr>
            <w:rFonts w:cstheme="minorHAnsi"/>
          </w:rPr>
          <w:delText xml:space="preserve">the Al-Jai Cave </w:delText>
        </w:r>
      </w:del>
      <w:r w:rsidR="00C77016" w:rsidRPr="00F51584">
        <w:rPr>
          <w:rFonts w:cstheme="minorHAnsi"/>
        </w:rPr>
        <w:t>depict</w:t>
      </w:r>
      <w:r w:rsidR="005D7F64" w:rsidRPr="00F51584">
        <w:rPr>
          <w:rFonts w:cstheme="minorHAnsi"/>
        </w:rPr>
        <w:t>ing</w:t>
      </w:r>
      <w:r w:rsidR="00C77016" w:rsidRPr="00F51584">
        <w:rPr>
          <w:rFonts w:cstheme="minorHAnsi"/>
        </w:rPr>
        <w:t xml:space="preserve"> the establishment </w:t>
      </w:r>
      <w:r w:rsidR="00B03C11" w:rsidRPr="00F51584">
        <w:rPr>
          <w:rFonts w:cstheme="minorHAnsi"/>
        </w:rPr>
        <w:t xml:space="preserve">of </w:t>
      </w:r>
      <w:proofErr w:type="spellStart"/>
      <w:r w:rsidR="00B03C11" w:rsidRPr="00F51584">
        <w:rPr>
          <w:rFonts w:cstheme="minorHAnsi"/>
        </w:rPr>
        <w:t>Aelia</w:t>
      </w:r>
      <w:proofErr w:type="spellEnd"/>
      <w:r w:rsidR="00B03C11" w:rsidRPr="00F51584">
        <w:rPr>
          <w:rFonts w:cstheme="minorHAnsi"/>
        </w:rPr>
        <w:t xml:space="preserve"> </w:t>
      </w:r>
      <w:proofErr w:type="spellStart"/>
      <w:r w:rsidR="00B03C11" w:rsidRPr="00F51584">
        <w:rPr>
          <w:rFonts w:cstheme="minorHAnsi"/>
        </w:rPr>
        <w:t>Capitolina</w:t>
      </w:r>
      <w:proofErr w:type="spellEnd"/>
      <w:del w:id="125" w:author="Liron" w:date="2018-10-11T12:39:00Z">
        <w:r w:rsidR="005D7F64" w:rsidRPr="00F51584" w:rsidDel="00371B55">
          <w:rPr>
            <w:rFonts w:cstheme="minorHAnsi"/>
          </w:rPr>
          <w:delText xml:space="preserve"> </w:delText>
        </w:r>
      </w:del>
      <w:ins w:id="126" w:author="רבקה נריה-בן שחר" w:date="2018-10-11T13:43:00Z">
        <w:r w:rsidR="00C866F2">
          <w:rPr>
            <w:rFonts w:cstheme="minorHAnsi"/>
          </w:rPr>
          <w:t xml:space="preserve"> from</w:t>
        </w:r>
        <w:r w:rsidR="00C866F2" w:rsidRPr="00F51584">
          <w:rPr>
            <w:rFonts w:cstheme="minorHAnsi"/>
          </w:rPr>
          <w:t xml:space="preserve"> the Al-Jai Cave </w:t>
        </w:r>
        <w:commentRangeEnd w:id="116"/>
        <w:r w:rsidR="00C866F2">
          <w:rPr>
            <w:rStyle w:val="CommentReference"/>
          </w:rPr>
          <w:commentReference w:id="116"/>
        </w:r>
      </w:ins>
      <w:commentRangeEnd w:id="117"/>
      <w:r w:rsidR="0007375E">
        <w:rPr>
          <w:rStyle w:val="CommentReference"/>
        </w:rPr>
        <w:commentReference w:id="117"/>
      </w:r>
      <w:del w:id="127" w:author="Liron" w:date="2018-10-11T12:39:00Z">
        <w:r w:rsidR="005D7F64" w:rsidRPr="00F51584" w:rsidDel="00371B55">
          <w:rPr>
            <w:rFonts w:cstheme="minorHAnsi"/>
          </w:rPr>
          <w:delText>alongside</w:delText>
        </w:r>
        <w:r w:rsidR="00C77016" w:rsidRPr="00F51584" w:rsidDel="00371B55">
          <w:rPr>
            <w:rFonts w:cstheme="minorHAnsi"/>
          </w:rPr>
          <w:delText xml:space="preserve"> Bar Kokhba </w:delText>
        </w:r>
        <w:r w:rsidR="00B03C11" w:rsidRPr="00F51584" w:rsidDel="00371B55">
          <w:rPr>
            <w:rFonts w:cstheme="minorHAnsi"/>
          </w:rPr>
          <w:delText>coin</w:delText>
        </w:r>
        <w:r w:rsidR="00C77016" w:rsidRPr="00F51584" w:rsidDel="00371B55">
          <w:rPr>
            <w:rFonts w:cstheme="minorHAnsi"/>
          </w:rPr>
          <w:delText>s</w:delText>
        </w:r>
      </w:del>
      <w:r w:rsidR="00B03C11" w:rsidRPr="00F51584">
        <w:rPr>
          <w:rFonts w:cstheme="minorHAnsi"/>
        </w:rPr>
        <w:t xml:space="preserve">. </w:t>
      </w:r>
      <w:r w:rsidR="005D7F64" w:rsidRPr="00F51584">
        <w:rPr>
          <w:rFonts w:cstheme="minorHAnsi"/>
        </w:rPr>
        <w:t>Al-Jai</w:t>
      </w:r>
      <w:r w:rsidR="00B03C11" w:rsidRPr="00F51584">
        <w:rPr>
          <w:rFonts w:cstheme="minorHAnsi"/>
        </w:rPr>
        <w:t xml:space="preserve"> </w:t>
      </w:r>
      <w:r w:rsidR="00E157A7" w:rsidRPr="00F51584">
        <w:rPr>
          <w:rFonts w:cstheme="minorHAnsi"/>
        </w:rPr>
        <w:t>was</w:t>
      </w:r>
      <w:r w:rsidR="005D7F64" w:rsidRPr="00F51584">
        <w:rPr>
          <w:rFonts w:cstheme="minorHAnsi"/>
        </w:rPr>
        <w:t xml:space="preserve"> </w:t>
      </w:r>
      <w:r w:rsidR="00B03C11" w:rsidRPr="00F51584">
        <w:rPr>
          <w:rFonts w:cstheme="minorHAnsi"/>
        </w:rPr>
        <w:t>a refuge c</w:t>
      </w:r>
      <w:r w:rsidR="005D7F64" w:rsidRPr="00F51584">
        <w:rPr>
          <w:rFonts w:cstheme="minorHAnsi"/>
        </w:rPr>
        <w:t xml:space="preserve">ave in the eastern foothills of </w:t>
      </w:r>
      <w:r w:rsidR="00B03C11" w:rsidRPr="00F51584">
        <w:rPr>
          <w:rFonts w:cstheme="minorHAnsi"/>
        </w:rPr>
        <w:t xml:space="preserve">northern Judea approximately two kilometers east of the </w:t>
      </w:r>
      <w:r w:rsidR="005D7F64" w:rsidRPr="00F51584">
        <w:rPr>
          <w:rFonts w:cstheme="minorHAnsi"/>
        </w:rPr>
        <w:t xml:space="preserve">modern-day </w:t>
      </w:r>
      <w:r w:rsidR="00B03C11" w:rsidRPr="00F51584">
        <w:rPr>
          <w:rFonts w:cstheme="minorHAnsi"/>
        </w:rPr>
        <w:t>Jewish settlement</w:t>
      </w:r>
      <w:r w:rsidR="005D7F64" w:rsidRPr="00F51584">
        <w:rPr>
          <w:rFonts w:cstheme="minorHAnsi"/>
        </w:rPr>
        <w:t xml:space="preserve"> of Geva-Binyamin (roughly</w:t>
      </w:r>
      <w:r w:rsidR="00B03C11" w:rsidRPr="00F51584">
        <w:rPr>
          <w:rFonts w:cstheme="minorHAnsi"/>
        </w:rPr>
        <w:t xml:space="preserve"> ten kilometers north of Jerusalem). </w:t>
      </w:r>
      <w:proofErr w:type="spellStart"/>
      <w:r w:rsidR="00B03C11" w:rsidRPr="00F51584">
        <w:rPr>
          <w:rFonts w:cstheme="minorHAnsi"/>
        </w:rPr>
        <w:t>Eshel</w:t>
      </w:r>
      <w:proofErr w:type="spellEnd"/>
      <w:r w:rsidR="00B03C11" w:rsidRPr="00F51584">
        <w:rPr>
          <w:rFonts w:cstheme="minorHAnsi"/>
        </w:rPr>
        <w:t xml:space="preserve"> and </w:t>
      </w:r>
      <w:proofErr w:type="spellStart"/>
      <w:r w:rsidR="00B03C11" w:rsidRPr="00F51584">
        <w:rPr>
          <w:rFonts w:cstheme="minorHAnsi"/>
        </w:rPr>
        <w:t>Zissu</w:t>
      </w:r>
      <w:proofErr w:type="spellEnd"/>
      <w:r w:rsidR="00B03C11" w:rsidRPr="00F51584">
        <w:rPr>
          <w:rFonts w:cstheme="minorHAnsi"/>
        </w:rPr>
        <w:t xml:space="preserve"> </w:t>
      </w:r>
      <w:r w:rsidR="009B76ED" w:rsidRPr="00F51584">
        <w:rPr>
          <w:rFonts w:cstheme="minorHAnsi"/>
        </w:rPr>
        <w:t>conclude</w:t>
      </w:r>
      <w:r w:rsidR="00B03C11" w:rsidRPr="00F51584">
        <w:rPr>
          <w:rFonts w:cstheme="minorHAnsi"/>
        </w:rPr>
        <w:t xml:space="preserve"> that </w:t>
      </w:r>
      <w:r w:rsidR="005D7F64" w:rsidRPr="00F51584">
        <w:rPr>
          <w:rFonts w:cstheme="minorHAnsi"/>
        </w:rPr>
        <w:t>the</w:t>
      </w:r>
      <w:r w:rsidR="00B03C11" w:rsidRPr="00F51584">
        <w:rPr>
          <w:rFonts w:cstheme="minorHAnsi"/>
        </w:rPr>
        <w:t xml:space="preserve"> inauguration of </w:t>
      </w:r>
      <w:proofErr w:type="spellStart"/>
      <w:r w:rsidR="00B03C11" w:rsidRPr="00F51584">
        <w:rPr>
          <w:rFonts w:cstheme="minorHAnsi"/>
        </w:rPr>
        <w:t>Aelia</w:t>
      </w:r>
      <w:proofErr w:type="spellEnd"/>
      <w:r w:rsidR="00B03C11" w:rsidRPr="00F51584">
        <w:rPr>
          <w:rFonts w:cstheme="minorHAnsi"/>
        </w:rPr>
        <w:t xml:space="preserve"> </w:t>
      </w:r>
      <w:proofErr w:type="spellStart"/>
      <w:r w:rsidR="00B03C11" w:rsidRPr="00F51584">
        <w:rPr>
          <w:rFonts w:cstheme="minorHAnsi"/>
        </w:rPr>
        <w:t>Capit</w:t>
      </w:r>
      <w:r w:rsidR="005D7F64" w:rsidRPr="00F51584">
        <w:rPr>
          <w:rFonts w:cstheme="minorHAnsi"/>
        </w:rPr>
        <w:t>olina</w:t>
      </w:r>
      <w:proofErr w:type="spellEnd"/>
      <w:r w:rsidR="005D7F64" w:rsidRPr="00F51584">
        <w:rPr>
          <w:rFonts w:cstheme="minorHAnsi"/>
        </w:rPr>
        <w:t xml:space="preserve"> </w:t>
      </w:r>
      <w:r w:rsidR="009B76ED" w:rsidRPr="00F51584">
        <w:rPr>
          <w:rFonts w:cstheme="minorHAnsi"/>
        </w:rPr>
        <w:t>seems to have</w:t>
      </w:r>
      <w:r w:rsidR="00B03C11" w:rsidRPr="00F51584">
        <w:rPr>
          <w:rFonts w:cstheme="minorHAnsi"/>
        </w:rPr>
        <w:t xml:space="preserve"> preceded t</w:t>
      </w:r>
      <w:r w:rsidR="009B76ED" w:rsidRPr="00F51584">
        <w:rPr>
          <w:rFonts w:cstheme="minorHAnsi"/>
        </w:rPr>
        <w:t xml:space="preserve">he Bar </w:t>
      </w:r>
      <w:proofErr w:type="spellStart"/>
      <w:r w:rsidR="009B76ED" w:rsidRPr="00F51584">
        <w:rPr>
          <w:rFonts w:cstheme="minorHAnsi"/>
        </w:rPr>
        <w:t>Kokhba</w:t>
      </w:r>
      <w:proofErr w:type="spellEnd"/>
      <w:r w:rsidR="009B76ED" w:rsidRPr="00F51584">
        <w:rPr>
          <w:rFonts w:cstheme="minorHAnsi"/>
        </w:rPr>
        <w:t xml:space="preserve"> Revolt and was its cause</w:t>
      </w:r>
      <w:r w:rsidR="00B03C11" w:rsidRPr="00F51584">
        <w:rPr>
          <w:rFonts w:cstheme="minorHAnsi"/>
        </w:rPr>
        <w:t>.</w:t>
      </w:r>
    </w:p>
    <w:p w14:paraId="7023EAE7" w14:textId="77777777" w:rsidR="00B03C11" w:rsidRPr="00F51584" w:rsidRDefault="00B03C11" w:rsidP="002B4E77">
      <w:pPr>
        <w:bidi w:val="0"/>
        <w:spacing w:before="120" w:after="240" w:line="240" w:lineRule="exact"/>
        <w:rPr>
          <w:rFonts w:cstheme="minorHAnsi"/>
        </w:rPr>
      </w:pPr>
    </w:p>
    <w:p w14:paraId="2CF789A5" w14:textId="77777777" w:rsidR="00DC2354" w:rsidRPr="00DC2354" w:rsidRDefault="00DC2354" w:rsidP="002B4E77">
      <w:pPr>
        <w:bidi w:val="0"/>
        <w:spacing w:before="120" w:after="240" w:line="240" w:lineRule="exact"/>
        <w:rPr>
          <w:rFonts w:cstheme="minorHAnsi"/>
        </w:rPr>
      </w:pPr>
      <w:r w:rsidRPr="00DC2354">
        <w:rPr>
          <w:rFonts w:cstheme="minorHAnsi"/>
        </w:rPr>
        <w:t>Herr, Moshe David. "The Causes of the Bar-</w:t>
      </w:r>
      <w:proofErr w:type="spellStart"/>
      <w:r w:rsidRPr="00DC2354">
        <w:rPr>
          <w:rFonts w:cstheme="minorHAnsi"/>
        </w:rPr>
        <w:t>Kokhba</w:t>
      </w:r>
      <w:proofErr w:type="spellEnd"/>
      <w:r w:rsidRPr="00DC2354">
        <w:rPr>
          <w:rFonts w:cstheme="minorHAnsi"/>
        </w:rPr>
        <w:t xml:space="preserve"> War." </w:t>
      </w:r>
      <w:r w:rsidRPr="00DC2354">
        <w:rPr>
          <w:rFonts w:cstheme="minorHAnsi"/>
          <w:i/>
          <w:iCs/>
        </w:rPr>
        <w:t>Zion</w:t>
      </w:r>
      <w:r w:rsidRPr="00DC2354">
        <w:rPr>
          <w:rFonts w:cstheme="minorHAnsi"/>
        </w:rPr>
        <w:t xml:space="preserve"> 43 (1978): 1–11 (Hebrew)</w:t>
      </w:r>
    </w:p>
    <w:p w14:paraId="2F683DCF" w14:textId="77777777" w:rsidR="00B03C11" w:rsidRPr="00F51584" w:rsidRDefault="00E157A7" w:rsidP="002B4E77">
      <w:pPr>
        <w:bidi w:val="0"/>
        <w:spacing w:before="120" w:after="240" w:line="240" w:lineRule="exact"/>
        <w:rPr>
          <w:rFonts w:cstheme="minorHAnsi"/>
        </w:rPr>
      </w:pPr>
      <w:r w:rsidRPr="00F51584">
        <w:rPr>
          <w:rFonts w:cstheme="minorHAnsi"/>
        </w:rPr>
        <w:t>A</w:t>
      </w:r>
      <w:r w:rsidR="001640A9" w:rsidRPr="00F51584">
        <w:rPr>
          <w:rFonts w:cstheme="minorHAnsi"/>
        </w:rPr>
        <w:t xml:space="preserve"> </w:t>
      </w:r>
      <w:r w:rsidRPr="00F51584">
        <w:rPr>
          <w:rFonts w:cstheme="minorHAnsi"/>
        </w:rPr>
        <w:t>look at</w:t>
      </w:r>
      <w:r w:rsidR="00B03C11" w:rsidRPr="00F51584">
        <w:rPr>
          <w:rFonts w:cstheme="minorHAnsi"/>
        </w:rPr>
        <w:t xml:space="preserve"> the literary findings </w:t>
      </w:r>
      <w:r w:rsidR="001640A9" w:rsidRPr="00F51584">
        <w:rPr>
          <w:rFonts w:cstheme="minorHAnsi"/>
        </w:rPr>
        <w:t>related to the revolt and</w:t>
      </w:r>
      <w:r w:rsidR="00B03C11" w:rsidRPr="00F51584">
        <w:rPr>
          <w:rFonts w:cstheme="minorHAnsi"/>
        </w:rPr>
        <w:t xml:space="preserve"> the archaeological findings </w:t>
      </w:r>
      <w:r w:rsidR="001640A9" w:rsidRPr="00F51584">
        <w:rPr>
          <w:rFonts w:cstheme="minorHAnsi"/>
        </w:rPr>
        <w:t>in Herr</w:t>
      </w:r>
      <w:r w:rsidR="005865C4">
        <w:rPr>
          <w:rFonts w:cstheme="minorHAnsi"/>
        </w:rPr>
        <w:t>’</w:t>
      </w:r>
      <w:r w:rsidR="001640A9" w:rsidRPr="00F51584">
        <w:rPr>
          <w:rFonts w:cstheme="minorHAnsi"/>
        </w:rPr>
        <w:t xml:space="preserve">s day. The author claims </w:t>
      </w:r>
      <w:r w:rsidR="00B03C11" w:rsidRPr="00F51584">
        <w:rPr>
          <w:rFonts w:cstheme="minorHAnsi"/>
        </w:rPr>
        <w:t xml:space="preserve">that </w:t>
      </w:r>
      <w:r w:rsidR="001640A9" w:rsidRPr="00F51584">
        <w:rPr>
          <w:rFonts w:cstheme="minorHAnsi"/>
        </w:rPr>
        <w:t>th</w:t>
      </w:r>
      <w:r w:rsidR="00B03C11" w:rsidRPr="00F51584">
        <w:rPr>
          <w:rFonts w:cstheme="minorHAnsi"/>
        </w:rPr>
        <w:t>e</w:t>
      </w:r>
      <w:r w:rsidR="001640A9" w:rsidRPr="00F51584">
        <w:rPr>
          <w:rFonts w:cstheme="minorHAnsi"/>
        </w:rPr>
        <w:t xml:space="preserve"> edict banning circumcision was the cause of the revolt</w:t>
      </w:r>
      <w:r w:rsidR="00B03C11" w:rsidRPr="00F51584">
        <w:rPr>
          <w:rFonts w:cstheme="minorHAnsi"/>
        </w:rPr>
        <w:t>.</w:t>
      </w:r>
      <w:r w:rsidR="00C77016" w:rsidRPr="00F51584">
        <w:rPr>
          <w:rFonts w:cstheme="minorHAnsi"/>
        </w:rPr>
        <w:t xml:space="preserve"> </w:t>
      </w:r>
    </w:p>
    <w:p w14:paraId="4D17F0E3" w14:textId="77777777" w:rsidR="00B03C11" w:rsidRPr="00F51584" w:rsidRDefault="00B03C11" w:rsidP="002B4E77">
      <w:pPr>
        <w:bidi w:val="0"/>
        <w:spacing w:before="120" w:after="240" w:line="240" w:lineRule="exact"/>
        <w:rPr>
          <w:rFonts w:cstheme="minorHAnsi"/>
        </w:rPr>
      </w:pPr>
    </w:p>
    <w:p w14:paraId="2A810145" w14:textId="77777777" w:rsidR="00DC2354" w:rsidRPr="00DC2354" w:rsidRDefault="00DC2354" w:rsidP="002B4E77">
      <w:pPr>
        <w:bidi w:val="0"/>
        <w:spacing w:before="120" w:after="240" w:line="240" w:lineRule="exact"/>
        <w:rPr>
          <w:rFonts w:cstheme="minorHAnsi"/>
        </w:rPr>
      </w:pPr>
      <w:r w:rsidRPr="00DC2354">
        <w:rPr>
          <w:rFonts w:cstheme="minorHAnsi"/>
        </w:rPr>
        <w:t xml:space="preserve">Oppenheimer, Aharon. “The Ban on Circumcision as a Cause of the Revolt: A Reconsideration.” In Bar </w:t>
      </w:r>
      <w:proofErr w:type="spellStart"/>
      <w:r w:rsidRPr="00DC2354">
        <w:rPr>
          <w:rFonts w:cstheme="minorHAnsi"/>
        </w:rPr>
        <w:t>Kokhba</w:t>
      </w:r>
      <w:proofErr w:type="spellEnd"/>
      <w:r w:rsidRPr="00DC2354">
        <w:rPr>
          <w:rFonts w:cstheme="minorHAnsi"/>
        </w:rPr>
        <w:t xml:space="preserve"> War Reconsidered, 55–69. Tübingen: Mohr </w:t>
      </w:r>
      <w:proofErr w:type="spellStart"/>
      <w:r w:rsidRPr="00DC2354">
        <w:rPr>
          <w:rFonts w:cstheme="minorHAnsi"/>
        </w:rPr>
        <w:t>Siebeck</w:t>
      </w:r>
      <w:proofErr w:type="spellEnd"/>
      <w:r w:rsidRPr="00DC2354">
        <w:rPr>
          <w:rFonts w:cstheme="minorHAnsi"/>
        </w:rPr>
        <w:t>, 2003</w:t>
      </w:r>
    </w:p>
    <w:p w14:paraId="321A6E83" w14:textId="77777777" w:rsidR="00B03C11" w:rsidRPr="00F51584" w:rsidRDefault="00B03C11" w:rsidP="002B4E77">
      <w:pPr>
        <w:bidi w:val="0"/>
        <w:spacing w:before="120" w:after="240" w:line="240" w:lineRule="exact"/>
        <w:rPr>
          <w:rFonts w:cstheme="minorHAnsi"/>
        </w:rPr>
      </w:pPr>
      <w:r w:rsidRPr="00F51584">
        <w:rPr>
          <w:rFonts w:cstheme="minorHAnsi"/>
        </w:rPr>
        <w:t xml:space="preserve">Oppenheimer </w:t>
      </w:r>
      <w:r w:rsidR="001640A9" w:rsidRPr="00F51584">
        <w:rPr>
          <w:rFonts w:cstheme="minorHAnsi"/>
        </w:rPr>
        <w:t>state</w:t>
      </w:r>
      <w:r w:rsidR="009B76ED" w:rsidRPr="00F51584">
        <w:rPr>
          <w:rFonts w:cstheme="minorHAnsi"/>
        </w:rPr>
        <w:t>s</w:t>
      </w:r>
      <w:r w:rsidR="001640A9" w:rsidRPr="00F51584">
        <w:rPr>
          <w:rFonts w:cstheme="minorHAnsi"/>
        </w:rPr>
        <w:t xml:space="preserve"> that the ban on circumcision was the consequence of</w:t>
      </w:r>
      <w:r w:rsidRPr="00F51584">
        <w:rPr>
          <w:rFonts w:cstheme="minorHAnsi"/>
        </w:rPr>
        <w:t xml:space="preserve"> the Bar </w:t>
      </w:r>
      <w:proofErr w:type="spellStart"/>
      <w:r w:rsidRPr="00F51584">
        <w:rPr>
          <w:rFonts w:cstheme="minorHAnsi"/>
        </w:rPr>
        <w:t>Kokhba</w:t>
      </w:r>
      <w:proofErr w:type="spellEnd"/>
      <w:r w:rsidRPr="00F51584">
        <w:rPr>
          <w:rFonts w:cstheme="minorHAnsi"/>
        </w:rPr>
        <w:t xml:space="preserve"> Revolt and th</w:t>
      </w:r>
      <w:r w:rsidR="001640A9" w:rsidRPr="00F51584">
        <w:rPr>
          <w:rFonts w:cstheme="minorHAnsi"/>
        </w:rPr>
        <w:t>at</w:t>
      </w:r>
      <w:r w:rsidRPr="00F51584">
        <w:rPr>
          <w:rFonts w:cstheme="minorHAnsi"/>
        </w:rPr>
        <w:t xml:space="preserve"> the reason for the revolt was the establishme</w:t>
      </w:r>
      <w:r w:rsidR="00FF58ED" w:rsidRPr="00F51584">
        <w:rPr>
          <w:rFonts w:cstheme="minorHAnsi"/>
        </w:rPr>
        <w:t xml:space="preserve">nt of </w:t>
      </w:r>
      <w:proofErr w:type="spellStart"/>
      <w:r w:rsidR="00FF58ED" w:rsidRPr="00F51584">
        <w:rPr>
          <w:rFonts w:cstheme="minorHAnsi"/>
        </w:rPr>
        <w:t>Aelia</w:t>
      </w:r>
      <w:proofErr w:type="spellEnd"/>
      <w:r w:rsidR="00FF58ED" w:rsidRPr="00F51584">
        <w:rPr>
          <w:rFonts w:cstheme="minorHAnsi"/>
        </w:rPr>
        <w:t xml:space="preserve"> </w:t>
      </w:r>
      <w:proofErr w:type="spellStart"/>
      <w:r w:rsidR="00FF58ED" w:rsidRPr="00F51584">
        <w:rPr>
          <w:rFonts w:cstheme="minorHAnsi"/>
        </w:rPr>
        <w:t>Capitolina</w:t>
      </w:r>
      <w:proofErr w:type="spellEnd"/>
      <w:r w:rsidR="00FF58ED" w:rsidRPr="00F51584">
        <w:rPr>
          <w:rFonts w:cstheme="minorHAnsi"/>
        </w:rPr>
        <w:t xml:space="preserve"> on the ru</w:t>
      </w:r>
      <w:r w:rsidRPr="00F51584">
        <w:rPr>
          <w:rFonts w:cstheme="minorHAnsi"/>
        </w:rPr>
        <w:t xml:space="preserve">ins of </w:t>
      </w:r>
      <w:r w:rsidR="00FF58ED" w:rsidRPr="00F51584">
        <w:rPr>
          <w:rFonts w:cstheme="minorHAnsi"/>
        </w:rPr>
        <w:t>Jerusalem</w:t>
      </w:r>
      <w:r w:rsidRPr="00F51584">
        <w:rPr>
          <w:rFonts w:cstheme="minorHAnsi"/>
        </w:rPr>
        <w:t>.</w:t>
      </w:r>
    </w:p>
    <w:p w14:paraId="3B0E6524" w14:textId="77777777" w:rsidR="00B03C11" w:rsidRPr="00F51584" w:rsidRDefault="00B03C11" w:rsidP="002B4E77">
      <w:pPr>
        <w:bidi w:val="0"/>
        <w:spacing w:before="120" w:after="240" w:line="240" w:lineRule="exact"/>
        <w:rPr>
          <w:rFonts w:cstheme="minorHAnsi"/>
        </w:rPr>
      </w:pPr>
    </w:p>
    <w:p w14:paraId="324AEFD8" w14:textId="77777777" w:rsidR="00DC2354" w:rsidRPr="00DC2354" w:rsidRDefault="00DC2354" w:rsidP="002B4E77">
      <w:pPr>
        <w:bidi w:val="0"/>
        <w:spacing w:before="120" w:after="240" w:line="240" w:lineRule="exact"/>
        <w:rPr>
          <w:rFonts w:cstheme="minorHAnsi"/>
        </w:rPr>
      </w:pPr>
      <w:proofErr w:type="spellStart"/>
      <w:r w:rsidRPr="00DC2354">
        <w:rPr>
          <w:rFonts w:cstheme="minorHAnsi"/>
        </w:rPr>
        <w:t>Rabello</w:t>
      </w:r>
      <w:proofErr w:type="spellEnd"/>
      <w:r w:rsidRPr="00DC2354">
        <w:rPr>
          <w:rFonts w:cstheme="minorHAnsi"/>
        </w:rPr>
        <w:t xml:space="preserve">, Alfredo Mordechai. “The Ban on Circumcision as a Cause of the Bar </w:t>
      </w:r>
      <w:proofErr w:type="spellStart"/>
      <w:r w:rsidRPr="00DC2354">
        <w:rPr>
          <w:rFonts w:cstheme="minorHAnsi"/>
        </w:rPr>
        <w:t>Kokhba</w:t>
      </w:r>
      <w:r w:rsidR="00864FF2">
        <w:rPr>
          <w:rFonts w:cstheme="minorHAnsi"/>
        </w:rPr>
        <w:t>’</w:t>
      </w:r>
      <w:r w:rsidRPr="00DC2354">
        <w:rPr>
          <w:rFonts w:cstheme="minorHAnsi"/>
        </w:rPr>
        <w:t>s</w:t>
      </w:r>
      <w:proofErr w:type="spellEnd"/>
      <w:r w:rsidRPr="00DC2354">
        <w:rPr>
          <w:rFonts w:cstheme="minorHAnsi"/>
        </w:rPr>
        <w:t xml:space="preserve"> Rebellion.” </w:t>
      </w:r>
      <w:r w:rsidRPr="00DC2354">
        <w:rPr>
          <w:rFonts w:cstheme="minorHAnsi"/>
          <w:i/>
          <w:iCs/>
        </w:rPr>
        <w:t>Israel Law Review</w:t>
      </w:r>
      <w:r w:rsidRPr="00DC2354">
        <w:rPr>
          <w:rFonts w:cstheme="minorHAnsi"/>
        </w:rPr>
        <w:t xml:space="preserve"> 29 (1995): 176–214.</w:t>
      </w:r>
    </w:p>
    <w:p w14:paraId="7FDFFC2B" w14:textId="1268BA30" w:rsidR="00C66C5E" w:rsidRPr="00F51584" w:rsidRDefault="009654C9" w:rsidP="002B4E77">
      <w:pPr>
        <w:bidi w:val="0"/>
        <w:spacing w:before="120" w:after="240" w:line="240" w:lineRule="exact"/>
        <w:rPr>
          <w:rFonts w:cstheme="minorHAnsi"/>
        </w:rPr>
      </w:pPr>
      <w:proofErr w:type="spellStart"/>
      <w:r w:rsidRPr="00F51584">
        <w:rPr>
          <w:rFonts w:cstheme="minorHAnsi"/>
        </w:rPr>
        <w:t>Rabello</w:t>
      </w:r>
      <w:proofErr w:type="spellEnd"/>
      <w:r w:rsidRPr="00F51584">
        <w:rPr>
          <w:rFonts w:cstheme="minorHAnsi"/>
        </w:rPr>
        <w:t xml:space="preserve"> claims</w:t>
      </w:r>
      <w:r w:rsidR="00C66C5E" w:rsidRPr="00F51584">
        <w:rPr>
          <w:rFonts w:cstheme="minorHAnsi"/>
        </w:rPr>
        <w:t xml:space="preserve"> t</w:t>
      </w:r>
      <w:r w:rsidRPr="00F51584">
        <w:rPr>
          <w:rFonts w:cstheme="minorHAnsi"/>
        </w:rPr>
        <w:t xml:space="preserve">hat </w:t>
      </w:r>
      <w:r w:rsidR="00FF58ED" w:rsidRPr="00F51584">
        <w:rPr>
          <w:rFonts w:cstheme="minorHAnsi"/>
        </w:rPr>
        <w:t xml:space="preserve">the prohibition on </w:t>
      </w:r>
      <w:r w:rsidRPr="00F51584">
        <w:rPr>
          <w:rFonts w:cstheme="minorHAnsi"/>
        </w:rPr>
        <w:t>circumcision was strict</w:t>
      </w:r>
      <w:r w:rsidR="00FF58ED" w:rsidRPr="00F51584">
        <w:rPr>
          <w:rFonts w:cstheme="minorHAnsi"/>
        </w:rPr>
        <w:t>ly</w:t>
      </w:r>
      <w:r w:rsidRPr="00F51584">
        <w:rPr>
          <w:rFonts w:cstheme="minorHAnsi"/>
        </w:rPr>
        <w:t xml:space="preserve"> enforce</w:t>
      </w:r>
      <w:r w:rsidR="00FF58ED" w:rsidRPr="00F51584">
        <w:rPr>
          <w:rFonts w:cstheme="minorHAnsi"/>
        </w:rPr>
        <w:t>d by Hadrian within the framework o</w:t>
      </w:r>
      <w:r w:rsidR="006D6AA1" w:rsidRPr="00F51584">
        <w:rPr>
          <w:rFonts w:cstheme="minorHAnsi"/>
        </w:rPr>
        <w:t>f</w:t>
      </w:r>
      <w:r w:rsidR="00C66C5E" w:rsidRPr="00F51584">
        <w:rPr>
          <w:rFonts w:cstheme="minorHAnsi"/>
        </w:rPr>
        <w:t xml:space="preserve"> </w:t>
      </w:r>
      <w:proofErr w:type="spellStart"/>
      <w:r w:rsidR="00C66C5E" w:rsidRPr="00F51584">
        <w:rPr>
          <w:rFonts w:cstheme="minorHAnsi"/>
          <w:i/>
          <w:iCs/>
        </w:rPr>
        <w:t>le</w:t>
      </w:r>
      <w:r w:rsidR="00FF58ED" w:rsidRPr="00F51584">
        <w:rPr>
          <w:rFonts w:cstheme="minorHAnsi"/>
          <w:i/>
          <w:iCs/>
        </w:rPr>
        <w:t>x</w:t>
      </w:r>
      <w:proofErr w:type="spellEnd"/>
      <w:r w:rsidR="00C66C5E" w:rsidRPr="00F51584">
        <w:rPr>
          <w:rFonts w:cstheme="minorHAnsi"/>
          <w:i/>
          <w:iCs/>
        </w:rPr>
        <w:t xml:space="preserve"> </w:t>
      </w:r>
      <w:proofErr w:type="spellStart"/>
      <w:r w:rsidR="00C66C5E" w:rsidRPr="00F51584">
        <w:rPr>
          <w:rFonts w:cstheme="minorHAnsi"/>
          <w:i/>
          <w:iCs/>
        </w:rPr>
        <w:t>cornelia</w:t>
      </w:r>
      <w:proofErr w:type="spellEnd"/>
      <w:r w:rsidR="00C66C5E" w:rsidRPr="00F51584">
        <w:rPr>
          <w:rFonts w:cstheme="minorHAnsi"/>
          <w:i/>
          <w:iCs/>
        </w:rPr>
        <w:t xml:space="preserve"> de </w:t>
      </w:r>
      <w:proofErr w:type="spellStart"/>
      <w:r w:rsidR="00C66C5E" w:rsidRPr="00F51584">
        <w:rPr>
          <w:rFonts w:cstheme="minorHAnsi"/>
          <w:i/>
          <w:iCs/>
        </w:rPr>
        <w:t>sicariis</w:t>
      </w:r>
      <w:proofErr w:type="spellEnd"/>
      <w:r w:rsidR="00C66C5E" w:rsidRPr="00F51584">
        <w:rPr>
          <w:rFonts w:cstheme="minorHAnsi"/>
          <w:i/>
          <w:iCs/>
        </w:rPr>
        <w:t xml:space="preserve"> et </w:t>
      </w:r>
      <w:proofErr w:type="spellStart"/>
      <w:r w:rsidR="00C66C5E" w:rsidRPr="00F51584">
        <w:rPr>
          <w:rFonts w:cstheme="minorHAnsi"/>
          <w:i/>
          <w:iCs/>
        </w:rPr>
        <w:t>veneficis</w:t>
      </w:r>
      <w:proofErr w:type="spellEnd"/>
      <w:r w:rsidR="00C66C5E" w:rsidRPr="00F51584">
        <w:rPr>
          <w:rFonts w:cstheme="minorHAnsi"/>
        </w:rPr>
        <w:t xml:space="preserve">, </w:t>
      </w:r>
      <w:r w:rsidR="00FF58ED" w:rsidRPr="00F51584">
        <w:rPr>
          <w:rFonts w:cstheme="minorHAnsi"/>
        </w:rPr>
        <w:t xml:space="preserve">which included, inter alia, </w:t>
      </w:r>
      <w:r w:rsidR="00C66C5E" w:rsidRPr="00F51584">
        <w:rPr>
          <w:rFonts w:cstheme="minorHAnsi"/>
        </w:rPr>
        <w:t xml:space="preserve">castration and Jewish circumcision. </w:t>
      </w:r>
      <w:r w:rsidR="00FF58ED" w:rsidRPr="00F51584">
        <w:rPr>
          <w:rFonts w:cstheme="minorHAnsi"/>
        </w:rPr>
        <w:t>According to the author</w:t>
      </w:r>
      <w:ins w:id="128" w:author="Liron" w:date="2018-10-14T11:16:00Z">
        <w:r w:rsidR="0007375E">
          <w:rPr>
            <w:rFonts w:cstheme="minorHAnsi"/>
          </w:rPr>
          <w:t>,</w:t>
        </w:r>
      </w:ins>
      <w:r w:rsidR="00FF58ED" w:rsidRPr="00F51584">
        <w:rPr>
          <w:rFonts w:cstheme="minorHAnsi"/>
        </w:rPr>
        <w:t xml:space="preserve"> it was this </w:t>
      </w:r>
      <w:r w:rsidR="00C66C5E" w:rsidRPr="00F51584">
        <w:rPr>
          <w:rFonts w:cstheme="minorHAnsi"/>
        </w:rPr>
        <w:t xml:space="preserve">prohibition </w:t>
      </w:r>
      <w:r w:rsidR="00FF58ED" w:rsidRPr="00F51584">
        <w:rPr>
          <w:rFonts w:cstheme="minorHAnsi"/>
        </w:rPr>
        <w:t xml:space="preserve">that triggered </w:t>
      </w:r>
      <w:r w:rsidR="00C66C5E" w:rsidRPr="00F51584">
        <w:rPr>
          <w:rFonts w:cstheme="minorHAnsi"/>
        </w:rPr>
        <w:t xml:space="preserve">the revolt. </w:t>
      </w:r>
    </w:p>
    <w:p w14:paraId="4EDA017F" w14:textId="77777777" w:rsidR="00C66C5E" w:rsidRPr="00F51584" w:rsidRDefault="00C66C5E" w:rsidP="002B4E77">
      <w:pPr>
        <w:bidi w:val="0"/>
        <w:spacing w:before="120" w:after="240" w:line="240" w:lineRule="exact"/>
        <w:rPr>
          <w:rFonts w:cstheme="minorHAnsi"/>
        </w:rPr>
      </w:pPr>
    </w:p>
    <w:p w14:paraId="1C7832FD" w14:textId="77777777" w:rsidR="00DC2354" w:rsidRPr="00DC2354" w:rsidRDefault="00DC2354" w:rsidP="002B4E77">
      <w:pPr>
        <w:bidi w:val="0"/>
        <w:spacing w:before="120" w:after="240" w:line="240" w:lineRule="exact"/>
        <w:rPr>
          <w:rFonts w:cstheme="minorHAnsi"/>
        </w:rPr>
      </w:pPr>
      <w:r w:rsidRPr="00DC2354">
        <w:rPr>
          <w:rFonts w:cstheme="minorHAnsi"/>
        </w:rPr>
        <w:t xml:space="preserve">Sheppard, Anthony. " The Letter of Barnabas and the Jerusalem Temple". JSJ 48 (2017): 531-550 </w:t>
      </w:r>
    </w:p>
    <w:p w14:paraId="4A48E32F" w14:textId="149F00F0" w:rsidR="00C66C5E" w:rsidRPr="00F51584" w:rsidRDefault="00FF58ED" w:rsidP="002B4E77">
      <w:pPr>
        <w:bidi w:val="0"/>
        <w:spacing w:before="120" w:after="240" w:line="240" w:lineRule="exact"/>
        <w:rPr>
          <w:rFonts w:cstheme="minorHAnsi"/>
        </w:rPr>
      </w:pPr>
      <w:r w:rsidRPr="00F51584">
        <w:rPr>
          <w:rFonts w:cstheme="minorHAnsi"/>
        </w:rPr>
        <w:t>Bar</w:t>
      </w:r>
      <w:r w:rsidR="005B32CF" w:rsidRPr="00F51584">
        <w:rPr>
          <w:rFonts w:cstheme="minorHAnsi"/>
        </w:rPr>
        <w:t>nabas</w:t>
      </w:r>
      <w:r w:rsidRPr="00F51584">
        <w:rPr>
          <w:rFonts w:cstheme="minorHAnsi"/>
        </w:rPr>
        <w:t xml:space="preserve"> L</w:t>
      </w:r>
      <w:r w:rsidR="00C66C5E" w:rsidRPr="00F51584">
        <w:rPr>
          <w:rFonts w:cstheme="minorHAnsi"/>
        </w:rPr>
        <w:t xml:space="preserve">etter 16:3-4 </w:t>
      </w:r>
      <w:r w:rsidR="005B32CF" w:rsidRPr="00F51584">
        <w:rPr>
          <w:rFonts w:cstheme="minorHAnsi"/>
        </w:rPr>
        <w:t>mentions</w:t>
      </w:r>
      <w:r w:rsidR="00C66C5E" w:rsidRPr="00F51584">
        <w:rPr>
          <w:rFonts w:cstheme="minorHAnsi"/>
        </w:rPr>
        <w:t xml:space="preserve"> a rumor </w:t>
      </w:r>
      <w:r w:rsidR="005B32CF" w:rsidRPr="00F51584">
        <w:rPr>
          <w:rFonts w:cstheme="minorHAnsi"/>
        </w:rPr>
        <w:t>that the Romans who destroyed the Temple were</w:t>
      </w:r>
      <w:r w:rsidR="00C66C5E" w:rsidRPr="00F51584">
        <w:rPr>
          <w:rFonts w:cstheme="minorHAnsi"/>
        </w:rPr>
        <w:t xml:space="preserve"> </w:t>
      </w:r>
      <w:r w:rsidR="009B76ED" w:rsidRPr="00F51584">
        <w:rPr>
          <w:rFonts w:cstheme="minorHAnsi"/>
        </w:rPr>
        <w:t xml:space="preserve">in the process of </w:t>
      </w:r>
      <w:r w:rsidR="005B32CF" w:rsidRPr="00F51584">
        <w:rPr>
          <w:rFonts w:cstheme="minorHAnsi"/>
        </w:rPr>
        <w:t>rebuilding it</w:t>
      </w:r>
      <w:r w:rsidR="00C66C5E" w:rsidRPr="00F51584">
        <w:rPr>
          <w:rFonts w:cstheme="minorHAnsi"/>
        </w:rPr>
        <w:t xml:space="preserve">. </w:t>
      </w:r>
      <w:r w:rsidR="005B32CF" w:rsidRPr="00F51584">
        <w:rPr>
          <w:rFonts w:cstheme="minorHAnsi"/>
        </w:rPr>
        <w:t>Sheppard</w:t>
      </w:r>
      <w:r w:rsidR="00C66C5E" w:rsidRPr="00F51584">
        <w:rPr>
          <w:rFonts w:cstheme="minorHAnsi"/>
        </w:rPr>
        <w:t xml:space="preserve"> suggest</w:t>
      </w:r>
      <w:r w:rsidR="009654C9" w:rsidRPr="00F51584">
        <w:rPr>
          <w:rFonts w:cstheme="minorHAnsi"/>
        </w:rPr>
        <w:t>s</w:t>
      </w:r>
      <w:r w:rsidR="00C66C5E" w:rsidRPr="00F51584">
        <w:rPr>
          <w:rFonts w:cstheme="minorHAnsi"/>
        </w:rPr>
        <w:t xml:space="preserve"> </w:t>
      </w:r>
      <w:r w:rsidR="005B32CF" w:rsidRPr="00F51584">
        <w:rPr>
          <w:rFonts w:cstheme="minorHAnsi"/>
        </w:rPr>
        <w:t>that the rumor</w:t>
      </w:r>
      <w:r w:rsidR="00C66C5E" w:rsidRPr="00F51584">
        <w:rPr>
          <w:rFonts w:cstheme="minorHAnsi"/>
        </w:rPr>
        <w:t xml:space="preserve"> </w:t>
      </w:r>
      <w:r w:rsidR="005B32CF" w:rsidRPr="00F51584">
        <w:rPr>
          <w:rFonts w:cstheme="minorHAnsi"/>
        </w:rPr>
        <w:t>dates to the period</w:t>
      </w:r>
      <w:r w:rsidR="00C66C5E" w:rsidRPr="00F51584">
        <w:rPr>
          <w:rFonts w:cstheme="minorHAnsi"/>
        </w:rPr>
        <w:t xml:space="preserve"> of Hadria</w:t>
      </w:r>
      <w:r w:rsidR="009654C9" w:rsidRPr="00F51584">
        <w:rPr>
          <w:rFonts w:cstheme="minorHAnsi"/>
        </w:rPr>
        <w:t>n</w:t>
      </w:r>
      <w:r w:rsidR="005865C4">
        <w:rPr>
          <w:rFonts w:cstheme="minorHAnsi"/>
        </w:rPr>
        <w:t>’</w:t>
      </w:r>
      <w:r w:rsidR="005B32CF" w:rsidRPr="00F51584">
        <w:rPr>
          <w:rFonts w:cstheme="minorHAnsi"/>
        </w:rPr>
        <w:t>s rule and,</w:t>
      </w:r>
      <w:r w:rsidR="00C66C5E" w:rsidRPr="00F51584">
        <w:rPr>
          <w:rFonts w:cstheme="minorHAnsi"/>
        </w:rPr>
        <w:t xml:space="preserve"> </w:t>
      </w:r>
      <w:r w:rsidR="009654C9" w:rsidRPr="00F51584">
        <w:rPr>
          <w:rFonts w:cstheme="minorHAnsi"/>
        </w:rPr>
        <w:t xml:space="preserve">to </w:t>
      </w:r>
      <w:del w:id="129" w:author="Liron" w:date="2018-10-14T11:17:00Z">
        <w:r w:rsidR="009654C9" w:rsidRPr="00F51584" w:rsidDel="0007375E">
          <w:rPr>
            <w:rFonts w:cstheme="minorHAnsi"/>
          </w:rPr>
          <w:delText xml:space="preserve">be </w:delText>
        </w:r>
      </w:del>
      <w:r w:rsidR="009654C9" w:rsidRPr="00F51584">
        <w:rPr>
          <w:rFonts w:cstheme="minorHAnsi"/>
        </w:rPr>
        <w:t xml:space="preserve">more </w:t>
      </w:r>
      <w:r w:rsidR="005B32CF" w:rsidRPr="00F51584">
        <w:rPr>
          <w:rFonts w:cstheme="minorHAnsi"/>
        </w:rPr>
        <w:t>specific</w:t>
      </w:r>
      <w:ins w:id="130" w:author="Liron" w:date="2018-10-14T11:17:00Z">
        <w:r w:rsidR="0007375E">
          <w:rPr>
            <w:rFonts w:cstheme="minorHAnsi"/>
          </w:rPr>
          <w:t>ally</w:t>
        </w:r>
      </w:ins>
      <w:r w:rsidR="005B32CF" w:rsidRPr="00F51584">
        <w:rPr>
          <w:rFonts w:cstheme="minorHAnsi"/>
        </w:rPr>
        <w:t xml:space="preserve">, </w:t>
      </w:r>
      <w:r w:rsidR="009654C9" w:rsidRPr="00F51584">
        <w:rPr>
          <w:rFonts w:cstheme="minorHAnsi"/>
        </w:rPr>
        <w:t>to the years</w:t>
      </w:r>
      <w:r w:rsidR="005B32CF" w:rsidRPr="00F51584">
        <w:rPr>
          <w:rFonts w:cstheme="minorHAnsi"/>
        </w:rPr>
        <w:t xml:space="preserve"> preceding</w:t>
      </w:r>
      <w:r w:rsidR="00C66C5E" w:rsidRPr="00F51584">
        <w:rPr>
          <w:rFonts w:cstheme="minorHAnsi"/>
        </w:rPr>
        <w:t xml:space="preserve"> the Bar </w:t>
      </w:r>
      <w:proofErr w:type="spellStart"/>
      <w:r w:rsidR="00C66C5E" w:rsidRPr="00F51584">
        <w:rPr>
          <w:rFonts w:cstheme="minorHAnsi"/>
        </w:rPr>
        <w:t>Kokhba</w:t>
      </w:r>
      <w:proofErr w:type="spellEnd"/>
      <w:r w:rsidR="00C66C5E" w:rsidRPr="00F51584">
        <w:rPr>
          <w:rFonts w:cstheme="minorHAnsi"/>
        </w:rPr>
        <w:t xml:space="preserve"> Revolt. </w:t>
      </w:r>
      <w:r w:rsidR="005B32CF" w:rsidRPr="00F51584">
        <w:rPr>
          <w:rFonts w:cstheme="minorHAnsi"/>
        </w:rPr>
        <w:t xml:space="preserve">The author further speculates that </w:t>
      </w:r>
      <w:r w:rsidR="00C66C5E" w:rsidRPr="00F51584">
        <w:rPr>
          <w:rFonts w:cstheme="minorHAnsi"/>
        </w:rPr>
        <w:t>Hadrian</w:t>
      </w:r>
      <w:r w:rsidR="005865C4">
        <w:rPr>
          <w:rFonts w:cstheme="minorHAnsi"/>
        </w:rPr>
        <w:t>’</w:t>
      </w:r>
      <w:r w:rsidR="005B32CF" w:rsidRPr="00F51584">
        <w:rPr>
          <w:rFonts w:cstheme="minorHAnsi"/>
        </w:rPr>
        <w:t xml:space="preserve">s efforts to establish </w:t>
      </w:r>
      <w:proofErr w:type="spellStart"/>
      <w:r w:rsidR="005B32CF" w:rsidRPr="00F51584">
        <w:rPr>
          <w:rFonts w:cstheme="minorHAnsi"/>
        </w:rPr>
        <w:t>Aelia</w:t>
      </w:r>
      <w:proofErr w:type="spellEnd"/>
      <w:r w:rsidR="005B32CF" w:rsidRPr="00F51584">
        <w:rPr>
          <w:rFonts w:cstheme="minorHAnsi"/>
        </w:rPr>
        <w:t xml:space="preserve"> </w:t>
      </w:r>
      <w:proofErr w:type="spellStart"/>
      <w:r w:rsidR="005B32CF" w:rsidRPr="00F51584">
        <w:rPr>
          <w:rFonts w:cstheme="minorHAnsi"/>
        </w:rPr>
        <w:t>Capitolina</w:t>
      </w:r>
      <w:proofErr w:type="spellEnd"/>
      <w:r w:rsidR="005B32CF" w:rsidRPr="00F51584">
        <w:rPr>
          <w:rFonts w:cstheme="minorHAnsi"/>
        </w:rPr>
        <w:t xml:space="preserve"> generated</w:t>
      </w:r>
      <w:r w:rsidR="00C66C5E" w:rsidRPr="00F51584">
        <w:rPr>
          <w:rFonts w:cstheme="minorHAnsi"/>
        </w:rPr>
        <w:t xml:space="preserve"> a wave of un</w:t>
      </w:r>
      <w:r w:rsidR="009654C9" w:rsidRPr="00F51584">
        <w:rPr>
          <w:rFonts w:cstheme="minorHAnsi"/>
        </w:rPr>
        <w:t>substantiated</w:t>
      </w:r>
      <w:r w:rsidR="00C66C5E" w:rsidRPr="00F51584">
        <w:rPr>
          <w:rFonts w:cstheme="minorHAnsi"/>
        </w:rPr>
        <w:t xml:space="preserve"> rumors in the greater Jewish and Christian public</w:t>
      </w:r>
      <w:r w:rsidR="00F93BDD" w:rsidRPr="00F51584">
        <w:rPr>
          <w:rFonts w:cstheme="minorHAnsi"/>
        </w:rPr>
        <w:t>s</w:t>
      </w:r>
      <w:r w:rsidR="00C66C5E" w:rsidRPr="00F51584">
        <w:rPr>
          <w:rFonts w:cstheme="minorHAnsi"/>
        </w:rPr>
        <w:t>.</w:t>
      </w:r>
    </w:p>
    <w:p w14:paraId="694062A8" w14:textId="77777777" w:rsidR="00C66C5E" w:rsidRPr="00F51584" w:rsidRDefault="00C66C5E" w:rsidP="002B4E77">
      <w:pPr>
        <w:bidi w:val="0"/>
        <w:spacing w:before="120" w:after="240" w:line="240" w:lineRule="exact"/>
        <w:rPr>
          <w:rFonts w:cstheme="minorHAnsi"/>
        </w:rPr>
      </w:pPr>
    </w:p>
    <w:p w14:paraId="6615A60A" w14:textId="77777777" w:rsidR="00DC2354" w:rsidRDefault="00DC2354" w:rsidP="002B4E77">
      <w:pPr>
        <w:bidi w:val="0"/>
        <w:spacing w:before="120" w:after="240" w:line="240" w:lineRule="exact"/>
        <w:rPr>
          <w:rFonts w:cstheme="minorHAnsi"/>
        </w:rPr>
      </w:pPr>
      <w:r w:rsidRPr="00DC2354">
        <w:rPr>
          <w:rFonts w:cstheme="minorHAnsi"/>
        </w:rPr>
        <w:t>Weksler-</w:t>
      </w:r>
      <w:proofErr w:type="spellStart"/>
      <w:r w:rsidRPr="00DC2354">
        <w:rPr>
          <w:rFonts w:cstheme="minorHAnsi"/>
        </w:rPr>
        <w:t>Bdolah</w:t>
      </w:r>
      <w:proofErr w:type="spellEnd"/>
      <w:r w:rsidRPr="00DC2354">
        <w:rPr>
          <w:rFonts w:cstheme="minorHAnsi"/>
        </w:rPr>
        <w:t xml:space="preserve">, </w:t>
      </w:r>
      <w:proofErr w:type="spellStart"/>
      <w:r w:rsidRPr="00DC2354">
        <w:rPr>
          <w:rFonts w:cstheme="minorHAnsi"/>
        </w:rPr>
        <w:t>Shlomit</w:t>
      </w:r>
      <w:proofErr w:type="spellEnd"/>
      <w:r w:rsidRPr="00DC2354">
        <w:rPr>
          <w:rFonts w:cstheme="minorHAnsi"/>
        </w:rPr>
        <w:t xml:space="preserve">. "The foundation of </w:t>
      </w:r>
      <w:proofErr w:type="spellStart"/>
      <w:r w:rsidRPr="00DC2354">
        <w:rPr>
          <w:rFonts w:cstheme="minorHAnsi"/>
        </w:rPr>
        <w:t>Aelia</w:t>
      </w:r>
      <w:proofErr w:type="spellEnd"/>
      <w:r w:rsidRPr="00DC2354">
        <w:rPr>
          <w:rFonts w:cstheme="minorHAnsi"/>
        </w:rPr>
        <w:t xml:space="preserve"> </w:t>
      </w:r>
      <w:proofErr w:type="spellStart"/>
      <w:r w:rsidRPr="00DC2354">
        <w:rPr>
          <w:rFonts w:cstheme="minorHAnsi"/>
        </w:rPr>
        <w:t>Capitolina</w:t>
      </w:r>
      <w:proofErr w:type="spellEnd"/>
      <w:r w:rsidRPr="00DC2354">
        <w:rPr>
          <w:rFonts w:cstheme="minorHAnsi"/>
        </w:rPr>
        <w:t xml:space="preserve"> in light of new excavations along the Eastern </w:t>
      </w:r>
      <w:r w:rsidR="00864FF2" w:rsidRPr="00DC2354">
        <w:rPr>
          <w:rFonts w:cstheme="minorHAnsi"/>
        </w:rPr>
        <w:t>Cardo. “Israel</w:t>
      </w:r>
      <w:r w:rsidRPr="00DC2354">
        <w:rPr>
          <w:rFonts w:cstheme="minorHAnsi"/>
        </w:rPr>
        <w:t xml:space="preserve"> Exploration Journal 64,1 (2014) 38-62</w:t>
      </w:r>
    </w:p>
    <w:p w14:paraId="678FB3C2" w14:textId="23072588" w:rsidR="00C66C5E" w:rsidRPr="00F51584" w:rsidRDefault="00A45855" w:rsidP="002B4E77">
      <w:pPr>
        <w:bidi w:val="0"/>
        <w:spacing w:before="120" w:after="240" w:line="240" w:lineRule="exact"/>
        <w:rPr>
          <w:rFonts w:cstheme="minorHAnsi"/>
        </w:rPr>
      </w:pPr>
      <w:r w:rsidRPr="00F51584">
        <w:rPr>
          <w:rFonts w:cstheme="minorHAnsi"/>
        </w:rPr>
        <w:t>Weksler-</w:t>
      </w:r>
      <w:proofErr w:type="spellStart"/>
      <w:r w:rsidRPr="00F51584">
        <w:rPr>
          <w:rFonts w:cstheme="minorHAnsi"/>
        </w:rPr>
        <w:t>Bdolah</w:t>
      </w:r>
      <w:r w:rsidR="005865C4">
        <w:rPr>
          <w:rFonts w:cstheme="minorHAnsi"/>
        </w:rPr>
        <w:t>’</w:t>
      </w:r>
      <w:r w:rsidRPr="00F51584">
        <w:rPr>
          <w:rFonts w:cstheme="minorHAnsi"/>
        </w:rPr>
        <w:t>s</w:t>
      </w:r>
      <w:proofErr w:type="spellEnd"/>
      <w:r w:rsidR="005B32CF" w:rsidRPr="00F51584">
        <w:rPr>
          <w:rFonts w:cstheme="minorHAnsi"/>
        </w:rPr>
        <w:t xml:space="preserve"> e</w:t>
      </w:r>
      <w:r w:rsidR="00BB44C6" w:rsidRPr="00F51584">
        <w:rPr>
          <w:rFonts w:cstheme="minorHAnsi"/>
        </w:rPr>
        <w:t>xcavations</w:t>
      </w:r>
      <w:r w:rsidR="00C66C5E" w:rsidRPr="00F51584">
        <w:rPr>
          <w:rFonts w:cstheme="minorHAnsi"/>
        </w:rPr>
        <w:t xml:space="preserve"> </w:t>
      </w:r>
      <w:r w:rsidRPr="00F51584">
        <w:rPr>
          <w:rFonts w:cstheme="minorHAnsi"/>
        </w:rPr>
        <w:t>in</w:t>
      </w:r>
      <w:r w:rsidR="00C66C5E" w:rsidRPr="00F51584">
        <w:rPr>
          <w:rFonts w:cstheme="minorHAnsi"/>
        </w:rPr>
        <w:t xml:space="preserve"> the eastern c</w:t>
      </w:r>
      <w:r w:rsidR="00BB44C6" w:rsidRPr="00F51584">
        <w:rPr>
          <w:rFonts w:cstheme="minorHAnsi"/>
        </w:rPr>
        <w:t>ardo</w:t>
      </w:r>
      <w:r w:rsidR="00C66C5E" w:rsidRPr="00F51584">
        <w:rPr>
          <w:rFonts w:cstheme="minorHAnsi"/>
        </w:rPr>
        <w:t xml:space="preserve"> </w:t>
      </w:r>
      <w:r w:rsidRPr="00F51584">
        <w:rPr>
          <w:rFonts w:cstheme="minorHAnsi"/>
        </w:rPr>
        <w:t xml:space="preserve">indicate that </w:t>
      </w:r>
      <w:r w:rsidR="00C66C5E" w:rsidRPr="00F51584">
        <w:rPr>
          <w:rFonts w:cstheme="minorHAnsi"/>
        </w:rPr>
        <w:t>construction began in the third decade of the second century,</w:t>
      </w:r>
      <w:r w:rsidRPr="00F51584">
        <w:rPr>
          <w:rFonts w:cstheme="minorHAnsi"/>
        </w:rPr>
        <w:t xml:space="preserve"> that is,</w:t>
      </w:r>
      <w:r w:rsidR="00BB44C6" w:rsidRPr="00F51584">
        <w:rPr>
          <w:rFonts w:cstheme="minorHAnsi"/>
        </w:rPr>
        <w:t xml:space="preserve"> </w:t>
      </w:r>
      <w:del w:id="131" w:author="רבקה נריה-בן שחר" w:date="2018-10-11T09:22:00Z">
        <w:r w:rsidR="00BB44C6" w:rsidRPr="00F51584" w:rsidDel="0021612C">
          <w:rPr>
            <w:rFonts w:cstheme="minorHAnsi"/>
          </w:rPr>
          <w:delText xml:space="preserve">twenty </w:delText>
        </w:r>
      </w:del>
      <w:ins w:id="132" w:author="רבקה נריה-בן שחר" w:date="2018-10-11T09:22:00Z">
        <w:r w:rsidR="0021612C">
          <w:rPr>
            <w:rFonts w:cstheme="minorHAnsi"/>
          </w:rPr>
          <w:t>15</w:t>
        </w:r>
        <w:r w:rsidR="0021612C" w:rsidRPr="00F51584">
          <w:rPr>
            <w:rFonts w:cstheme="minorHAnsi"/>
          </w:rPr>
          <w:t xml:space="preserve"> </w:t>
        </w:r>
      </w:ins>
      <w:r w:rsidR="00BB44C6" w:rsidRPr="00F51584">
        <w:rPr>
          <w:rFonts w:cstheme="minorHAnsi"/>
        </w:rPr>
        <w:t>years</w:t>
      </w:r>
      <w:r w:rsidR="00C66C5E" w:rsidRPr="00F51584">
        <w:rPr>
          <w:rFonts w:cstheme="minorHAnsi"/>
        </w:rPr>
        <w:t xml:space="preserve"> before the Bar </w:t>
      </w:r>
      <w:proofErr w:type="spellStart"/>
      <w:r w:rsidR="00C66C5E" w:rsidRPr="00F51584">
        <w:rPr>
          <w:rFonts w:cstheme="minorHAnsi"/>
        </w:rPr>
        <w:t>Kokhba</w:t>
      </w:r>
      <w:proofErr w:type="spellEnd"/>
      <w:r w:rsidR="00C66C5E" w:rsidRPr="00F51584">
        <w:rPr>
          <w:rFonts w:cstheme="minorHAnsi"/>
        </w:rPr>
        <w:t xml:space="preserve"> Revolt. The author draws the conclusion</w:t>
      </w:r>
      <w:r w:rsidR="00BB44C6" w:rsidRPr="00F51584">
        <w:rPr>
          <w:rFonts w:cstheme="minorHAnsi"/>
        </w:rPr>
        <w:t xml:space="preserve"> that</w:t>
      </w:r>
      <w:r w:rsidRPr="00F51584">
        <w:rPr>
          <w:rFonts w:cstheme="minorHAnsi"/>
        </w:rPr>
        <w:t xml:space="preserve"> the planning and building of</w:t>
      </w:r>
      <w:r w:rsidR="00BB44C6" w:rsidRPr="00F51584">
        <w:rPr>
          <w:rFonts w:cstheme="minorHAnsi"/>
        </w:rPr>
        <w:t xml:space="preserve"> </w:t>
      </w:r>
      <w:proofErr w:type="spellStart"/>
      <w:r w:rsidR="00BB44C6" w:rsidRPr="00F51584">
        <w:rPr>
          <w:rFonts w:cstheme="minorHAnsi"/>
        </w:rPr>
        <w:t>Aelia</w:t>
      </w:r>
      <w:proofErr w:type="spellEnd"/>
      <w:r w:rsidR="00BB44C6" w:rsidRPr="00F51584">
        <w:rPr>
          <w:rFonts w:cstheme="minorHAnsi"/>
        </w:rPr>
        <w:t xml:space="preserve"> </w:t>
      </w:r>
      <w:proofErr w:type="spellStart"/>
      <w:r w:rsidR="00BB44C6" w:rsidRPr="00F51584">
        <w:rPr>
          <w:rFonts w:cstheme="minorHAnsi"/>
        </w:rPr>
        <w:t>Capitolina</w:t>
      </w:r>
      <w:proofErr w:type="spellEnd"/>
      <w:r w:rsidR="00C66C5E" w:rsidRPr="00F51584">
        <w:rPr>
          <w:rFonts w:cstheme="minorHAnsi"/>
        </w:rPr>
        <w:t xml:space="preserve"> </w:t>
      </w:r>
      <w:r w:rsidRPr="00F51584">
        <w:rPr>
          <w:rFonts w:cstheme="minorHAnsi"/>
        </w:rPr>
        <w:t>commenced prior to</w:t>
      </w:r>
      <w:r w:rsidR="00BB44C6" w:rsidRPr="00F51584">
        <w:rPr>
          <w:rFonts w:cstheme="minorHAnsi"/>
        </w:rPr>
        <w:t xml:space="preserve"> the revo</w:t>
      </w:r>
      <w:r w:rsidR="00F93BDD" w:rsidRPr="00F51584">
        <w:rPr>
          <w:rFonts w:cstheme="minorHAnsi"/>
        </w:rPr>
        <w:t>lt</w:t>
      </w:r>
      <w:r w:rsidRPr="00F51584">
        <w:rPr>
          <w:rFonts w:cstheme="minorHAnsi"/>
        </w:rPr>
        <w:t xml:space="preserve"> and were </w:t>
      </w:r>
      <w:r w:rsidR="00F93BDD" w:rsidRPr="00F51584">
        <w:rPr>
          <w:rFonts w:cstheme="minorHAnsi"/>
        </w:rPr>
        <w:t xml:space="preserve">its </w:t>
      </w:r>
      <w:r w:rsidR="00C66C5E" w:rsidRPr="00F51584">
        <w:rPr>
          <w:rFonts w:cstheme="minorHAnsi"/>
        </w:rPr>
        <w:t xml:space="preserve">main </w:t>
      </w:r>
      <w:r w:rsidRPr="00F51584">
        <w:rPr>
          <w:rFonts w:cstheme="minorHAnsi"/>
        </w:rPr>
        <w:t>causes</w:t>
      </w:r>
      <w:r w:rsidR="00C66C5E" w:rsidRPr="00F51584">
        <w:rPr>
          <w:rFonts w:cstheme="minorHAnsi"/>
        </w:rPr>
        <w:t>.</w:t>
      </w:r>
    </w:p>
    <w:p w14:paraId="0EF0096C" w14:textId="77777777" w:rsidR="00C66C5E" w:rsidRPr="00F51584" w:rsidRDefault="00C66C5E" w:rsidP="002B4E77">
      <w:pPr>
        <w:bidi w:val="0"/>
        <w:spacing w:before="120" w:after="240" w:line="240" w:lineRule="exact"/>
        <w:rPr>
          <w:rFonts w:cstheme="minorHAnsi"/>
        </w:rPr>
      </w:pPr>
    </w:p>
    <w:p w14:paraId="29A635F3" w14:textId="77777777" w:rsidR="00DC2354" w:rsidRPr="00DC2354" w:rsidRDefault="00DC2354" w:rsidP="002B4E77">
      <w:pPr>
        <w:bidi w:val="0"/>
        <w:spacing w:before="120" w:after="240" w:line="240" w:lineRule="exact"/>
        <w:rPr>
          <w:rFonts w:cstheme="minorHAnsi"/>
        </w:rPr>
      </w:pPr>
      <w:r w:rsidRPr="00DC2354">
        <w:rPr>
          <w:rFonts w:cstheme="minorHAnsi"/>
        </w:rPr>
        <w:t xml:space="preserve">Solomon, Avi, “Reconsidering the Historical </w:t>
      </w:r>
      <w:r w:rsidR="00864FF2" w:rsidRPr="00DC2354">
        <w:rPr>
          <w:rFonts w:cstheme="minorHAnsi"/>
        </w:rPr>
        <w:t>Sources</w:t>
      </w:r>
      <w:r w:rsidRPr="00DC2354">
        <w:rPr>
          <w:rFonts w:cstheme="minorHAnsi"/>
        </w:rPr>
        <w:t xml:space="preserve"> of the Bar-</w:t>
      </w:r>
      <w:proofErr w:type="spellStart"/>
      <w:r w:rsidRPr="00DC2354">
        <w:rPr>
          <w:rFonts w:cstheme="minorHAnsi"/>
        </w:rPr>
        <w:t>Kokhba</w:t>
      </w:r>
      <w:proofErr w:type="spellEnd"/>
      <w:r w:rsidRPr="00DC2354">
        <w:rPr>
          <w:rFonts w:cstheme="minorHAnsi"/>
        </w:rPr>
        <w:t xml:space="preserve"> Revolt in Light of Recent Excavations Along the Eastern Cardo of Jerusalem,” New Studies on Jerusalem 20 (2014): 257–276 (in Hebrew).</w:t>
      </w:r>
    </w:p>
    <w:p w14:paraId="68706A37" w14:textId="77777777" w:rsidR="0060198D" w:rsidRPr="00F51584" w:rsidRDefault="00C66C5E" w:rsidP="002B4E77">
      <w:pPr>
        <w:bidi w:val="0"/>
        <w:spacing w:before="120" w:after="240" w:line="240" w:lineRule="exact"/>
        <w:rPr>
          <w:rFonts w:cstheme="minorHAnsi"/>
        </w:rPr>
      </w:pPr>
      <w:r w:rsidRPr="00F51584">
        <w:rPr>
          <w:rFonts w:cstheme="minorHAnsi"/>
        </w:rPr>
        <w:t xml:space="preserve">The </w:t>
      </w:r>
      <w:r w:rsidR="00601A83" w:rsidRPr="00F51584">
        <w:rPr>
          <w:rFonts w:cstheme="minorHAnsi"/>
        </w:rPr>
        <w:t>discoveries in</w:t>
      </w:r>
      <w:r w:rsidRPr="00F51584">
        <w:rPr>
          <w:rFonts w:cstheme="minorHAnsi"/>
        </w:rPr>
        <w:t xml:space="preserve"> the eastern cardo</w:t>
      </w:r>
      <w:r w:rsidR="00BB44C6" w:rsidRPr="00F51584">
        <w:rPr>
          <w:rFonts w:cstheme="minorHAnsi"/>
        </w:rPr>
        <w:t xml:space="preserve"> </w:t>
      </w:r>
      <w:r w:rsidR="00A45855" w:rsidRPr="00F51584">
        <w:rPr>
          <w:rFonts w:cstheme="minorHAnsi"/>
        </w:rPr>
        <w:t>show</w:t>
      </w:r>
      <w:r w:rsidR="00F93BDD" w:rsidRPr="00F51584">
        <w:rPr>
          <w:rFonts w:cstheme="minorHAnsi"/>
        </w:rPr>
        <w:t xml:space="preserve"> that</w:t>
      </w:r>
      <w:r w:rsidR="00BB44C6" w:rsidRPr="00F51584">
        <w:rPr>
          <w:rFonts w:cstheme="minorHAnsi"/>
        </w:rPr>
        <w:t xml:space="preserve"> </w:t>
      </w:r>
      <w:r w:rsidR="00A45855" w:rsidRPr="00F51584">
        <w:rPr>
          <w:rFonts w:cstheme="minorHAnsi"/>
        </w:rPr>
        <w:t>its construction began</w:t>
      </w:r>
      <w:r w:rsidRPr="00F51584">
        <w:rPr>
          <w:rFonts w:cstheme="minorHAnsi"/>
        </w:rPr>
        <w:t xml:space="preserve"> in the year 118. These findings together with </w:t>
      </w:r>
      <w:r w:rsidR="00A45855" w:rsidRPr="00F51584">
        <w:rPr>
          <w:rFonts w:cstheme="minorHAnsi"/>
        </w:rPr>
        <w:t xml:space="preserve">the </w:t>
      </w:r>
      <w:r w:rsidRPr="00F51584">
        <w:rPr>
          <w:rFonts w:cstheme="minorHAnsi"/>
        </w:rPr>
        <w:t xml:space="preserve">literary accounts of Cassius </w:t>
      </w:r>
      <w:proofErr w:type="spellStart"/>
      <w:r w:rsidRPr="00F51584">
        <w:rPr>
          <w:rFonts w:cstheme="minorHAnsi"/>
        </w:rPr>
        <w:t>Dio</w:t>
      </w:r>
      <w:proofErr w:type="spellEnd"/>
      <w:r w:rsidRPr="00F51584">
        <w:rPr>
          <w:rFonts w:cstheme="minorHAnsi"/>
        </w:rPr>
        <w:t xml:space="preserve"> and </w:t>
      </w:r>
      <w:r w:rsidR="00BB44C6" w:rsidRPr="00F51584">
        <w:rPr>
          <w:rFonts w:cstheme="minorHAnsi"/>
        </w:rPr>
        <w:t>others</w:t>
      </w:r>
      <w:r w:rsidRPr="00F51584">
        <w:rPr>
          <w:rFonts w:cstheme="minorHAnsi"/>
        </w:rPr>
        <w:t xml:space="preserve"> </w:t>
      </w:r>
      <w:r w:rsidR="00A45855" w:rsidRPr="00F51584">
        <w:rPr>
          <w:rFonts w:cstheme="minorHAnsi"/>
        </w:rPr>
        <w:t>indicate</w:t>
      </w:r>
      <w:r w:rsidRPr="00F51584">
        <w:rPr>
          <w:rFonts w:cstheme="minorHAnsi"/>
        </w:rPr>
        <w:t xml:space="preserve"> </w:t>
      </w:r>
      <w:r w:rsidR="00BB44C6" w:rsidRPr="00F51584">
        <w:rPr>
          <w:rFonts w:cstheme="minorHAnsi"/>
        </w:rPr>
        <w:t>that</w:t>
      </w:r>
      <w:r w:rsidRPr="00F51584">
        <w:rPr>
          <w:rFonts w:cstheme="minorHAnsi"/>
        </w:rPr>
        <w:t xml:space="preserve"> the reason </w:t>
      </w:r>
      <w:r w:rsidR="00A45855" w:rsidRPr="00F51584">
        <w:rPr>
          <w:rFonts w:cstheme="minorHAnsi"/>
        </w:rPr>
        <w:t>for</w:t>
      </w:r>
      <w:r w:rsidRPr="00F51584">
        <w:rPr>
          <w:rFonts w:cstheme="minorHAnsi"/>
        </w:rPr>
        <w:t xml:space="preserve"> th</w:t>
      </w:r>
      <w:r w:rsidR="00BB44C6" w:rsidRPr="00F51584">
        <w:rPr>
          <w:rFonts w:cstheme="minorHAnsi"/>
        </w:rPr>
        <w:t>e</w:t>
      </w:r>
      <w:r w:rsidRPr="00F51584">
        <w:rPr>
          <w:rFonts w:cstheme="minorHAnsi"/>
        </w:rPr>
        <w:t xml:space="preserve"> revolt was the</w:t>
      </w:r>
      <w:r w:rsidR="00A45855" w:rsidRPr="00F51584">
        <w:rPr>
          <w:rFonts w:cstheme="minorHAnsi"/>
        </w:rPr>
        <w:t xml:space="preserve"> people</w:t>
      </w:r>
      <w:r w:rsidR="005865C4">
        <w:rPr>
          <w:rFonts w:cstheme="minorHAnsi"/>
        </w:rPr>
        <w:t>’</w:t>
      </w:r>
      <w:r w:rsidR="00A45855" w:rsidRPr="00F51584">
        <w:rPr>
          <w:rFonts w:cstheme="minorHAnsi"/>
        </w:rPr>
        <w:t xml:space="preserve">s </w:t>
      </w:r>
      <w:r w:rsidRPr="00F51584">
        <w:rPr>
          <w:rFonts w:cstheme="minorHAnsi"/>
        </w:rPr>
        <w:t xml:space="preserve">hope </w:t>
      </w:r>
      <w:r w:rsidR="00A45855" w:rsidRPr="00F51584">
        <w:rPr>
          <w:rFonts w:cstheme="minorHAnsi"/>
        </w:rPr>
        <w:t>that</w:t>
      </w:r>
      <w:r w:rsidRPr="00F51584">
        <w:rPr>
          <w:rFonts w:cstheme="minorHAnsi"/>
        </w:rPr>
        <w:t xml:space="preserve"> Hadrian </w:t>
      </w:r>
      <w:r w:rsidR="0060198D" w:rsidRPr="00F51584">
        <w:rPr>
          <w:rFonts w:cstheme="minorHAnsi"/>
        </w:rPr>
        <w:t xml:space="preserve">was </w:t>
      </w:r>
      <w:r w:rsidR="00BB44C6" w:rsidRPr="00F51584">
        <w:rPr>
          <w:rFonts w:cstheme="minorHAnsi"/>
        </w:rPr>
        <w:t>rebuilding</w:t>
      </w:r>
      <w:r w:rsidR="0060198D" w:rsidRPr="00F51584">
        <w:rPr>
          <w:rFonts w:cstheme="minorHAnsi"/>
        </w:rPr>
        <w:t xml:space="preserve"> of the Temp</w:t>
      </w:r>
      <w:r w:rsidR="00BB44C6" w:rsidRPr="00F51584">
        <w:rPr>
          <w:rFonts w:cstheme="minorHAnsi"/>
        </w:rPr>
        <w:t>le.</w:t>
      </w:r>
      <w:r w:rsidR="0060198D" w:rsidRPr="00F51584">
        <w:rPr>
          <w:rFonts w:cstheme="minorHAnsi"/>
        </w:rPr>
        <w:t xml:space="preserve"> When they realized</w:t>
      </w:r>
      <w:r w:rsidR="00A45855" w:rsidRPr="00F51584">
        <w:rPr>
          <w:rFonts w:cstheme="minorHAnsi"/>
        </w:rPr>
        <w:t xml:space="preserve"> </w:t>
      </w:r>
      <w:r w:rsidR="00601A83" w:rsidRPr="00F51584">
        <w:rPr>
          <w:rFonts w:cstheme="minorHAnsi"/>
        </w:rPr>
        <w:t xml:space="preserve">that </w:t>
      </w:r>
      <w:r w:rsidR="00F93BDD" w:rsidRPr="00F51584">
        <w:rPr>
          <w:rFonts w:cstheme="minorHAnsi"/>
        </w:rPr>
        <w:t>he</w:t>
      </w:r>
      <w:r w:rsidR="00601A83" w:rsidRPr="00F51584">
        <w:rPr>
          <w:rFonts w:cstheme="minorHAnsi"/>
        </w:rPr>
        <w:t xml:space="preserve"> was erecting a pagan city, they revolted.</w:t>
      </w:r>
    </w:p>
    <w:p w14:paraId="3BA7B000" w14:textId="77777777" w:rsidR="0060198D" w:rsidRPr="00F51584" w:rsidRDefault="0060198D" w:rsidP="002B4E77">
      <w:pPr>
        <w:bidi w:val="0"/>
        <w:spacing w:before="120" w:after="240" w:line="240" w:lineRule="exact"/>
        <w:rPr>
          <w:rFonts w:cstheme="minorHAnsi"/>
        </w:rPr>
      </w:pPr>
    </w:p>
    <w:p w14:paraId="2B17B8AF" w14:textId="77777777" w:rsidR="00DC2354" w:rsidRPr="00DC2354" w:rsidRDefault="00DC2354" w:rsidP="002B4E77">
      <w:pPr>
        <w:bidi w:val="0"/>
        <w:spacing w:before="120" w:after="240" w:line="240" w:lineRule="exact"/>
        <w:rPr>
          <w:rFonts w:cstheme="minorHAnsi"/>
        </w:rPr>
      </w:pPr>
      <w:r w:rsidRPr="00DC2354">
        <w:rPr>
          <w:rFonts w:cstheme="minorHAnsi"/>
        </w:rPr>
        <w:t xml:space="preserve">Bar-Natan, Rachel and Deborah A. </w:t>
      </w:r>
      <w:proofErr w:type="spellStart"/>
      <w:r w:rsidRPr="00DC2354">
        <w:rPr>
          <w:rFonts w:cstheme="minorHAnsi"/>
        </w:rPr>
        <w:t>Sklar-Parnes</w:t>
      </w:r>
      <w:proofErr w:type="spellEnd"/>
      <w:r w:rsidRPr="00DC2354">
        <w:rPr>
          <w:rFonts w:cstheme="minorHAnsi"/>
        </w:rPr>
        <w:t xml:space="preserve">. "A Jewish Settlement in </w:t>
      </w:r>
      <w:proofErr w:type="spellStart"/>
      <w:r w:rsidRPr="00DC2354">
        <w:rPr>
          <w:rFonts w:cstheme="minorHAnsi"/>
        </w:rPr>
        <w:t>Orine</w:t>
      </w:r>
      <w:proofErr w:type="spellEnd"/>
      <w:r w:rsidRPr="00DC2354">
        <w:rPr>
          <w:rFonts w:cstheme="minorHAnsi"/>
        </w:rPr>
        <w:t xml:space="preserve"> between the Two Revolts". </w:t>
      </w:r>
      <w:r w:rsidRPr="00DC2354">
        <w:rPr>
          <w:rFonts w:cstheme="minorHAnsi"/>
          <w:i/>
          <w:iCs/>
        </w:rPr>
        <w:t>New Studies in the Archaeology of Jerusalem and its Region</w:t>
      </w:r>
      <w:r w:rsidRPr="00DC2354">
        <w:rPr>
          <w:rFonts w:cstheme="minorHAnsi"/>
        </w:rPr>
        <w:t xml:space="preserve"> 1 (2007): 57–64 (Hebrew).</w:t>
      </w:r>
    </w:p>
    <w:p w14:paraId="4814CC65" w14:textId="77777777" w:rsidR="0060198D" w:rsidRPr="00F51584" w:rsidRDefault="00601A83" w:rsidP="002B4E77">
      <w:pPr>
        <w:bidi w:val="0"/>
        <w:spacing w:before="120" w:after="240" w:line="240" w:lineRule="exact"/>
        <w:rPr>
          <w:rFonts w:cstheme="minorHAnsi"/>
        </w:rPr>
      </w:pPr>
      <w:r w:rsidRPr="00F51584">
        <w:rPr>
          <w:rFonts w:cstheme="minorHAnsi"/>
        </w:rPr>
        <w:t xml:space="preserve">Archaeological evidence </w:t>
      </w:r>
      <w:r w:rsidR="0060198D" w:rsidRPr="00F51584">
        <w:rPr>
          <w:rFonts w:cstheme="minorHAnsi"/>
        </w:rPr>
        <w:t xml:space="preserve">of a Jewish settlement near Jerusalem </w:t>
      </w:r>
      <w:r w:rsidR="00E157A7" w:rsidRPr="00F51584">
        <w:rPr>
          <w:rFonts w:cstheme="minorHAnsi"/>
        </w:rPr>
        <w:t>testifies</w:t>
      </w:r>
      <w:r w:rsidRPr="00F51584">
        <w:rPr>
          <w:rFonts w:cstheme="minorHAnsi"/>
        </w:rPr>
        <w:t xml:space="preserve"> to</w:t>
      </w:r>
      <w:r w:rsidR="0060198D" w:rsidRPr="00F51584">
        <w:rPr>
          <w:rFonts w:cstheme="minorHAnsi"/>
        </w:rPr>
        <w:t xml:space="preserve"> the continu</w:t>
      </w:r>
      <w:r w:rsidRPr="00F51584">
        <w:rPr>
          <w:rFonts w:cstheme="minorHAnsi"/>
        </w:rPr>
        <w:t>ity of Jewish settlement in Judea, which ceased</w:t>
      </w:r>
      <w:r w:rsidR="0060198D" w:rsidRPr="00F51584">
        <w:rPr>
          <w:rFonts w:cstheme="minorHAnsi"/>
        </w:rPr>
        <w:t xml:space="preserve"> with </w:t>
      </w:r>
      <w:r w:rsidR="00BB44C6" w:rsidRPr="00F51584">
        <w:rPr>
          <w:rFonts w:cstheme="minorHAnsi"/>
        </w:rPr>
        <w:t>t</w:t>
      </w:r>
      <w:r w:rsidR="0060198D" w:rsidRPr="00F51584">
        <w:rPr>
          <w:rFonts w:cstheme="minorHAnsi"/>
        </w:rPr>
        <w:t xml:space="preserve">he outbreak of the revolt. </w:t>
      </w:r>
    </w:p>
    <w:p w14:paraId="60F208B8" w14:textId="77777777" w:rsidR="0060198D" w:rsidRPr="00F51584" w:rsidRDefault="0060198D" w:rsidP="002B4E77">
      <w:pPr>
        <w:bidi w:val="0"/>
        <w:spacing w:before="120" w:after="240" w:line="240" w:lineRule="exact"/>
        <w:rPr>
          <w:rFonts w:cstheme="minorHAnsi"/>
        </w:rPr>
      </w:pPr>
    </w:p>
    <w:p w14:paraId="4045665E" w14:textId="77777777" w:rsidR="00DC2354" w:rsidRPr="00DC2354" w:rsidRDefault="00DC2354" w:rsidP="002B4E77">
      <w:pPr>
        <w:bidi w:val="0"/>
        <w:spacing w:before="120" w:after="240" w:line="240" w:lineRule="exact"/>
        <w:rPr>
          <w:rFonts w:cstheme="minorHAnsi"/>
        </w:rPr>
      </w:pPr>
      <w:r w:rsidRPr="00DC2354">
        <w:rPr>
          <w:rFonts w:cstheme="minorHAnsi"/>
        </w:rPr>
        <w:t xml:space="preserve">Mach, Michael F. "From Sunset to Dawn: Transformations in Ancient Jewish Messianism". </w:t>
      </w:r>
      <w:proofErr w:type="spellStart"/>
      <w:r w:rsidRPr="00DC2354">
        <w:rPr>
          <w:rFonts w:cstheme="minorHAnsi"/>
        </w:rPr>
        <w:t>Te'uda</w:t>
      </w:r>
      <w:proofErr w:type="spellEnd"/>
      <w:r w:rsidRPr="00DC2354">
        <w:rPr>
          <w:rFonts w:cstheme="minorHAnsi"/>
        </w:rPr>
        <w:t xml:space="preserve"> 26 (2014): 307-359</w:t>
      </w:r>
    </w:p>
    <w:p w14:paraId="4174F0BA" w14:textId="68DC226C" w:rsidR="009A00C2" w:rsidRPr="00F51584" w:rsidRDefault="00536EBC" w:rsidP="002B4E77">
      <w:pPr>
        <w:bidi w:val="0"/>
        <w:spacing w:before="120" w:after="240" w:line="240" w:lineRule="exact"/>
        <w:rPr>
          <w:rFonts w:cstheme="minorHAnsi"/>
        </w:rPr>
      </w:pPr>
      <w:r w:rsidRPr="00F51584">
        <w:rPr>
          <w:rFonts w:cstheme="minorHAnsi"/>
        </w:rPr>
        <w:t xml:space="preserve">A </w:t>
      </w:r>
      <w:r w:rsidR="00601A83" w:rsidRPr="00F51584">
        <w:rPr>
          <w:rFonts w:cstheme="minorHAnsi"/>
        </w:rPr>
        <w:t>sweeping</w:t>
      </w:r>
      <w:r w:rsidRPr="00F51584">
        <w:rPr>
          <w:rFonts w:cstheme="minorHAnsi"/>
        </w:rPr>
        <w:t xml:space="preserve"> survey of the </w:t>
      </w:r>
      <w:r w:rsidR="00BB44C6" w:rsidRPr="00F51584">
        <w:rPr>
          <w:rFonts w:cstheme="minorHAnsi"/>
        </w:rPr>
        <w:t xml:space="preserve">evolution of the messianic idea </w:t>
      </w:r>
      <w:r w:rsidRPr="00F51584">
        <w:rPr>
          <w:rFonts w:cstheme="minorHAnsi"/>
        </w:rPr>
        <w:t xml:space="preserve">from the </w:t>
      </w:r>
      <w:r w:rsidR="00E157A7" w:rsidRPr="00F51584">
        <w:rPr>
          <w:rFonts w:cstheme="minorHAnsi"/>
        </w:rPr>
        <w:t>end</w:t>
      </w:r>
      <w:r w:rsidRPr="00F51584">
        <w:rPr>
          <w:rFonts w:cstheme="minorHAnsi"/>
        </w:rPr>
        <w:t xml:space="preserve"> of the Second Temple</w:t>
      </w:r>
      <w:r w:rsidR="00601A83" w:rsidRPr="00F51584">
        <w:rPr>
          <w:rFonts w:cstheme="minorHAnsi"/>
        </w:rPr>
        <w:t xml:space="preserve"> period</w:t>
      </w:r>
      <w:r w:rsidRPr="00F51584">
        <w:rPr>
          <w:rFonts w:cstheme="minorHAnsi"/>
        </w:rPr>
        <w:t xml:space="preserve"> to the beginning of the </w:t>
      </w:r>
      <w:r w:rsidR="00BB44C6" w:rsidRPr="00F51584">
        <w:rPr>
          <w:rFonts w:cstheme="minorHAnsi"/>
        </w:rPr>
        <w:t>Muslim</w:t>
      </w:r>
      <w:r w:rsidR="00E351CF" w:rsidRPr="00F51584">
        <w:rPr>
          <w:rFonts w:cstheme="minorHAnsi"/>
        </w:rPr>
        <w:t xml:space="preserve"> conquest. The author states that the failure of the Bar </w:t>
      </w:r>
      <w:proofErr w:type="spellStart"/>
      <w:r w:rsidR="00E351CF" w:rsidRPr="00F51584">
        <w:rPr>
          <w:rFonts w:cstheme="minorHAnsi"/>
        </w:rPr>
        <w:t>Kokhba</w:t>
      </w:r>
      <w:proofErr w:type="spellEnd"/>
      <w:r w:rsidR="00E351CF" w:rsidRPr="00F51584">
        <w:rPr>
          <w:rFonts w:cstheme="minorHAnsi"/>
        </w:rPr>
        <w:t xml:space="preserve"> Revolt, which was linked</w:t>
      </w:r>
      <w:r w:rsidRPr="00F51584">
        <w:rPr>
          <w:rFonts w:cstheme="minorHAnsi"/>
        </w:rPr>
        <w:t xml:space="preserve"> to </w:t>
      </w:r>
      <w:r w:rsidR="00BB44C6" w:rsidRPr="00F51584">
        <w:rPr>
          <w:rFonts w:cstheme="minorHAnsi"/>
        </w:rPr>
        <w:t>messianic</w:t>
      </w:r>
      <w:r w:rsidRPr="00F51584">
        <w:rPr>
          <w:rFonts w:cstheme="minorHAnsi"/>
        </w:rPr>
        <w:t xml:space="preserve"> </w:t>
      </w:r>
      <w:r w:rsidR="00E157A7" w:rsidRPr="00F51584">
        <w:rPr>
          <w:rFonts w:cstheme="minorHAnsi"/>
        </w:rPr>
        <w:t>expectation</w:t>
      </w:r>
      <w:r w:rsidRPr="00F51584">
        <w:rPr>
          <w:rFonts w:cstheme="minorHAnsi"/>
        </w:rPr>
        <w:t xml:space="preserve">, led to </w:t>
      </w:r>
      <w:r w:rsidR="00BB44C6" w:rsidRPr="00F51584">
        <w:rPr>
          <w:rFonts w:cstheme="minorHAnsi"/>
        </w:rPr>
        <w:t>th</w:t>
      </w:r>
      <w:r w:rsidRPr="00F51584">
        <w:rPr>
          <w:rFonts w:cstheme="minorHAnsi"/>
        </w:rPr>
        <w:t xml:space="preserve">e </w:t>
      </w:r>
      <w:r w:rsidR="00BB44C6" w:rsidRPr="00F51584">
        <w:rPr>
          <w:rFonts w:cstheme="minorHAnsi"/>
        </w:rPr>
        <w:t>disappearance</w:t>
      </w:r>
      <w:r w:rsidRPr="00F51584">
        <w:rPr>
          <w:rFonts w:cstheme="minorHAnsi"/>
        </w:rPr>
        <w:t xml:space="preserve"> of </w:t>
      </w:r>
      <w:r w:rsidR="00E351CF" w:rsidRPr="00F51584">
        <w:rPr>
          <w:rFonts w:cstheme="minorHAnsi"/>
        </w:rPr>
        <w:t xml:space="preserve">messianic ideas </w:t>
      </w:r>
      <w:r w:rsidR="00F93BDD" w:rsidRPr="00F51584">
        <w:rPr>
          <w:rFonts w:cstheme="minorHAnsi"/>
        </w:rPr>
        <w:t xml:space="preserve">in </w:t>
      </w:r>
      <w:del w:id="133" w:author="רבקה נריה-בן שחר" w:date="2018-10-11T09:24:00Z">
        <w:r w:rsidR="00D7269C" w:rsidRPr="00F51584" w:rsidDel="0021612C">
          <w:rPr>
            <w:rFonts w:cstheme="minorHAnsi"/>
          </w:rPr>
          <w:delText>Tana</w:delText>
        </w:r>
        <w:r w:rsidR="005865C4" w:rsidDel="0021612C">
          <w:rPr>
            <w:rFonts w:cstheme="minorHAnsi"/>
          </w:rPr>
          <w:delText>’</w:delText>
        </w:r>
        <w:r w:rsidR="00D7269C" w:rsidRPr="00F51584" w:rsidDel="0021612C">
          <w:rPr>
            <w:rFonts w:cstheme="minorHAnsi"/>
          </w:rPr>
          <w:delText>im</w:delText>
        </w:r>
        <w:r w:rsidR="00E351CF" w:rsidRPr="00F51584" w:rsidDel="0021612C">
          <w:rPr>
            <w:rFonts w:cstheme="minorHAnsi"/>
          </w:rPr>
          <w:delText xml:space="preserve"> </w:delText>
        </w:r>
      </w:del>
      <w:ins w:id="134" w:author="רבקה נריה-בן שחר" w:date="2018-10-11T09:24:00Z">
        <w:r w:rsidR="0021612C">
          <w:rPr>
            <w:rFonts w:cstheme="minorHAnsi"/>
          </w:rPr>
          <w:t>Tannaitic</w:t>
        </w:r>
        <w:r w:rsidR="0021612C" w:rsidRPr="00F51584">
          <w:rPr>
            <w:rFonts w:cstheme="minorHAnsi"/>
          </w:rPr>
          <w:t xml:space="preserve"> </w:t>
        </w:r>
      </w:ins>
      <w:del w:id="135" w:author="רבקה נריה-בן שחר" w:date="2018-10-11T09:24:00Z">
        <w:r w:rsidR="00E351CF" w:rsidRPr="00F51584" w:rsidDel="0021612C">
          <w:rPr>
            <w:rFonts w:cstheme="minorHAnsi"/>
          </w:rPr>
          <w:delText xml:space="preserve">philosophy </w:delText>
        </w:r>
      </w:del>
      <w:ins w:id="136" w:author="רבקה נריה-בן שחר" w:date="2018-10-11T09:24:00Z">
        <w:r w:rsidR="0021612C">
          <w:rPr>
            <w:rFonts w:cstheme="minorHAnsi"/>
          </w:rPr>
          <w:t>literature</w:t>
        </w:r>
        <w:r w:rsidR="0021612C" w:rsidRPr="00F51584">
          <w:rPr>
            <w:rFonts w:cstheme="minorHAnsi"/>
          </w:rPr>
          <w:t xml:space="preserve"> </w:t>
        </w:r>
      </w:ins>
      <w:r w:rsidR="00E351CF" w:rsidRPr="00F51584">
        <w:rPr>
          <w:rFonts w:cstheme="minorHAnsi"/>
        </w:rPr>
        <w:t xml:space="preserve">(second century </w:t>
      </w:r>
      <w:r w:rsidRPr="00F51584">
        <w:rPr>
          <w:rFonts w:cstheme="minorHAnsi"/>
        </w:rPr>
        <w:t>sages wh</w:t>
      </w:r>
      <w:r w:rsidR="00E351CF" w:rsidRPr="00F51584">
        <w:rPr>
          <w:rFonts w:cstheme="minorHAnsi"/>
        </w:rPr>
        <w:t>o were active in Jewish society</w:t>
      </w:r>
      <w:r w:rsidRPr="00F51584">
        <w:rPr>
          <w:rFonts w:cstheme="minorHAnsi"/>
        </w:rPr>
        <w:t xml:space="preserve">) </w:t>
      </w:r>
      <w:r w:rsidR="00F93BDD" w:rsidRPr="00F51584">
        <w:rPr>
          <w:rFonts w:cstheme="minorHAnsi"/>
        </w:rPr>
        <w:t xml:space="preserve">and </w:t>
      </w:r>
      <w:r w:rsidRPr="00F51584">
        <w:rPr>
          <w:rFonts w:cstheme="minorHAnsi"/>
        </w:rPr>
        <w:t xml:space="preserve">especially </w:t>
      </w:r>
      <w:r w:rsidR="00E351CF" w:rsidRPr="00F51584">
        <w:rPr>
          <w:rFonts w:cstheme="minorHAnsi"/>
        </w:rPr>
        <w:t>in</w:t>
      </w:r>
      <w:r w:rsidR="009A00C2" w:rsidRPr="00F51584">
        <w:rPr>
          <w:rFonts w:cstheme="minorHAnsi"/>
        </w:rPr>
        <w:t xml:space="preserve"> the Mishna. </w:t>
      </w:r>
      <w:r w:rsidR="00C66C5E" w:rsidRPr="00F51584">
        <w:rPr>
          <w:rFonts w:cstheme="minorHAnsi"/>
        </w:rPr>
        <w:t xml:space="preserve">  </w:t>
      </w:r>
    </w:p>
    <w:p w14:paraId="3E43DB79" w14:textId="77777777" w:rsidR="009A00C2" w:rsidRPr="00F51584" w:rsidRDefault="009A00C2" w:rsidP="002B4E77">
      <w:pPr>
        <w:bidi w:val="0"/>
        <w:spacing w:before="120" w:after="240" w:line="240" w:lineRule="exact"/>
        <w:rPr>
          <w:rFonts w:cstheme="minorHAnsi"/>
        </w:rPr>
      </w:pPr>
    </w:p>
    <w:p w14:paraId="4C478ADF" w14:textId="77777777" w:rsidR="00DC2354" w:rsidRPr="00DC2354" w:rsidRDefault="00DC2354" w:rsidP="002B4E77">
      <w:pPr>
        <w:bidi w:val="0"/>
        <w:spacing w:before="120" w:after="240" w:line="240" w:lineRule="exact"/>
        <w:rPr>
          <w:rFonts w:cstheme="minorHAnsi"/>
          <w:rtl/>
        </w:rPr>
      </w:pPr>
      <w:r w:rsidRPr="00DC2354">
        <w:rPr>
          <w:rFonts w:cstheme="minorHAnsi"/>
        </w:rPr>
        <w:t xml:space="preserve">Shahar, Yuval. "Rabbi Akiba and the Destruction of the Temple: </w:t>
      </w:r>
      <w:r w:rsidR="00B914D1" w:rsidRPr="00DC2354">
        <w:rPr>
          <w:rFonts w:cstheme="minorHAnsi"/>
        </w:rPr>
        <w:t>The</w:t>
      </w:r>
      <w:r w:rsidRPr="00DC2354">
        <w:rPr>
          <w:rFonts w:cstheme="minorHAnsi"/>
        </w:rPr>
        <w:t xml:space="preserve"> Establishment of the Fats Days". Zion 68 (2003): 145-165.</w:t>
      </w:r>
    </w:p>
    <w:p w14:paraId="6FA765A6" w14:textId="33E453B9" w:rsidR="009A00C2" w:rsidRPr="00F51584" w:rsidRDefault="009A00C2" w:rsidP="002B4E77">
      <w:pPr>
        <w:bidi w:val="0"/>
        <w:spacing w:before="120" w:after="240" w:line="240" w:lineRule="exact"/>
        <w:rPr>
          <w:rFonts w:cstheme="minorHAnsi"/>
        </w:rPr>
      </w:pPr>
      <w:r w:rsidRPr="00F51584">
        <w:rPr>
          <w:rFonts w:cstheme="minorHAnsi"/>
        </w:rPr>
        <w:lastRenderedPageBreak/>
        <w:t xml:space="preserve">The </w:t>
      </w:r>
      <w:r w:rsidR="00BB44C6" w:rsidRPr="00F51584">
        <w:rPr>
          <w:rFonts w:cstheme="minorHAnsi"/>
        </w:rPr>
        <w:t xml:space="preserve">author claims </w:t>
      </w:r>
      <w:r w:rsidRPr="00F51584">
        <w:rPr>
          <w:rFonts w:cstheme="minorHAnsi"/>
        </w:rPr>
        <w:t>tha</w:t>
      </w:r>
      <w:r w:rsidR="00BB44C6" w:rsidRPr="00F51584">
        <w:rPr>
          <w:rFonts w:cstheme="minorHAnsi"/>
        </w:rPr>
        <w:t xml:space="preserve">t Rabbi Akiba </w:t>
      </w:r>
      <w:r w:rsidR="00E351CF" w:rsidRPr="00F51584">
        <w:rPr>
          <w:rFonts w:cstheme="minorHAnsi"/>
        </w:rPr>
        <w:t xml:space="preserve">instituted </w:t>
      </w:r>
      <w:proofErr w:type="spellStart"/>
      <w:r w:rsidR="00BB44C6" w:rsidRPr="00F51584">
        <w:rPr>
          <w:rFonts w:cstheme="minorHAnsi"/>
        </w:rPr>
        <w:t>t</w:t>
      </w:r>
      <w:r w:rsidRPr="00F51584">
        <w:rPr>
          <w:rFonts w:cstheme="minorHAnsi"/>
        </w:rPr>
        <w:t>a</w:t>
      </w:r>
      <w:r w:rsidR="005865C4">
        <w:rPr>
          <w:rFonts w:cstheme="minorHAnsi"/>
        </w:rPr>
        <w:t>’</w:t>
      </w:r>
      <w:r w:rsidR="00BB44C6" w:rsidRPr="00F51584">
        <w:rPr>
          <w:rFonts w:cstheme="minorHAnsi"/>
        </w:rPr>
        <w:t>a</w:t>
      </w:r>
      <w:r w:rsidRPr="00F51584">
        <w:rPr>
          <w:rFonts w:cstheme="minorHAnsi"/>
        </w:rPr>
        <w:t>niyot</w:t>
      </w:r>
      <w:proofErr w:type="spellEnd"/>
      <w:r w:rsidR="00E351CF" w:rsidRPr="00F51584">
        <w:rPr>
          <w:rFonts w:cstheme="minorHAnsi"/>
        </w:rPr>
        <w:t xml:space="preserve"> [fast days]</w:t>
      </w:r>
      <w:r w:rsidR="000623A0" w:rsidRPr="00F51584">
        <w:rPr>
          <w:rFonts w:cstheme="minorHAnsi"/>
        </w:rPr>
        <w:t>, especially the Ninth of Ab,</w:t>
      </w:r>
      <w:r w:rsidRPr="00F51584">
        <w:rPr>
          <w:rFonts w:cstheme="minorHAnsi"/>
        </w:rPr>
        <w:t xml:space="preserve"> </w:t>
      </w:r>
      <w:r w:rsidR="00E351CF" w:rsidRPr="00F51584">
        <w:rPr>
          <w:rFonts w:cstheme="minorHAnsi"/>
        </w:rPr>
        <w:t>to keep</w:t>
      </w:r>
      <w:r w:rsidR="000623A0" w:rsidRPr="00F51584">
        <w:rPr>
          <w:rFonts w:cstheme="minorHAnsi"/>
        </w:rPr>
        <w:t xml:space="preserve"> alive</w:t>
      </w:r>
      <w:r w:rsidR="00E351CF" w:rsidRPr="00F51584">
        <w:rPr>
          <w:rFonts w:cstheme="minorHAnsi"/>
        </w:rPr>
        <w:t xml:space="preserve"> the </w:t>
      </w:r>
      <w:r w:rsidRPr="00F51584">
        <w:rPr>
          <w:rFonts w:cstheme="minorHAnsi"/>
        </w:rPr>
        <w:t xml:space="preserve">memory of the destruction of the First and </w:t>
      </w:r>
      <w:r w:rsidR="00BB44C6" w:rsidRPr="00F51584">
        <w:rPr>
          <w:rFonts w:cstheme="minorHAnsi"/>
        </w:rPr>
        <w:t>Second</w:t>
      </w:r>
      <w:r w:rsidR="00E351CF" w:rsidRPr="00F51584">
        <w:rPr>
          <w:rFonts w:cstheme="minorHAnsi"/>
        </w:rPr>
        <w:t xml:space="preserve"> Temples </w:t>
      </w:r>
      <w:r w:rsidRPr="00F51584">
        <w:rPr>
          <w:rFonts w:cstheme="minorHAnsi"/>
        </w:rPr>
        <w:t>and</w:t>
      </w:r>
      <w:ins w:id="137" w:author="Liron" w:date="2018-10-14T11:18:00Z">
        <w:r w:rsidR="0007375E">
          <w:rPr>
            <w:rFonts w:cstheme="minorHAnsi"/>
          </w:rPr>
          <w:t>,</w:t>
        </w:r>
      </w:ins>
      <w:r w:rsidRPr="00F51584">
        <w:rPr>
          <w:rFonts w:cstheme="minorHAnsi"/>
        </w:rPr>
        <w:t xml:space="preserve"> by</w:t>
      </w:r>
      <w:r w:rsidR="00E351CF" w:rsidRPr="00F51584">
        <w:rPr>
          <w:rFonts w:cstheme="minorHAnsi"/>
        </w:rPr>
        <w:t xml:space="preserve"> doing so</w:t>
      </w:r>
      <w:ins w:id="138" w:author="Liron" w:date="2018-10-14T11:18:00Z">
        <w:r w:rsidR="0007375E">
          <w:rPr>
            <w:rFonts w:cstheme="minorHAnsi"/>
          </w:rPr>
          <w:t>,</w:t>
        </w:r>
      </w:ins>
      <w:r w:rsidR="00E351CF" w:rsidRPr="00F51584">
        <w:rPr>
          <w:rFonts w:cstheme="minorHAnsi"/>
        </w:rPr>
        <w:t xml:space="preserve"> </w:t>
      </w:r>
      <w:r w:rsidRPr="00F51584">
        <w:rPr>
          <w:rFonts w:cstheme="minorHAnsi"/>
        </w:rPr>
        <w:t xml:space="preserve">to </w:t>
      </w:r>
      <w:r w:rsidR="002C3CA1" w:rsidRPr="00F51584">
        <w:rPr>
          <w:rFonts w:cstheme="minorHAnsi"/>
        </w:rPr>
        <w:t>enshrine</w:t>
      </w:r>
      <w:r w:rsidRPr="00F51584">
        <w:rPr>
          <w:rFonts w:cstheme="minorHAnsi"/>
        </w:rPr>
        <w:t xml:space="preserve"> the </w:t>
      </w:r>
      <w:r w:rsidR="00BB44C6" w:rsidRPr="00F51584">
        <w:rPr>
          <w:rFonts w:cstheme="minorHAnsi"/>
        </w:rPr>
        <w:t>expectation</w:t>
      </w:r>
      <w:r w:rsidRPr="00F51584">
        <w:rPr>
          <w:rFonts w:cstheme="minorHAnsi"/>
        </w:rPr>
        <w:t xml:space="preserve"> of its rebuilding. </w:t>
      </w:r>
      <w:r w:rsidR="002C3CA1" w:rsidRPr="00F51584">
        <w:rPr>
          <w:rFonts w:cstheme="minorHAnsi"/>
        </w:rPr>
        <w:t>According to Sha</w:t>
      </w:r>
      <w:del w:id="139" w:author="רבקה נריה-בן שחר" w:date="2018-10-11T09:24:00Z">
        <w:r w:rsidR="002C3CA1" w:rsidRPr="00F51584" w:rsidDel="0021612C">
          <w:rPr>
            <w:rFonts w:cstheme="minorHAnsi"/>
          </w:rPr>
          <w:delText>c</w:delText>
        </w:r>
      </w:del>
      <w:r w:rsidR="002C3CA1" w:rsidRPr="00F51584">
        <w:rPr>
          <w:rFonts w:cstheme="minorHAnsi"/>
        </w:rPr>
        <w:t>har, t</w:t>
      </w:r>
      <w:r w:rsidRPr="00F51584">
        <w:rPr>
          <w:rFonts w:cstheme="minorHAnsi"/>
        </w:rPr>
        <w:t xml:space="preserve">his </w:t>
      </w:r>
      <w:r w:rsidR="000623A0" w:rsidRPr="00F51584">
        <w:rPr>
          <w:rFonts w:cstheme="minorHAnsi"/>
        </w:rPr>
        <w:t>i</w:t>
      </w:r>
      <w:r w:rsidRPr="00F51584">
        <w:rPr>
          <w:rFonts w:cstheme="minorHAnsi"/>
        </w:rPr>
        <w:t xml:space="preserve">s </w:t>
      </w:r>
      <w:r w:rsidR="00BB44C6" w:rsidRPr="00F51584">
        <w:rPr>
          <w:rFonts w:cstheme="minorHAnsi"/>
        </w:rPr>
        <w:t>a</w:t>
      </w:r>
      <w:r w:rsidRPr="00F51584">
        <w:rPr>
          <w:rFonts w:cstheme="minorHAnsi"/>
        </w:rPr>
        <w:t>nother ex</w:t>
      </w:r>
      <w:r w:rsidR="002C3CA1" w:rsidRPr="00F51584">
        <w:rPr>
          <w:rFonts w:cstheme="minorHAnsi"/>
        </w:rPr>
        <w:t xml:space="preserve">ample </w:t>
      </w:r>
      <w:r w:rsidRPr="00F51584">
        <w:rPr>
          <w:rFonts w:cstheme="minorHAnsi"/>
        </w:rPr>
        <w:t>of Akiba</w:t>
      </w:r>
      <w:r w:rsidR="005865C4">
        <w:rPr>
          <w:rFonts w:cstheme="minorHAnsi"/>
        </w:rPr>
        <w:t>’</w:t>
      </w:r>
      <w:r w:rsidRPr="00F51584">
        <w:rPr>
          <w:rFonts w:cstheme="minorHAnsi"/>
        </w:rPr>
        <w:t xml:space="preserve">s </w:t>
      </w:r>
      <w:r w:rsidR="000623A0" w:rsidRPr="00F51584">
        <w:rPr>
          <w:rFonts w:cstheme="minorHAnsi"/>
        </w:rPr>
        <w:t>struggle</w:t>
      </w:r>
      <w:r w:rsidR="002C3CA1" w:rsidRPr="00F51584">
        <w:rPr>
          <w:rFonts w:cstheme="minorHAnsi"/>
        </w:rPr>
        <w:t xml:space="preserve"> to </w:t>
      </w:r>
      <w:r w:rsidR="00D7269C" w:rsidRPr="00F51584">
        <w:rPr>
          <w:rFonts w:cstheme="minorHAnsi"/>
        </w:rPr>
        <w:t>hasten</w:t>
      </w:r>
      <w:r w:rsidR="002C3CA1" w:rsidRPr="00F51584">
        <w:rPr>
          <w:rFonts w:cstheme="minorHAnsi"/>
        </w:rPr>
        <w:t xml:space="preserve"> redemption, </w:t>
      </w:r>
      <w:r w:rsidR="000623A0" w:rsidRPr="00F51584">
        <w:rPr>
          <w:rFonts w:cstheme="minorHAnsi"/>
        </w:rPr>
        <w:t>in addition to</w:t>
      </w:r>
      <w:r w:rsidR="002C3CA1" w:rsidRPr="00F51584">
        <w:rPr>
          <w:rFonts w:cstheme="minorHAnsi"/>
        </w:rPr>
        <w:t xml:space="preserve"> </w:t>
      </w:r>
      <w:r w:rsidRPr="00F51584">
        <w:rPr>
          <w:rFonts w:cstheme="minorHAnsi"/>
        </w:rPr>
        <w:t xml:space="preserve">his support of the Bar </w:t>
      </w:r>
      <w:proofErr w:type="spellStart"/>
      <w:r w:rsidRPr="00F51584">
        <w:rPr>
          <w:rFonts w:cstheme="minorHAnsi"/>
        </w:rPr>
        <w:t>Kokhba</w:t>
      </w:r>
      <w:proofErr w:type="spellEnd"/>
      <w:r w:rsidRPr="00F51584">
        <w:rPr>
          <w:rFonts w:cstheme="minorHAnsi"/>
        </w:rPr>
        <w:t xml:space="preserve"> Revolt.</w:t>
      </w:r>
    </w:p>
    <w:p w14:paraId="03F38CF1" w14:textId="77777777" w:rsidR="009A00C2" w:rsidRPr="00F51584" w:rsidRDefault="009A00C2" w:rsidP="002B4E77">
      <w:pPr>
        <w:bidi w:val="0"/>
        <w:spacing w:before="120" w:after="240" w:line="240" w:lineRule="exact"/>
        <w:rPr>
          <w:rFonts w:cstheme="minorHAnsi"/>
        </w:rPr>
      </w:pPr>
    </w:p>
    <w:p w14:paraId="3172A1F0" w14:textId="77777777" w:rsidR="00DC2354" w:rsidRPr="00DC2354" w:rsidRDefault="00DC2354" w:rsidP="002B4E77">
      <w:pPr>
        <w:bidi w:val="0"/>
        <w:spacing w:before="120" w:after="240" w:line="240" w:lineRule="exact"/>
        <w:rPr>
          <w:rFonts w:cstheme="minorHAnsi"/>
        </w:rPr>
      </w:pPr>
      <w:r w:rsidRPr="00DC2354">
        <w:rPr>
          <w:rFonts w:cstheme="minorHAnsi"/>
        </w:rPr>
        <w:t>Ben Shahar, Meir. "The Ninth of Av: Chronology and Ideology in Fixing the Dates of the First and the Second Destructions in Rabbinic Literature". Zion 81 (2016): 5-30 (Hebrew)</w:t>
      </w:r>
    </w:p>
    <w:p w14:paraId="15BB4A5C" w14:textId="77777777" w:rsidR="009A00C2" w:rsidRPr="00F51584" w:rsidRDefault="009A00C2" w:rsidP="002B4E77">
      <w:pPr>
        <w:bidi w:val="0"/>
        <w:spacing w:before="120" w:after="240" w:line="240" w:lineRule="exact"/>
        <w:rPr>
          <w:rFonts w:cstheme="minorHAnsi"/>
        </w:rPr>
      </w:pPr>
      <w:r w:rsidRPr="00F51584">
        <w:rPr>
          <w:rFonts w:cstheme="minorHAnsi"/>
        </w:rPr>
        <w:t xml:space="preserve">The article </w:t>
      </w:r>
      <w:r w:rsidR="00113759" w:rsidRPr="00F51584">
        <w:rPr>
          <w:rFonts w:cstheme="minorHAnsi"/>
        </w:rPr>
        <w:t>focuses</w:t>
      </w:r>
      <w:r w:rsidRPr="00F51584">
        <w:rPr>
          <w:rFonts w:cstheme="minorHAnsi"/>
        </w:rPr>
        <w:t xml:space="preserve"> </w:t>
      </w:r>
      <w:r w:rsidR="00DD1E92" w:rsidRPr="00F51584">
        <w:rPr>
          <w:rFonts w:cstheme="minorHAnsi"/>
        </w:rPr>
        <w:t xml:space="preserve">on </w:t>
      </w:r>
      <w:r w:rsidRPr="00F51584">
        <w:rPr>
          <w:rFonts w:cstheme="minorHAnsi"/>
        </w:rPr>
        <w:t xml:space="preserve">the </w:t>
      </w:r>
      <w:r w:rsidR="00D7269C" w:rsidRPr="00F51584">
        <w:rPr>
          <w:rFonts w:cstheme="minorHAnsi"/>
        </w:rPr>
        <w:t>preservation</w:t>
      </w:r>
      <w:r w:rsidR="00111277" w:rsidRPr="00F51584">
        <w:rPr>
          <w:rFonts w:cstheme="minorHAnsi"/>
        </w:rPr>
        <w:t xml:space="preserve"> of the loss of the Temple</w:t>
      </w:r>
      <w:r w:rsidRPr="00F51584">
        <w:rPr>
          <w:rFonts w:cstheme="minorHAnsi"/>
        </w:rPr>
        <w:t xml:space="preserve"> </w:t>
      </w:r>
      <w:r w:rsidR="00DD1E92" w:rsidRPr="00F51584">
        <w:rPr>
          <w:rFonts w:cstheme="minorHAnsi"/>
        </w:rPr>
        <w:t>in Jewish collective memory on</w:t>
      </w:r>
      <w:r w:rsidRPr="00F51584">
        <w:rPr>
          <w:rFonts w:cstheme="minorHAnsi"/>
        </w:rPr>
        <w:t xml:space="preserve"> the Ninth of </w:t>
      </w:r>
      <w:r w:rsidR="00DD1E92" w:rsidRPr="00F51584">
        <w:rPr>
          <w:rFonts w:cstheme="minorHAnsi"/>
        </w:rPr>
        <w:t>Ab.</w:t>
      </w:r>
      <w:r w:rsidR="00113759" w:rsidRPr="00F51584">
        <w:rPr>
          <w:rFonts w:cstheme="minorHAnsi"/>
        </w:rPr>
        <w:t xml:space="preserve"> </w:t>
      </w:r>
      <w:r w:rsidR="00DD1E92" w:rsidRPr="00F51584">
        <w:rPr>
          <w:rFonts w:cstheme="minorHAnsi"/>
        </w:rPr>
        <w:t>I</w:t>
      </w:r>
      <w:r w:rsidR="00113759" w:rsidRPr="00F51584">
        <w:rPr>
          <w:rFonts w:cstheme="minorHAnsi"/>
        </w:rPr>
        <w:t xml:space="preserve">t also discusses </w:t>
      </w:r>
      <w:r w:rsidR="00DD1E92" w:rsidRPr="00F51584">
        <w:rPr>
          <w:rFonts w:cstheme="minorHAnsi"/>
        </w:rPr>
        <w:t>Rabbi Akiba</w:t>
      </w:r>
      <w:r w:rsidR="005865C4">
        <w:rPr>
          <w:rFonts w:cstheme="minorHAnsi"/>
        </w:rPr>
        <w:t>’</w:t>
      </w:r>
      <w:r w:rsidR="00DD1E92" w:rsidRPr="00F51584">
        <w:rPr>
          <w:rFonts w:cstheme="minorHAnsi"/>
        </w:rPr>
        <w:t xml:space="preserve">s </w:t>
      </w:r>
      <w:r w:rsidR="00111277" w:rsidRPr="00F51584">
        <w:rPr>
          <w:rFonts w:cstheme="minorHAnsi"/>
        </w:rPr>
        <w:t>proclamation</w:t>
      </w:r>
      <w:r w:rsidR="00DD1E92" w:rsidRPr="00F51584">
        <w:rPr>
          <w:rFonts w:cstheme="minorHAnsi"/>
        </w:rPr>
        <w:t xml:space="preserve"> of four fast days in </w:t>
      </w:r>
      <w:r w:rsidRPr="00F51584">
        <w:rPr>
          <w:rFonts w:cstheme="minorHAnsi"/>
        </w:rPr>
        <w:t xml:space="preserve">memory of the destruction. According to </w:t>
      </w:r>
      <w:r w:rsidR="00BB44C6" w:rsidRPr="00F51584">
        <w:rPr>
          <w:rFonts w:cstheme="minorHAnsi"/>
        </w:rPr>
        <w:t>the aut</w:t>
      </w:r>
      <w:r w:rsidR="00DD1E92" w:rsidRPr="00F51584">
        <w:rPr>
          <w:rFonts w:cstheme="minorHAnsi"/>
        </w:rPr>
        <w:t>hor, Rabbi Akiba determined th</w:t>
      </w:r>
      <w:r w:rsidR="00111277" w:rsidRPr="00F51584">
        <w:rPr>
          <w:rFonts w:cstheme="minorHAnsi"/>
        </w:rPr>
        <w:t>e</w:t>
      </w:r>
      <w:r w:rsidR="000623A0" w:rsidRPr="00F51584">
        <w:rPr>
          <w:rFonts w:cstheme="minorHAnsi"/>
        </w:rPr>
        <w:t>se</w:t>
      </w:r>
      <w:r w:rsidR="00111277" w:rsidRPr="00F51584">
        <w:rPr>
          <w:rFonts w:cstheme="minorHAnsi"/>
        </w:rPr>
        <w:t xml:space="preserve"> days </w:t>
      </w:r>
      <w:r w:rsidR="00D7269C" w:rsidRPr="00F51584">
        <w:rPr>
          <w:rFonts w:cstheme="minorHAnsi"/>
        </w:rPr>
        <w:t>as</w:t>
      </w:r>
      <w:r w:rsidR="00BB44C6" w:rsidRPr="00F51584">
        <w:rPr>
          <w:rFonts w:cstheme="minorHAnsi"/>
        </w:rPr>
        <w:t xml:space="preserve"> </w:t>
      </w:r>
      <w:r w:rsidR="00111277" w:rsidRPr="00F51584">
        <w:rPr>
          <w:rFonts w:cstheme="minorHAnsi"/>
        </w:rPr>
        <w:t xml:space="preserve">religious imperatives </w:t>
      </w:r>
      <w:r w:rsidR="00DD1E92" w:rsidRPr="00F51584">
        <w:rPr>
          <w:rFonts w:cstheme="minorHAnsi"/>
        </w:rPr>
        <w:t>for attaining</w:t>
      </w:r>
      <w:r w:rsidRPr="00F51584">
        <w:rPr>
          <w:rFonts w:cstheme="minorHAnsi"/>
        </w:rPr>
        <w:t xml:space="preserve"> </w:t>
      </w:r>
      <w:r w:rsidR="00111277" w:rsidRPr="00F51584">
        <w:rPr>
          <w:rFonts w:cstheme="minorHAnsi"/>
        </w:rPr>
        <w:t>final redemption</w:t>
      </w:r>
      <w:r w:rsidRPr="00F51584">
        <w:rPr>
          <w:rFonts w:cstheme="minorHAnsi"/>
        </w:rPr>
        <w:t>.</w:t>
      </w:r>
    </w:p>
    <w:p w14:paraId="4D205A8D" w14:textId="77777777" w:rsidR="009A00C2" w:rsidRPr="00F51584" w:rsidRDefault="009A00C2" w:rsidP="002B4E77">
      <w:pPr>
        <w:bidi w:val="0"/>
        <w:spacing w:before="120" w:after="240" w:line="240" w:lineRule="exact"/>
        <w:rPr>
          <w:rFonts w:cstheme="minorHAnsi"/>
        </w:rPr>
      </w:pPr>
    </w:p>
    <w:p w14:paraId="6D3EB6BA" w14:textId="77777777" w:rsidR="009A00C2" w:rsidRPr="00B914D1" w:rsidRDefault="009A00C2" w:rsidP="002B4E77">
      <w:pPr>
        <w:bidi w:val="0"/>
        <w:spacing w:before="120" w:after="240" w:line="240" w:lineRule="exact"/>
        <w:rPr>
          <w:rFonts w:cstheme="minorHAnsi"/>
          <w:b/>
          <w:bCs/>
        </w:rPr>
      </w:pPr>
      <w:r w:rsidRPr="00B914D1">
        <w:rPr>
          <w:rFonts w:cstheme="minorHAnsi"/>
          <w:b/>
          <w:bCs/>
        </w:rPr>
        <w:t xml:space="preserve">The </w:t>
      </w:r>
      <w:r w:rsidR="009654C9" w:rsidRPr="00B914D1">
        <w:rPr>
          <w:rFonts w:cstheme="minorHAnsi"/>
          <w:b/>
          <w:bCs/>
        </w:rPr>
        <w:t>figure</w:t>
      </w:r>
      <w:r w:rsidRPr="00B914D1">
        <w:rPr>
          <w:rFonts w:cstheme="minorHAnsi"/>
          <w:b/>
          <w:bCs/>
        </w:rPr>
        <w:t xml:space="preserve"> of Bar </w:t>
      </w:r>
      <w:proofErr w:type="spellStart"/>
      <w:r w:rsidRPr="00B914D1">
        <w:rPr>
          <w:rFonts w:cstheme="minorHAnsi"/>
          <w:b/>
          <w:bCs/>
        </w:rPr>
        <w:t>Kokhba</w:t>
      </w:r>
      <w:proofErr w:type="spellEnd"/>
    </w:p>
    <w:p w14:paraId="19F4DFCE" w14:textId="77777777" w:rsidR="00DC2354" w:rsidRPr="00DC2354" w:rsidRDefault="00DC2354" w:rsidP="002B4E77">
      <w:pPr>
        <w:bidi w:val="0"/>
        <w:spacing w:before="120" w:after="240" w:line="240" w:lineRule="exact"/>
        <w:rPr>
          <w:rFonts w:cstheme="minorHAnsi"/>
        </w:rPr>
      </w:pPr>
      <w:r w:rsidRPr="00DC2354">
        <w:rPr>
          <w:rFonts w:cstheme="minorHAnsi"/>
        </w:rPr>
        <w:t>Ben-Shalom, Israel. “The Support of the Sages for the Bar-</w:t>
      </w:r>
      <w:proofErr w:type="spellStart"/>
      <w:r w:rsidRPr="00DC2354">
        <w:rPr>
          <w:rFonts w:cstheme="minorHAnsi"/>
        </w:rPr>
        <w:t>Kokhva</w:t>
      </w:r>
      <w:proofErr w:type="spellEnd"/>
      <w:r w:rsidRPr="00DC2354">
        <w:rPr>
          <w:rFonts w:cstheme="minorHAnsi"/>
        </w:rPr>
        <w:t xml:space="preserve"> Revolt.” Cathedra 29 (1983): 13–28 (in Hebrew).</w:t>
      </w:r>
    </w:p>
    <w:p w14:paraId="623A9A68" w14:textId="62734382" w:rsidR="009654C9" w:rsidRPr="00F51584" w:rsidRDefault="009E75A4" w:rsidP="002B4E77">
      <w:pPr>
        <w:bidi w:val="0"/>
        <w:spacing w:before="120" w:after="240" w:line="240" w:lineRule="exact"/>
        <w:rPr>
          <w:rFonts w:cstheme="minorHAnsi"/>
        </w:rPr>
      </w:pPr>
      <w:r w:rsidRPr="00F51584">
        <w:rPr>
          <w:rFonts w:cstheme="minorHAnsi"/>
        </w:rPr>
        <w:t xml:space="preserve">After </w:t>
      </w:r>
      <w:r w:rsidR="009654C9" w:rsidRPr="00F51584">
        <w:rPr>
          <w:rFonts w:cstheme="minorHAnsi"/>
        </w:rPr>
        <w:t>the destruction of the Temple</w:t>
      </w:r>
      <w:ins w:id="140" w:author="Liron" w:date="2018-10-14T11:19:00Z">
        <w:r w:rsidR="00601EAA">
          <w:rPr>
            <w:rFonts w:cstheme="minorHAnsi"/>
          </w:rPr>
          <w:t>,</w:t>
        </w:r>
      </w:ins>
      <w:r w:rsidRPr="00F51584">
        <w:rPr>
          <w:rFonts w:cstheme="minorHAnsi"/>
        </w:rPr>
        <w:t xml:space="preserve"> the leadership of the sages in Yavne</w:t>
      </w:r>
      <w:r w:rsidR="009654C9" w:rsidRPr="00F51584">
        <w:rPr>
          <w:rFonts w:cstheme="minorHAnsi"/>
        </w:rPr>
        <w:t xml:space="preserve"> </w:t>
      </w:r>
      <w:r w:rsidR="00572496" w:rsidRPr="00F51584">
        <w:rPr>
          <w:rFonts w:cstheme="minorHAnsi"/>
        </w:rPr>
        <w:t>advanced</w:t>
      </w:r>
      <w:r w:rsidR="009654C9" w:rsidRPr="00F51584">
        <w:rPr>
          <w:rFonts w:cstheme="minorHAnsi"/>
        </w:rPr>
        <w:t xml:space="preserve"> </w:t>
      </w:r>
      <w:r w:rsidR="00572496" w:rsidRPr="00F51584">
        <w:rPr>
          <w:rFonts w:cstheme="minorHAnsi"/>
        </w:rPr>
        <w:t>the</w:t>
      </w:r>
      <w:r w:rsidR="009654C9" w:rsidRPr="00F51584">
        <w:rPr>
          <w:rFonts w:cstheme="minorHAnsi"/>
        </w:rPr>
        <w:t xml:space="preserve"> radical-Pharisee ideology </w:t>
      </w:r>
      <w:r w:rsidR="00572496" w:rsidRPr="00F51584">
        <w:rPr>
          <w:rFonts w:cstheme="minorHAnsi"/>
        </w:rPr>
        <w:t>of free</w:t>
      </w:r>
      <w:r w:rsidR="00B221A0" w:rsidRPr="00F51584">
        <w:rPr>
          <w:rFonts w:cstheme="minorHAnsi"/>
        </w:rPr>
        <w:t>dom</w:t>
      </w:r>
      <w:r w:rsidR="00572496" w:rsidRPr="00F51584">
        <w:rPr>
          <w:rFonts w:cstheme="minorHAnsi"/>
        </w:rPr>
        <w:t xml:space="preserve"> from servitude to Rome and </w:t>
      </w:r>
      <w:r w:rsidR="009654C9" w:rsidRPr="00F51584">
        <w:rPr>
          <w:rFonts w:cstheme="minorHAnsi"/>
        </w:rPr>
        <w:t xml:space="preserve">the </w:t>
      </w:r>
      <w:r w:rsidRPr="00F51584">
        <w:rPr>
          <w:rFonts w:cstheme="minorHAnsi"/>
        </w:rPr>
        <w:t>swift</w:t>
      </w:r>
      <w:r w:rsidR="009654C9" w:rsidRPr="00F51584">
        <w:rPr>
          <w:rFonts w:cstheme="minorHAnsi"/>
        </w:rPr>
        <w:t xml:space="preserve"> </w:t>
      </w:r>
      <w:r w:rsidRPr="00F51584">
        <w:rPr>
          <w:rFonts w:cstheme="minorHAnsi"/>
        </w:rPr>
        <w:t>re</w:t>
      </w:r>
      <w:r w:rsidR="00B221A0" w:rsidRPr="00F51584">
        <w:rPr>
          <w:rFonts w:cstheme="minorHAnsi"/>
        </w:rPr>
        <w:t>building</w:t>
      </w:r>
      <w:r w:rsidRPr="00F51584">
        <w:rPr>
          <w:rFonts w:cstheme="minorHAnsi"/>
        </w:rPr>
        <w:t xml:space="preserve"> </w:t>
      </w:r>
      <w:r w:rsidR="009654C9" w:rsidRPr="00F51584">
        <w:rPr>
          <w:rFonts w:cstheme="minorHAnsi"/>
        </w:rPr>
        <w:t>of the Temple</w:t>
      </w:r>
      <w:r w:rsidR="00572496" w:rsidRPr="00F51584">
        <w:rPr>
          <w:rFonts w:cstheme="minorHAnsi"/>
        </w:rPr>
        <w:t xml:space="preserve">. </w:t>
      </w:r>
      <w:r w:rsidR="00B221A0" w:rsidRPr="00F51584">
        <w:rPr>
          <w:rFonts w:cstheme="minorHAnsi"/>
        </w:rPr>
        <w:t>In this spirit</w:t>
      </w:r>
      <w:ins w:id="141" w:author="Liron" w:date="2018-10-14T11:19:00Z">
        <w:r w:rsidR="00601EAA">
          <w:rPr>
            <w:rFonts w:cstheme="minorHAnsi"/>
          </w:rPr>
          <w:t>,</w:t>
        </w:r>
      </w:ins>
      <w:r w:rsidR="00572496" w:rsidRPr="00F51584">
        <w:rPr>
          <w:rFonts w:cstheme="minorHAnsi"/>
        </w:rPr>
        <w:t xml:space="preserve"> Bar </w:t>
      </w:r>
      <w:proofErr w:type="spellStart"/>
      <w:r w:rsidR="00572496" w:rsidRPr="00F51584">
        <w:rPr>
          <w:rFonts w:cstheme="minorHAnsi"/>
        </w:rPr>
        <w:t>Kokhba</w:t>
      </w:r>
      <w:proofErr w:type="spellEnd"/>
      <w:r w:rsidR="00572496" w:rsidRPr="00F51584">
        <w:rPr>
          <w:rFonts w:cstheme="minorHAnsi"/>
        </w:rPr>
        <w:t xml:space="preserve"> won</w:t>
      </w:r>
      <w:r w:rsidR="009654C9" w:rsidRPr="00F51584">
        <w:rPr>
          <w:rFonts w:cstheme="minorHAnsi"/>
        </w:rPr>
        <w:t xml:space="preserve"> th</w:t>
      </w:r>
      <w:r w:rsidR="00572496" w:rsidRPr="00F51584">
        <w:rPr>
          <w:rFonts w:cstheme="minorHAnsi"/>
        </w:rPr>
        <w:t xml:space="preserve">e support of the sages and </w:t>
      </w:r>
      <w:r w:rsidRPr="00F51584">
        <w:rPr>
          <w:rFonts w:cstheme="minorHAnsi"/>
        </w:rPr>
        <w:t>the general</w:t>
      </w:r>
      <w:r w:rsidR="009654C9" w:rsidRPr="00F51584">
        <w:rPr>
          <w:rFonts w:cstheme="minorHAnsi"/>
        </w:rPr>
        <w:t xml:space="preserve"> public.</w:t>
      </w:r>
    </w:p>
    <w:p w14:paraId="7D4266F0" w14:textId="77777777" w:rsidR="009654C9" w:rsidRPr="00F51584" w:rsidRDefault="009654C9" w:rsidP="002B4E77">
      <w:pPr>
        <w:bidi w:val="0"/>
        <w:spacing w:before="120" w:after="240" w:line="240" w:lineRule="exact"/>
        <w:rPr>
          <w:rFonts w:cstheme="minorHAnsi"/>
        </w:rPr>
      </w:pPr>
    </w:p>
    <w:p w14:paraId="7773F940" w14:textId="77777777" w:rsidR="00DC2354" w:rsidRPr="00DC2354" w:rsidRDefault="00DC2354" w:rsidP="002B4E77">
      <w:pPr>
        <w:bidi w:val="0"/>
        <w:spacing w:before="120" w:after="240" w:line="240" w:lineRule="exact"/>
        <w:rPr>
          <w:rFonts w:cstheme="minorHAnsi"/>
        </w:rPr>
      </w:pPr>
      <w:r w:rsidRPr="00DC2354">
        <w:rPr>
          <w:rFonts w:cstheme="minorHAnsi"/>
        </w:rPr>
        <w:t xml:space="preserve">Choi, </w:t>
      </w:r>
      <w:proofErr w:type="spellStart"/>
      <w:r w:rsidRPr="00DC2354">
        <w:rPr>
          <w:rFonts w:cstheme="minorHAnsi"/>
        </w:rPr>
        <w:t>Junghwa</w:t>
      </w:r>
      <w:proofErr w:type="spellEnd"/>
      <w:r w:rsidRPr="00DC2354">
        <w:rPr>
          <w:rFonts w:cstheme="minorHAnsi"/>
        </w:rPr>
        <w:t>. Jewish Leadership in Roman Palestine from 70 CE. to 135 CE, Leiden</w:t>
      </w:r>
      <w:r w:rsidRPr="00DC2354">
        <w:rPr>
          <w:rFonts w:cstheme="minorHAnsi"/>
          <w:rtl/>
        </w:rPr>
        <w:t>,</w:t>
      </w:r>
      <w:r w:rsidRPr="00DC2354">
        <w:rPr>
          <w:rFonts w:cstheme="minorHAnsi"/>
        </w:rPr>
        <w:t xml:space="preserve"> Brill 2013.</w:t>
      </w:r>
    </w:p>
    <w:p w14:paraId="372DF407" w14:textId="7AF1ADB6" w:rsidR="00C32667" w:rsidRPr="00F51584" w:rsidRDefault="00572496" w:rsidP="002B4E77">
      <w:pPr>
        <w:bidi w:val="0"/>
        <w:spacing w:before="120" w:after="240" w:line="240" w:lineRule="exact"/>
        <w:rPr>
          <w:rFonts w:cstheme="minorHAnsi"/>
        </w:rPr>
      </w:pPr>
      <w:r w:rsidRPr="00F51584">
        <w:rPr>
          <w:rFonts w:cstheme="minorHAnsi"/>
        </w:rPr>
        <w:t>According to the author</w:t>
      </w:r>
      <w:r w:rsidR="00B221A0" w:rsidRPr="00F51584">
        <w:rPr>
          <w:rFonts w:cstheme="minorHAnsi"/>
        </w:rPr>
        <w:t>,</w:t>
      </w:r>
      <w:r w:rsidRPr="00F51584">
        <w:rPr>
          <w:rFonts w:cstheme="minorHAnsi"/>
        </w:rPr>
        <w:t xml:space="preserve"> </w:t>
      </w:r>
      <w:del w:id="142" w:author="רבקה נריה-בן שחר" w:date="2018-10-11T09:26:00Z">
        <w:r w:rsidR="00B221A0" w:rsidRPr="00F51584" w:rsidDel="00BB2761">
          <w:rPr>
            <w:rFonts w:cstheme="minorHAnsi"/>
          </w:rPr>
          <w:delText xml:space="preserve">when </w:delText>
        </w:r>
        <w:r w:rsidRPr="00F51584" w:rsidDel="00BB2761">
          <w:rPr>
            <w:rFonts w:cstheme="minorHAnsi"/>
          </w:rPr>
          <w:delText xml:space="preserve">the Romans </w:delText>
        </w:r>
      </w:del>
      <w:ins w:id="143" w:author="רבקה נריה-בן שחר" w:date="2018-10-11T09:26:00Z">
        <w:r w:rsidR="00BB2761">
          <w:rPr>
            <w:rFonts w:cstheme="minorHAnsi"/>
          </w:rPr>
          <w:t xml:space="preserve">due to the </w:t>
        </w:r>
        <w:r w:rsidR="00BB2761" w:rsidRPr="00F51584">
          <w:rPr>
            <w:rFonts w:cstheme="minorHAnsi"/>
          </w:rPr>
          <w:t xml:space="preserve">vacuum </w:t>
        </w:r>
        <w:r w:rsidR="00BB2761">
          <w:rPr>
            <w:rFonts w:cstheme="minorHAnsi"/>
          </w:rPr>
          <w:t xml:space="preserve">that was </w:t>
        </w:r>
      </w:ins>
      <w:r w:rsidRPr="00F51584">
        <w:rPr>
          <w:rFonts w:cstheme="minorHAnsi"/>
        </w:rPr>
        <w:t xml:space="preserve">created </w:t>
      </w:r>
      <w:del w:id="144" w:author="רבקה נריה-בן שחר" w:date="2018-10-11T09:26:00Z">
        <w:r w:rsidR="00C32667" w:rsidRPr="00F51584" w:rsidDel="00BB2761">
          <w:rPr>
            <w:rFonts w:cstheme="minorHAnsi"/>
          </w:rPr>
          <w:delText xml:space="preserve">a vacuum </w:delText>
        </w:r>
      </w:del>
      <w:r w:rsidR="00C32667" w:rsidRPr="00F51584">
        <w:rPr>
          <w:rFonts w:cstheme="minorHAnsi"/>
        </w:rPr>
        <w:t>in Judea af</w:t>
      </w:r>
      <w:r w:rsidR="00B221A0" w:rsidRPr="00F51584">
        <w:rPr>
          <w:rFonts w:cstheme="minorHAnsi"/>
        </w:rPr>
        <w:t>ter the Great Revolt,</w:t>
      </w:r>
      <w:r w:rsidRPr="00F51584">
        <w:rPr>
          <w:rFonts w:cstheme="minorHAnsi"/>
        </w:rPr>
        <w:t xml:space="preserve"> </w:t>
      </w:r>
      <w:r w:rsidR="00B221A0" w:rsidRPr="00F51584">
        <w:rPr>
          <w:rFonts w:cstheme="minorHAnsi"/>
        </w:rPr>
        <w:t>t</w:t>
      </w:r>
      <w:r w:rsidRPr="00F51584">
        <w:rPr>
          <w:rFonts w:cstheme="minorHAnsi"/>
        </w:rPr>
        <w:t xml:space="preserve">he </w:t>
      </w:r>
      <w:r w:rsidR="00B221A0" w:rsidRPr="00F51584">
        <w:rPr>
          <w:rFonts w:cstheme="minorHAnsi"/>
        </w:rPr>
        <w:t>Jews came under</w:t>
      </w:r>
      <w:r w:rsidR="00C32667" w:rsidRPr="00F51584">
        <w:rPr>
          <w:rFonts w:cstheme="minorHAnsi"/>
        </w:rPr>
        <w:t xml:space="preserve"> di</w:t>
      </w:r>
      <w:r w:rsidRPr="00F51584">
        <w:rPr>
          <w:rFonts w:cstheme="minorHAnsi"/>
        </w:rPr>
        <w:t>fferent leadership patterns</w:t>
      </w:r>
      <w:r w:rsidR="002A1AB5" w:rsidRPr="00F51584">
        <w:rPr>
          <w:rFonts w:cstheme="minorHAnsi"/>
        </w:rPr>
        <w:t>.</w:t>
      </w:r>
      <w:r w:rsidRPr="00F51584">
        <w:rPr>
          <w:rFonts w:cstheme="minorHAnsi"/>
        </w:rPr>
        <w:t xml:space="preserve"> </w:t>
      </w:r>
      <w:r w:rsidR="002A1AB5" w:rsidRPr="00F51584">
        <w:rPr>
          <w:rFonts w:cstheme="minorHAnsi"/>
        </w:rPr>
        <w:t>A</w:t>
      </w:r>
      <w:r w:rsidR="00C32667" w:rsidRPr="00F51584">
        <w:rPr>
          <w:rFonts w:cstheme="minorHAnsi"/>
        </w:rPr>
        <w:t>t</w:t>
      </w:r>
      <w:r w:rsidR="002A1AB5" w:rsidRPr="00F51584">
        <w:rPr>
          <w:rFonts w:cstheme="minorHAnsi"/>
        </w:rPr>
        <w:t xml:space="preserve"> </w:t>
      </w:r>
      <w:r w:rsidR="00C32667" w:rsidRPr="00F51584">
        <w:rPr>
          <w:rFonts w:cstheme="minorHAnsi"/>
        </w:rPr>
        <w:t>some stage</w:t>
      </w:r>
      <w:ins w:id="145" w:author="Liron" w:date="2018-10-14T11:19:00Z">
        <w:r w:rsidR="00601EAA">
          <w:rPr>
            <w:rFonts w:cstheme="minorHAnsi"/>
          </w:rPr>
          <w:t>,</w:t>
        </w:r>
      </w:ins>
      <w:r w:rsidR="00C32667" w:rsidRPr="00F51584">
        <w:rPr>
          <w:rFonts w:cstheme="minorHAnsi"/>
        </w:rPr>
        <w:t xml:space="preserve"> the</w:t>
      </w:r>
      <w:r w:rsidR="002A1AB5" w:rsidRPr="00F51584">
        <w:rPr>
          <w:rFonts w:cstheme="minorHAnsi"/>
        </w:rPr>
        <w:t xml:space="preserve"> Bar </w:t>
      </w:r>
      <w:proofErr w:type="spellStart"/>
      <w:r w:rsidR="002A1AB5" w:rsidRPr="00F51584">
        <w:rPr>
          <w:rFonts w:cstheme="minorHAnsi"/>
        </w:rPr>
        <w:t>Kokhba</w:t>
      </w:r>
      <w:proofErr w:type="spellEnd"/>
      <w:r w:rsidR="002A1AB5" w:rsidRPr="00F51584">
        <w:rPr>
          <w:rFonts w:cstheme="minorHAnsi"/>
        </w:rPr>
        <w:t>-led</w:t>
      </w:r>
      <w:r w:rsidR="00C32667" w:rsidRPr="00F51584">
        <w:rPr>
          <w:rFonts w:cstheme="minorHAnsi"/>
        </w:rPr>
        <w:t xml:space="preserve"> messianic option </w:t>
      </w:r>
      <w:r w:rsidR="002A1AB5" w:rsidRPr="00F51584">
        <w:rPr>
          <w:rFonts w:cstheme="minorHAnsi"/>
        </w:rPr>
        <w:t>became the dominant pattern.</w:t>
      </w:r>
    </w:p>
    <w:p w14:paraId="78F77A0B" w14:textId="77777777" w:rsidR="00C32667" w:rsidRPr="00F51584" w:rsidRDefault="00C32667" w:rsidP="002B4E77">
      <w:pPr>
        <w:bidi w:val="0"/>
        <w:spacing w:before="120" w:after="240" w:line="240" w:lineRule="exact"/>
        <w:rPr>
          <w:rFonts w:cstheme="minorHAnsi"/>
        </w:rPr>
      </w:pPr>
    </w:p>
    <w:p w14:paraId="4911FF77" w14:textId="77777777" w:rsidR="00DC2354" w:rsidRPr="00DC2354" w:rsidRDefault="00DC2354" w:rsidP="002B4E77">
      <w:pPr>
        <w:bidi w:val="0"/>
        <w:spacing w:before="120" w:after="240" w:line="240" w:lineRule="exact"/>
        <w:rPr>
          <w:rFonts w:cstheme="minorHAnsi"/>
        </w:rPr>
      </w:pPr>
      <w:r w:rsidRPr="00DC2354">
        <w:rPr>
          <w:rFonts w:cstheme="minorHAnsi"/>
        </w:rPr>
        <w:t xml:space="preserve">Evans, Craig. “Was Simon Ben </w:t>
      </w:r>
      <w:proofErr w:type="spellStart"/>
      <w:r w:rsidRPr="00DC2354">
        <w:rPr>
          <w:rFonts w:cstheme="minorHAnsi"/>
        </w:rPr>
        <w:t>Kosiba</w:t>
      </w:r>
      <w:proofErr w:type="spellEnd"/>
      <w:r w:rsidRPr="00DC2354">
        <w:rPr>
          <w:rFonts w:cstheme="minorHAnsi"/>
        </w:rPr>
        <w:t xml:space="preserve"> Recognizes as Messiah?”, In Craig Evans</w:t>
      </w:r>
      <w:r w:rsidRPr="00DC2354">
        <w:rPr>
          <w:rFonts w:cstheme="minorHAnsi"/>
          <w:rtl/>
        </w:rPr>
        <w:t>,</w:t>
      </w:r>
      <w:r w:rsidRPr="00DC2354">
        <w:rPr>
          <w:rFonts w:cstheme="minorHAnsi"/>
        </w:rPr>
        <w:t xml:space="preserve"> Jesus and His Contemporaries, Comparative Studies, Leiden 1995, 183–211.</w:t>
      </w:r>
    </w:p>
    <w:p w14:paraId="528261A7" w14:textId="77777777" w:rsidR="00784D07" w:rsidRPr="00F51584" w:rsidRDefault="009E3FCE" w:rsidP="002B4E77">
      <w:pPr>
        <w:bidi w:val="0"/>
        <w:spacing w:before="120" w:after="240" w:line="240" w:lineRule="exact"/>
        <w:rPr>
          <w:rFonts w:cstheme="minorHAnsi"/>
        </w:rPr>
      </w:pPr>
      <w:r w:rsidRPr="00F51584">
        <w:rPr>
          <w:rFonts w:cstheme="minorHAnsi"/>
        </w:rPr>
        <w:t>Craig claims that</w:t>
      </w:r>
      <w:r w:rsidR="00C32667" w:rsidRPr="00F51584">
        <w:rPr>
          <w:rFonts w:cstheme="minorHAnsi"/>
        </w:rPr>
        <w:t xml:space="preserve"> the archaeological </w:t>
      </w:r>
      <w:r w:rsidR="00784D07" w:rsidRPr="00F51584">
        <w:rPr>
          <w:rFonts w:cstheme="minorHAnsi"/>
        </w:rPr>
        <w:t xml:space="preserve">and literary </w:t>
      </w:r>
      <w:r w:rsidR="00C32667" w:rsidRPr="00F51584">
        <w:rPr>
          <w:rFonts w:cstheme="minorHAnsi"/>
        </w:rPr>
        <w:t>sources</w:t>
      </w:r>
      <w:r w:rsidR="00784D07" w:rsidRPr="00F51584">
        <w:rPr>
          <w:rFonts w:cstheme="minorHAnsi"/>
        </w:rPr>
        <w:t xml:space="preserve"> </w:t>
      </w:r>
      <w:r w:rsidR="00DD2B24" w:rsidRPr="00F51584">
        <w:rPr>
          <w:rFonts w:cstheme="minorHAnsi"/>
        </w:rPr>
        <w:t>prove that</w:t>
      </w:r>
      <w:r w:rsidRPr="00F51584">
        <w:rPr>
          <w:rFonts w:cstheme="minorHAnsi"/>
        </w:rPr>
        <w:t xml:space="preserve"> Rabbi Akiba and</w:t>
      </w:r>
      <w:r w:rsidR="00DD2B24" w:rsidRPr="00F51584">
        <w:rPr>
          <w:rFonts w:cstheme="minorHAnsi"/>
        </w:rPr>
        <w:t xml:space="preserve"> the rebels perceive</w:t>
      </w:r>
      <w:r w:rsidRPr="00F51584">
        <w:rPr>
          <w:rFonts w:cstheme="minorHAnsi"/>
        </w:rPr>
        <w:t>d</w:t>
      </w:r>
      <w:r w:rsidR="00DD2B24" w:rsidRPr="00F51584">
        <w:rPr>
          <w:rFonts w:cstheme="minorHAnsi"/>
        </w:rPr>
        <w:t xml:space="preserve"> Bar </w:t>
      </w:r>
      <w:proofErr w:type="spellStart"/>
      <w:r w:rsidR="00DD2B24" w:rsidRPr="00F51584">
        <w:rPr>
          <w:rFonts w:cstheme="minorHAnsi"/>
        </w:rPr>
        <w:t>Kokhba</w:t>
      </w:r>
      <w:proofErr w:type="spellEnd"/>
      <w:r w:rsidR="00DD2B24" w:rsidRPr="00F51584">
        <w:rPr>
          <w:rFonts w:cstheme="minorHAnsi"/>
        </w:rPr>
        <w:t xml:space="preserve"> </w:t>
      </w:r>
      <w:r w:rsidR="00784D07" w:rsidRPr="00F51584">
        <w:rPr>
          <w:rFonts w:cstheme="minorHAnsi"/>
        </w:rPr>
        <w:t>as the</w:t>
      </w:r>
      <w:r w:rsidR="00DD2B24" w:rsidRPr="00F51584">
        <w:rPr>
          <w:rFonts w:cstheme="minorHAnsi"/>
        </w:rPr>
        <w:t xml:space="preserve"> messiah</w:t>
      </w:r>
      <w:r w:rsidR="00784D07" w:rsidRPr="00F51584">
        <w:rPr>
          <w:rFonts w:cstheme="minorHAnsi"/>
        </w:rPr>
        <w:t>.</w:t>
      </w:r>
    </w:p>
    <w:p w14:paraId="6EE9334F" w14:textId="77777777" w:rsidR="00784D07" w:rsidRPr="00F51584" w:rsidRDefault="00784D07" w:rsidP="002B4E77">
      <w:pPr>
        <w:bidi w:val="0"/>
        <w:spacing w:before="120" w:after="240" w:line="240" w:lineRule="exact"/>
        <w:rPr>
          <w:rFonts w:cstheme="minorHAnsi"/>
        </w:rPr>
      </w:pPr>
    </w:p>
    <w:p w14:paraId="03625045" w14:textId="77777777" w:rsidR="00DC2354" w:rsidRPr="00DC2354" w:rsidRDefault="00DC2354" w:rsidP="002B4E77">
      <w:pPr>
        <w:bidi w:val="0"/>
        <w:spacing w:before="120" w:after="240" w:line="240" w:lineRule="exact"/>
        <w:rPr>
          <w:rFonts w:cstheme="minorHAnsi"/>
          <w:rtl/>
        </w:rPr>
      </w:pPr>
      <w:proofErr w:type="spellStart"/>
      <w:r w:rsidRPr="00DC2354">
        <w:rPr>
          <w:rFonts w:cstheme="minorHAnsi"/>
        </w:rPr>
        <w:t>Goodblatt</w:t>
      </w:r>
      <w:proofErr w:type="spellEnd"/>
      <w:r w:rsidRPr="00DC2354">
        <w:rPr>
          <w:rFonts w:cstheme="minorHAnsi"/>
        </w:rPr>
        <w:t xml:space="preserve">, David. “The Title ‘Nasi’ and the Ideological Background of the Second Revolt.” The Bar </w:t>
      </w:r>
      <w:proofErr w:type="spellStart"/>
      <w:r w:rsidRPr="00DC2354">
        <w:rPr>
          <w:rFonts w:cstheme="minorHAnsi"/>
        </w:rPr>
        <w:t>Kokhba</w:t>
      </w:r>
      <w:proofErr w:type="spellEnd"/>
      <w:r w:rsidRPr="00DC2354">
        <w:rPr>
          <w:rFonts w:cstheme="minorHAnsi"/>
        </w:rPr>
        <w:t xml:space="preserve"> Revolt: A New Approach, 113–132 (in Hebrew).</w:t>
      </w:r>
    </w:p>
    <w:p w14:paraId="6DAE1033" w14:textId="77777777" w:rsidR="00784D07" w:rsidRPr="00F51584" w:rsidRDefault="00784D07" w:rsidP="002B4E77">
      <w:pPr>
        <w:bidi w:val="0"/>
        <w:spacing w:before="120" w:after="240" w:line="240" w:lineRule="exact"/>
        <w:rPr>
          <w:rFonts w:cstheme="minorHAnsi"/>
        </w:rPr>
      </w:pPr>
      <w:r w:rsidRPr="00F51584">
        <w:rPr>
          <w:rFonts w:cstheme="minorHAnsi"/>
        </w:rPr>
        <w:t xml:space="preserve">The author </w:t>
      </w:r>
      <w:r w:rsidR="009E3FCE" w:rsidRPr="00F51584">
        <w:rPr>
          <w:rFonts w:cstheme="minorHAnsi"/>
        </w:rPr>
        <w:t>states</w:t>
      </w:r>
      <w:r w:rsidRPr="00F51584">
        <w:rPr>
          <w:rFonts w:cstheme="minorHAnsi"/>
        </w:rPr>
        <w:t xml:space="preserve"> that the title </w:t>
      </w:r>
      <w:r w:rsidR="005865C4">
        <w:rPr>
          <w:rFonts w:cstheme="minorHAnsi"/>
        </w:rPr>
        <w:t>‘</w:t>
      </w:r>
      <w:r w:rsidRPr="00F51584">
        <w:rPr>
          <w:rFonts w:cstheme="minorHAnsi"/>
        </w:rPr>
        <w:t>nasi</w:t>
      </w:r>
      <w:r w:rsidR="005865C4">
        <w:rPr>
          <w:rFonts w:cstheme="minorHAnsi"/>
        </w:rPr>
        <w:t>’</w:t>
      </w:r>
      <w:r w:rsidRPr="00F51584">
        <w:rPr>
          <w:rFonts w:cstheme="minorHAnsi"/>
        </w:rPr>
        <w:t xml:space="preserve"> </w:t>
      </w:r>
      <w:r w:rsidR="009E3FCE" w:rsidRPr="00F51584">
        <w:rPr>
          <w:rFonts w:cstheme="minorHAnsi"/>
        </w:rPr>
        <w:t>has a</w:t>
      </w:r>
      <w:r w:rsidRPr="00F51584">
        <w:rPr>
          <w:rFonts w:cstheme="minorHAnsi"/>
        </w:rPr>
        <w:t xml:space="preserve"> </w:t>
      </w:r>
      <w:r w:rsidR="009E3FCE" w:rsidRPr="00F51584">
        <w:rPr>
          <w:rFonts w:cstheme="minorHAnsi"/>
        </w:rPr>
        <w:t xml:space="preserve">decidedly </w:t>
      </w:r>
      <w:r w:rsidRPr="00F51584">
        <w:rPr>
          <w:rFonts w:cstheme="minorHAnsi"/>
        </w:rPr>
        <w:t>priestly conn</w:t>
      </w:r>
      <w:r w:rsidR="009E3FCE" w:rsidRPr="00F51584">
        <w:rPr>
          <w:rFonts w:cstheme="minorHAnsi"/>
        </w:rPr>
        <w:t xml:space="preserve">otation. </w:t>
      </w:r>
      <w:r w:rsidR="00493646" w:rsidRPr="00F51584">
        <w:rPr>
          <w:rFonts w:cstheme="minorHAnsi"/>
        </w:rPr>
        <w:t>Furthermore</w:t>
      </w:r>
      <w:r w:rsidR="009E3FCE" w:rsidRPr="00F51584">
        <w:rPr>
          <w:rFonts w:cstheme="minorHAnsi"/>
        </w:rPr>
        <w:t xml:space="preserve">, </w:t>
      </w:r>
      <w:r w:rsidRPr="00F51584">
        <w:rPr>
          <w:rFonts w:cstheme="minorHAnsi"/>
        </w:rPr>
        <w:t>the numis</w:t>
      </w:r>
      <w:r w:rsidR="009E3FCE" w:rsidRPr="00F51584">
        <w:rPr>
          <w:rFonts w:cstheme="minorHAnsi"/>
        </w:rPr>
        <w:t xml:space="preserve">matic and literary evidence </w:t>
      </w:r>
      <w:r w:rsidRPr="00F51584">
        <w:rPr>
          <w:rFonts w:cstheme="minorHAnsi"/>
        </w:rPr>
        <w:t xml:space="preserve">suggests that the Bar </w:t>
      </w:r>
      <w:proofErr w:type="spellStart"/>
      <w:r w:rsidRPr="00F51584">
        <w:rPr>
          <w:rFonts w:cstheme="minorHAnsi"/>
        </w:rPr>
        <w:t>Kokhba</w:t>
      </w:r>
      <w:proofErr w:type="spellEnd"/>
      <w:r w:rsidRPr="00F51584">
        <w:rPr>
          <w:rFonts w:cstheme="minorHAnsi"/>
        </w:rPr>
        <w:t xml:space="preserve"> Revolt was</w:t>
      </w:r>
      <w:r w:rsidR="009E3FCE" w:rsidRPr="00F51584">
        <w:rPr>
          <w:rFonts w:cstheme="minorHAnsi"/>
        </w:rPr>
        <w:t xml:space="preserve"> directly</w:t>
      </w:r>
      <w:r w:rsidRPr="00F51584">
        <w:rPr>
          <w:rFonts w:cstheme="minorHAnsi"/>
        </w:rPr>
        <w:t xml:space="preserve"> influence</w:t>
      </w:r>
      <w:r w:rsidR="009E3FCE" w:rsidRPr="00F51584">
        <w:rPr>
          <w:rFonts w:cstheme="minorHAnsi"/>
        </w:rPr>
        <w:t xml:space="preserve">d, or at least </w:t>
      </w:r>
      <w:r w:rsidRPr="00F51584">
        <w:rPr>
          <w:rFonts w:cstheme="minorHAnsi"/>
        </w:rPr>
        <w:t>nourished</w:t>
      </w:r>
      <w:r w:rsidR="009E3FCE" w:rsidRPr="00F51584">
        <w:rPr>
          <w:rFonts w:cstheme="minorHAnsi"/>
        </w:rPr>
        <w:t>,</w:t>
      </w:r>
      <w:r w:rsidRPr="00F51584">
        <w:rPr>
          <w:rFonts w:cstheme="minorHAnsi"/>
        </w:rPr>
        <w:t xml:space="preserve"> by priestly </w:t>
      </w:r>
      <w:r w:rsidR="009E3FCE" w:rsidRPr="00F51584">
        <w:rPr>
          <w:rFonts w:cstheme="minorHAnsi"/>
        </w:rPr>
        <w:t xml:space="preserve">inspiration. </w:t>
      </w:r>
      <w:proofErr w:type="spellStart"/>
      <w:r w:rsidRPr="00F51584">
        <w:rPr>
          <w:rFonts w:cstheme="minorHAnsi"/>
        </w:rPr>
        <w:t>Goodblatt</w:t>
      </w:r>
      <w:proofErr w:type="spellEnd"/>
      <w:r w:rsidR="009E3FCE" w:rsidRPr="00F51584">
        <w:rPr>
          <w:rFonts w:cstheme="minorHAnsi"/>
        </w:rPr>
        <w:t xml:space="preserve">, however, </w:t>
      </w:r>
      <w:r w:rsidR="000C5DF7" w:rsidRPr="00F51584">
        <w:rPr>
          <w:rFonts w:cstheme="minorHAnsi"/>
        </w:rPr>
        <w:t>contends that there is no evidence of sage</w:t>
      </w:r>
      <w:r w:rsidR="009E3FCE" w:rsidRPr="00F51584">
        <w:rPr>
          <w:rFonts w:cstheme="minorHAnsi"/>
        </w:rPr>
        <w:t xml:space="preserve"> leadership</w:t>
      </w:r>
      <w:r w:rsidR="000C5DF7" w:rsidRPr="00F51584">
        <w:rPr>
          <w:rFonts w:cstheme="minorHAnsi"/>
        </w:rPr>
        <w:t xml:space="preserve"> in the Bar </w:t>
      </w:r>
      <w:proofErr w:type="spellStart"/>
      <w:r w:rsidR="000C5DF7" w:rsidRPr="00F51584">
        <w:rPr>
          <w:rFonts w:cstheme="minorHAnsi"/>
        </w:rPr>
        <w:t>Kokhba</w:t>
      </w:r>
      <w:proofErr w:type="spellEnd"/>
      <w:r w:rsidR="000C5DF7" w:rsidRPr="00F51584">
        <w:rPr>
          <w:rFonts w:cstheme="minorHAnsi"/>
        </w:rPr>
        <w:t xml:space="preserve"> Revolt</w:t>
      </w:r>
      <w:r w:rsidRPr="00F51584">
        <w:rPr>
          <w:rFonts w:cstheme="minorHAnsi"/>
        </w:rPr>
        <w:t xml:space="preserve">, as the Talmudic </w:t>
      </w:r>
      <w:r w:rsidR="000C5DF7" w:rsidRPr="00F51584">
        <w:rPr>
          <w:rFonts w:cstheme="minorHAnsi"/>
        </w:rPr>
        <w:t xml:space="preserve">accounts are devoid of </w:t>
      </w:r>
      <w:r w:rsidRPr="00F51584">
        <w:rPr>
          <w:rFonts w:cstheme="minorHAnsi"/>
        </w:rPr>
        <w:t>historic</w:t>
      </w:r>
      <w:r w:rsidR="00E66454" w:rsidRPr="00F51584">
        <w:rPr>
          <w:rFonts w:cstheme="minorHAnsi"/>
        </w:rPr>
        <w:t>al</w:t>
      </w:r>
      <w:r w:rsidRPr="00F51584">
        <w:rPr>
          <w:rFonts w:cstheme="minorHAnsi"/>
        </w:rPr>
        <w:t xml:space="preserve"> </w:t>
      </w:r>
      <w:r w:rsidR="000C5DF7" w:rsidRPr="00F51584">
        <w:rPr>
          <w:rFonts w:cstheme="minorHAnsi"/>
        </w:rPr>
        <w:t>veracity</w:t>
      </w:r>
      <w:r w:rsidRPr="00F51584">
        <w:rPr>
          <w:rFonts w:cstheme="minorHAnsi"/>
        </w:rPr>
        <w:t xml:space="preserve">. </w:t>
      </w:r>
    </w:p>
    <w:p w14:paraId="49B06A04" w14:textId="77777777" w:rsidR="00784D07" w:rsidRPr="00F51584" w:rsidRDefault="00784D07" w:rsidP="002B4E77">
      <w:pPr>
        <w:bidi w:val="0"/>
        <w:spacing w:before="120" w:after="240" w:line="240" w:lineRule="exact"/>
        <w:rPr>
          <w:rFonts w:cstheme="minorHAnsi"/>
        </w:rPr>
      </w:pPr>
    </w:p>
    <w:p w14:paraId="0FDFEE1A" w14:textId="77777777" w:rsidR="00DC2354" w:rsidRPr="00DC2354" w:rsidRDefault="00DC2354" w:rsidP="002B4E77">
      <w:pPr>
        <w:bidi w:val="0"/>
        <w:spacing w:before="120" w:after="240" w:line="240" w:lineRule="exact"/>
        <w:rPr>
          <w:rFonts w:cstheme="minorHAnsi"/>
        </w:rPr>
      </w:pPr>
      <w:proofErr w:type="spellStart"/>
      <w:r w:rsidRPr="00DC2354">
        <w:rPr>
          <w:rFonts w:cstheme="minorHAnsi"/>
        </w:rPr>
        <w:lastRenderedPageBreak/>
        <w:t>Habas</w:t>
      </w:r>
      <w:proofErr w:type="spellEnd"/>
      <w:r w:rsidRPr="00DC2354">
        <w:rPr>
          <w:rFonts w:cstheme="minorHAnsi"/>
        </w:rPr>
        <w:t xml:space="preserve"> (Rubin), </w:t>
      </w:r>
      <w:proofErr w:type="spellStart"/>
      <w:r w:rsidRPr="00DC2354">
        <w:rPr>
          <w:rFonts w:cstheme="minorHAnsi"/>
        </w:rPr>
        <w:t>Ephrat</w:t>
      </w:r>
      <w:proofErr w:type="spellEnd"/>
      <w:r w:rsidRPr="00DC2354">
        <w:rPr>
          <w:rFonts w:cstheme="minorHAnsi"/>
        </w:rPr>
        <w:t xml:space="preserve">. “Bar </w:t>
      </w:r>
      <w:proofErr w:type="spellStart"/>
      <w:r w:rsidRPr="00DC2354">
        <w:rPr>
          <w:rFonts w:cstheme="minorHAnsi"/>
        </w:rPr>
        <w:t>Kokhba</w:t>
      </w:r>
      <w:proofErr w:type="spellEnd"/>
      <w:r w:rsidRPr="00DC2354">
        <w:rPr>
          <w:rFonts w:cstheme="minorHAnsi"/>
        </w:rPr>
        <w:t xml:space="preserve"> and Perception of </w:t>
      </w:r>
      <w:proofErr w:type="spellStart"/>
      <w:r w:rsidRPr="00DC2354">
        <w:rPr>
          <w:rFonts w:cstheme="minorHAnsi"/>
        </w:rPr>
        <w:t>Nesi</w:t>
      </w:r>
      <w:proofErr w:type="spellEnd"/>
      <w:r w:rsidRPr="00DC2354">
        <w:rPr>
          <w:rFonts w:cstheme="minorHAnsi"/>
        </w:rPr>
        <w:t xml:space="preserve"> Israel as Messiah.” Judea and Samaria Research Studies 17 (2008): 135–144.</w:t>
      </w:r>
    </w:p>
    <w:p w14:paraId="1CBE1C56" w14:textId="77777777" w:rsidR="0026394A" w:rsidRPr="00F51584" w:rsidRDefault="000C5DF7" w:rsidP="002B4E77">
      <w:pPr>
        <w:bidi w:val="0"/>
        <w:spacing w:before="120" w:after="240" w:line="240" w:lineRule="exact"/>
        <w:rPr>
          <w:rFonts w:cstheme="minorHAnsi"/>
        </w:rPr>
      </w:pPr>
      <w:proofErr w:type="spellStart"/>
      <w:r w:rsidRPr="00F51584">
        <w:rPr>
          <w:rFonts w:cstheme="minorHAnsi"/>
        </w:rPr>
        <w:t>Habas</w:t>
      </w:r>
      <w:proofErr w:type="spellEnd"/>
      <w:r w:rsidRPr="00F51584">
        <w:rPr>
          <w:rFonts w:cstheme="minorHAnsi"/>
        </w:rPr>
        <w:t>-Rubin argues that t</w:t>
      </w:r>
      <w:r w:rsidR="00784D07" w:rsidRPr="00F51584">
        <w:rPr>
          <w:rFonts w:cstheme="minorHAnsi"/>
        </w:rPr>
        <w:t xml:space="preserve">he title </w:t>
      </w:r>
      <w:commentRangeStart w:id="146"/>
      <w:r w:rsidR="005865C4">
        <w:rPr>
          <w:rFonts w:cstheme="minorHAnsi"/>
        </w:rPr>
        <w:t>‘</w:t>
      </w:r>
      <w:r w:rsidR="00784D07" w:rsidRPr="00F51584">
        <w:rPr>
          <w:rFonts w:cstheme="minorHAnsi"/>
        </w:rPr>
        <w:t>Nasi Israel</w:t>
      </w:r>
      <w:r w:rsidR="005865C4">
        <w:rPr>
          <w:rFonts w:cstheme="minorHAnsi"/>
        </w:rPr>
        <w:t>’</w:t>
      </w:r>
      <w:r w:rsidR="00784D07" w:rsidRPr="00F51584">
        <w:rPr>
          <w:rFonts w:cstheme="minorHAnsi"/>
        </w:rPr>
        <w:t xml:space="preserve"> </w:t>
      </w:r>
      <w:commentRangeEnd w:id="146"/>
      <w:r w:rsidR="00601EAA">
        <w:rPr>
          <w:rStyle w:val="CommentReference"/>
        </w:rPr>
        <w:commentReference w:id="146"/>
      </w:r>
      <w:r w:rsidR="00784D07" w:rsidRPr="00F51584">
        <w:rPr>
          <w:rFonts w:cstheme="minorHAnsi"/>
        </w:rPr>
        <w:t xml:space="preserve">is </w:t>
      </w:r>
      <w:r w:rsidRPr="00F51584">
        <w:rPr>
          <w:rFonts w:cstheme="minorHAnsi"/>
        </w:rPr>
        <w:t>unique</w:t>
      </w:r>
      <w:r w:rsidR="00784D07" w:rsidRPr="00F51584">
        <w:rPr>
          <w:rFonts w:cstheme="minorHAnsi"/>
        </w:rPr>
        <w:t xml:space="preserve">. Based on additional </w:t>
      </w:r>
      <w:r w:rsidR="0026394A" w:rsidRPr="00F51584">
        <w:rPr>
          <w:rFonts w:cstheme="minorHAnsi"/>
        </w:rPr>
        <w:t xml:space="preserve">appearances </w:t>
      </w:r>
      <w:r w:rsidR="00784D07" w:rsidRPr="00F51584">
        <w:rPr>
          <w:rFonts w:cstheme="minorHAnsi"/>
        </w:rPr>
        <w:t>of this title and its parallels in</w:t>
      </w:r>
      <w:r w:rsidRPr="00F51584">
        <w:rPr>
          <w:rFonts w:cstheme="minorHAnsi"/>
        </w:rPr>
        <w:t xml:space="preserve"> </w:t>
      </w:r>
      <w:r w:rsidR="00784D07" w:rsidRPr="00F51584">
        <w:rPr>
          <w:rFonts w:cstheme="minorHAnsi"/>
        </w:rPr>
        <w:t>epigraphic findings from the revolt</w:t>
      </w:r>
      <w:r w:rsidRPr="00F51584">
        <w:rPr>
          <w:rFonts w:cstheme="minorHAnsi"/>
        </w:rPr>
        <w:t xml:space="preserve"> and the</w:t>
      </w:r>
      <w:r w:rsidR="00784D07" w:rsidRPr="00F51584">
        <w:rPr>
          <w:rFonts w:cstheme="minorHAnsi"/>
        </w:rPr>
        <w:t xml:space="preserve"> Dead Sea Scrolls</w:t>
      </w:r>
      <w:r w:rsidRPr="00F51584">
        <w:rPr>
          <w:rFonts w:cstheme="minorHAnsi"/>
        </w:rPr>
        <w:t xml:space="preserve">, </w:t>
      </w:r>
      <w:r w:rsidR="00D7269C" w:rsidRPr="00F51584">
        <w:rPr>
          <w:rFonts w:cstheme="minorHAnsi"/>
        </w:rPr>
        <w:t>she</w:t>
      </w:r>
      <w:r w:rsidRPr="00F51584">
        <w:rPr>
          <w:rFonts w:cstheme="minorHAnsi"/>
        </w:rPr>
        <w:t xml:space="preserve"> </w:t>
      </w:r>
      <w:r w:rsidR="00784D07" w:rsidRPr="00F51584">
        <w:rPr>
          <w:rFonts w:cstheme="minorHAnsi"/>
        </w:rPr>
        <w:t xml:space="preserve">claims that Bar </w:t>
      </w:r>
      <w:proofErr w:type="spellStart"/>
      <w:r w:rsidR="00784D07" w:rsidRPr="00F51584">
        <w:rPr>
          <w:rFonts w:cstheme="minorHAnsi"/>
        </w:rPr>
        <w:t>Kokhba</w:t>
      </w:r>
      <w:proofErr w:type="spellEnd"/>
      <w:r w:rsidR="00784D07" w:rsidRPr="00F51584">
        <w:rPr>
          <w:rFonts w:cstheme="minorHAnsi"/>
        </w:rPr>
        <w:t xml:space="preserve"> was </w:t>
      </w:r>
      <w:r w:rsidRPr="00F51584">
        <w:rPr>
          <w:rFonts w:cstheme="minorHAnsi"/>
        </w:rPr>
        <w:t xml:space="preserve">seen as </w:t>
      </w:r>
      <w:r w:rsidR="00784D07" w:rsidRPr="00F51584">
        <w:rPr>
          <w:rFonts w:cstheme="minorHAnsi"/>
        </w:rPr>
        <w:t xml:space="preserve">an eschatological judge. </w:t>
      </w:r>
      <w:r w:rsidR="00C32667" w:rsidRPr="00F51584">
        <w:rPr>
          <w:rFonts w:cstheme="minorHAnsi"/>
        </w:rPr>
        <w:t xml:space="preserve">  </w:t>
      </w:r>
    </w:p>
    <w:p w14:paraId="4451CE42" w14:textId="77777777" w:rsidR="0026394A" w:rsidRPr="00F51584" w:rsidRDefault="0026394A" w:rsidP="002B4E77">
      <w:pPr>
        <w:bidi w:val="0"/>
        <w:spacing w:before="120" w:after="240" w:line="240" w:lineRule="exact"/>
        <w:rPr>
          <w:rFonts w:cstheme="minorHAnsi"/>
        </w:rPr>
      </w:pPr>
    </w:p>
    <w:p w14:paraId="11628A9A" w14:textId="77777777" w:rsidR="00DC2354" w:rsidRPr="00DC2354" w:rsidRDefault="00DC2354" w:rsidP="002B4E77">
      <w:pPr>
        <w:bidi w:val="0"/>
        <w:spacing w:before="120" w:after="240" w:line="240" w:lineRule="exact"/>
        <w:rPr>
          <w:rFonts w:cstheme="minorHAnsi"/>
        </w:rPr>
      </w:pPr>
      <w:proofErr w:type="spellStart"/>
      <w:r w:rsidRPr="00DC2354">
        <w:rPr>
          <w:rFonts w:cstheme="minorHAnsi"/>
        </w:rPr>
        <w:t>Hacham</w:t>
      </w:r>
      <w:proofErr w:type="spellEnd"/>
      <w:r w:rsidRPr="00DC2354">
        <w:rPr>
          <w:rFonts w:cstheme="minorHAnsi"/>
        </w:rPr>
        <w:t xml:space="preserve">, Noah. “Rabban Simeon ben Gamliel in </w:t>
      </w:r>
      <w:proofErr w:type="spellStart"/>
      <w:r w:rsidRPr="00DC2354">
        <w:rPr>
          <w:rFonts w:cstheme="minorHAnsi"/>
        </w:rPr>
        <w:t>Beitar</w:t>
      </w:r>
      <w:proofErr w:type="spellEnd"/>
      <w:r w:rsidRPr="00DC2354">
        <w:rPr>
          <w:rFonts w:cstheme="minorHAnsi"/>
        </w:rPr>
        <w:t xml:space="preserve">.” </w:t>
      </w:r>
      <w:proofErr w:type="spellStart"/>
      <w:r w:rsidRPr="00DC2354">
        <w:rPr>
          <w:rFonts w:cstheme="minorHAnsi"/>
        </w:rPr>
        <w:t>Tarbiz</w:t>
      </w:r>
      <w:proofErr w:type="spellEnd"/>
      <w:r w:rsidRPr="00DC2354">
        <w:rPr>
          <w:rFonts w:cstheme="minorHAnsi"/>
        </w:rPr>
        <w:t xml:space="preserve"> 74 (2005): 547</w:t>
      </w:r>
      <w:r w:rsidRPr="00DC2354">
        <w:rPr>
          <w:rFonts w:cstheme="minorHAnsi"/>
          <w:rtl/>
        </w:rPr>
        <w:t>–</w:t>
      </w:r>
      <w:r w:rsidRPr="00DC2354">
        <w:rPr>
          <w:rFonts w:cstheme="minorHAnsi"/>
        </w:rPr>
        <w:t>563 (in Hebrew).</w:t>
      </w:r>
    </w:p>
    <w:p w14:paraId="0C6BFA82" w14:textId="1E240428" w:rsidR="0026394A" w:rsidRPr="00F51584" w:rsidRDefault="00C866F2" w:rsidP="002B4E77">
      <w:pPr>
        <w:bidi w:val="0"/>
        <w:spacing w:before="120" w:after="240" w:line="240" w:lineRule="exact"/>
        <w:rPr>
          <w:rFonts w:cstheme="minorHAnsi"/>
        </w:rPr>
      </w:pPr>
      <w:proofErr w:type="spellStart"/>
      <w:ins w:id="147" w:author="רבקה נריה-בן שחר" w:date="2018-10-11T13:45:00Z">
        <w:r>
          <w:rPr>
            <w:rFonts w:cstheme="minorHAnsi"/>
          </w:rPr>
          <w:t>Hacham</w:t>
        </w:r>
        <w:proofErr w:type="spellEnd"/>
        <w:r>
          <w:rPr>
            <w:rFonts w:cstheme="minorHAnsi"/>
          </w:rPr>
          <w:t xml:space="preserve"> presents an a</w:t>
        </w:r>
      </w:ins>
      <w:del w:id="148" w:author="רבקה נריה-בן שחר" w:date="2018-10-11T13:45:00Z">
        <w:r w:rsidR="0026394A" w:rsidRPr="00F51584" w:rsidDel="00C866F2">
          <w:rPr>
            <w:rFonts w:cstheme="minorHAnsi"/>
          </w:rPr>
          <w:delText>A</w:delText>
        </w:r>
      </w:del>
      <w:del w:id="149" w:author="רבקה נריה-בן שחר" w:date="2018-10-11T09:28:00Z">
        <w:r w:rsidR="0026394A" w:rsidRPr="00F51584" w:rsidDel="00BB2761">
          <w:rPr>
            <w:rFonts w:cstheme="minorHAnsi"/>
          </w:rPr>
          <w:delText xml:space="preserve">nother </w:delText>
        </w:r>
        <w:r w:rsidR="00686DB7" w:rsidRPr="00F51584" w:rsidDel="00BB2761">
          <w:rPr>
            <w:rFonts w:cstheme="minorHAnsi"/>
          </w:rPr>
          <w:delText>a</w:delText>
        </w:r>
      </w:del>
      <w:r w:rsidR="00686DB7" w:rsidRPr="00F51584">
        <w:rPr>
          <w:rFonts w:cstheme="minorHAnsi"/>
        </w:rPr>
        <w:t>nalysis of</w:t>
      </w:r>
      <w:r w:rsidR="00D7269C" w:rsidRPr="00F51584">
        <w:rPr>
          <w:rFonts w:cstheme="minorHAnsi"/>
        </w:rPr>
        <w:t xml:space="preserve"> the Talmudic sources on the</w:t>
      </w:r>
      <w:r w:rsidR="0026394A" w:rsidRPr="00F51584">
        <w:rPr>
          <w:rFonts w:cstheme="minorHAnsi"/>
        </w:rPr>
        <w:t xml:space="preserve"> Bar </w:t>
      </w:r>
      <w:proofErr w:type="spellStart"/>
      <w:r w:rsidR="0026394A" w:rsidRPr="00F51584">
        <w:rPr>
          <w:rFonts w:cstheme="minorHAnsi"/>
        </w:rPr>
        <w:t>Kokhba</w:t>
      </w:r>
      <w:proofErr w:type="spellEnd"/>
      <w:r w:rsidR="0026394A" w:rsidRPr="00F51584">
        <w:rPr>
          <w:rFonts w:cstheme="minorHAnsi"/>
        </w:rPr>
        <w:t xml:space="preserve"> Revolt. </w:t>
      </w:r>
      <w:r w:rsidR="00D7269C" w:rsidRPr="00F51584">
        <w:rPr>
          <w:rFonts w:cstheme="minorHAnsi"/>
        </w:rPr>
        <w:t>After examining</w:t>
      </w:r>
      <w:r w:rsidR="00686DB7" w:rsidRPr="00F51584">
        <w:rPr>
          <w:rFonts w:cstheme="minorHAnsi"/>
        </w:rPr>
        <w:t xml:space="preserve"> the Talmudic story of</w:t>
      </w:r>
      <w:r w:rsidR="0026394A" w:rsidRPr="00F51584">
        <w:rPr>
          <w:rFonts w:cstheme="minorHAnsi"/>
        </w:rPr>
        <w:t xml:space="preserve"> Rabban Simeon ben Gamliel</w:t>
      </w:r>
      <w:r w:rsidR="00686DB7" w:rsidRPr="00F51584">
        <w:rPr>
          <w:rFonts w:cstheme="minorHAnsi"/>
        </w:rPr>
        <w:t xml:space="preserve"> </w:t>
      </w:r>
      <w:r w:rsidR="00493646" w:rsidRPr="00F51584">
        <w:rPr>
          <w:rFonts w:cstheme="minorHAnsi"/>
        </w:rPr>
        <w:t>and</w:t>
      </w:r>
      <w:r w:rsidR="00686DB7" w:rsidRPr="00F51584">
        <w:rPr>
          <w:rFonts w:cstheme="minorHAnsi"/>
        </w:rPr>
        <w:t xml:space="preserve"> </w:t>
      </w:r>
      <w:r w:rsidR="0026394A" w:rsidRPr="00F51584">
        <w:rPr>
          <w:rFonts w:cstheme="minorHAnsi"/>
        </w:rPr>
        <w:t xml:space="preserve">the damage to the beit midrash of the beit </w:t>
      </w:r>
      <w:proofErr w:type="spellStart"/>
      <w:r w:rsidR="0026394A" w:rsidRPr="00F51584">
        <w:rPr>
          <w:rFonts w:cstheme="minorHAnsi"/>
        </w:rPr>
        <w:t>hanasi</w:t>
      </w:r>
      <w:proofErr w:type="spellEnd"/>
      <w:r w:rsidR="0026394A" w:rsidRPr="00F51584">
        <w:rPr>
          <w:rFonts w:cstheme="minorHAnsi"/>
        </w:rPr>
        <w:t xml:space="preserve"> (PT </w:t>
      </w:r>
      <w:proofErr w:type="spellStart"/>
      <w:r w:rsidR="0026394A" w:rsidRPr="00F51584">
        <w:rPr>
          <w:rFonts w:cstheme="minorHAnsi"/>
        </w:rPr>
        <w:t>Ta</w:t>
      </w:r>
      <w:r w:rsidR="005865C4">
        <w:rPr>
          <w:rFonts w:cstheme="minorHAnsi"/>
        </w:rPr>
        <w:t>’</w:t>
      </w:r>
      <w:r w:rsidR="0026394A" w:rsidRPr="00F51584">
        <w:rPr>
          <w:rFonts w:cstheme="minorHAnsi"/>
        </w:rPr>
        <w:t>an</w:t>
      </w:r>
      <w:proofErr w:type="spellEnd"/>
      <w:r w:rsidR="0026394A" w:rsidRPr="00F51584">
        <w:rPr>
          <w:rFonts w:cstheme="minorHAnsi"/>
        </w:rPr>
        <w:t>. 4:6 69a; BT</w:t>
      </w:r>
      <w:r w:rsidR="00D7269C" w:rsidRPr="00F51584">
        <w:rPr>
          <w:rFonts w:cstheme="minorHAnsi"/>
        </w:rPr>
        <w:t xml:space="preserve"> Git. 58a),</w:t>
      </w:r>
      <w:r w:rsidR="00E66454" w:rsidRPr="00F51584">
        <w:rPr>
          <w:rFonts w:cstheme="minorHAnsi"/>
        </w:rPr>
        <w:t xml:space="preserve"> </w:t>
      </w:r>
      <w:r w:rsidR="00D7269C" w:rsidRPr="00F51584">
        <w:rPr>
          <w:rFonts w:cstheme="minorHAnsi"/>
        </w:rPr>
        <w:t>t</w:t>
      </w:r>
      <w:r w:rsidR="00686DB7" w:rsidRPr="00F51584">
        <w:rPr>
          <w:rFonts w:cstheme="minorHAnsi"/>
        </w:rPr>
        <w:t xml:space="preserve">he author concludes that </w:t>
      </w:r>
      <w:r w:rsidR="00B914D1">
        <w:rPr>
          <w:rFonts w:cstheme="minorHAnsi"/>
        </w:rPr>
        <w:t>Land of</w:t>
      </w:r>
      <w:r w:rsidR="00686DB7" w:rsidRPr="00F51584">
        <w:rPr>
          <w:rFonts w:cstheme="minorHAnsi"/>
        </w:rPr>
        <w:t xml:space="preserve"> Israel </w:t>
      </w:r>
      <w:r w:rsidR="0026394A" w:rsidRPr="00F51584">
        <w:rPr>
          <w:rFonts w:cstheme="minorHAnsi"/>
        </w:rPr>
        <w:t>sou</w:t>
      </w:r>
      <w:r w:rsidR="00686DB7" w:rsidRPr="00F51584">
        <w:rPr>
          <w:rFonts w:cstheme="minorHAnsi"/>
        </w:rPr>
        <w:t>rces (PT) are</w:t>
      </w:r>
      <w:r w:rsidR="0026394A" w:rsidRPr="00F51584">
        <w:rPr>
          <w:rFonts w:cstheme="minorHAnsi"/>
        </w:rPr>
        <w:t xml:space="preserve"> historic</w:t>
      </w:r>
      <w:r w:rsidR="00686DB7" w:rsidRPr="00F51584">
        <w:rPr>
          <w:rFonts w:cstheme="minorHAnsi"/>
        </w:rPr>
        <w:t>ally accurate, but</w:t>
      </w:r>
      <w:r w:rsidR="0026394A" w:rsidRPr="00F51584">
        <w:rPr>
          <w:rFonts w:cstheme="minorHAnsi"/>
        </w:rPr>
        <w:t xml:space="preserve"> the Babylonian Talmud is a processed</w:t>
      </w:r>
      <w:r w:rsidR="00381511" w:rsidRPr="00F51584">
        <w:rPr>
          <w:rFonts w:cstheme="minorHAnsi"/>
        </w:rPr>
        <w:t xml:space="preserve"> </w:t>
      </w:r>
      <w:r w:rsidR="0026394A" w:rsidRPr="00F51584">
        <w:rPr>
          <w:rFonts w:cstheme="minorHAnsi"/>
        </w:rPr>
        <w:t>tendentious text.</w:t>
      </w:r>
    </w:p>
    <w:p w14:paraId="2576086C" w14:textId="77777777" w:rsidR="0026394A" w:rsidRPr="00F51584" w:rsidRDefault="0026394A" w:rsidP="002B4E77">
      <w:pPr>
        <w:bidi w:val="0"/>
        <w:spacing w:before="120" w:after="240" w:line="240" w:lineRule="exact"/>
        <w:rPr>
          <w:rFonts w:cstheme="minorHAnsi"/>
        </w:rPr>
      </w:pPr>
    </w:p>
    <w:p w14:paraId="3C2DDDBE" w14:textId="77777777" w:rsidR="00DC2354" w:rsidRPr="00DC2354" w:rsidRDefault="00DC2354" w:rsidP="002B4E77">
      <w:pPr>
        <w:bidi w:val="0"/>
        <w:spacing w:before="120" w:after="240" w:line="240" w:lineRule="exact"/>
        <w:rPr>
          <w:rFonts w:cstheme="minorHAnsi"/>
        </w:rPr>
      </w:pPr>
      <w:r w:rsidRPr="00DC2354">
        <w:rPr>
          <w:rFonts w:cstheme="minorHAnsi"/>
        </w:rPr>
        <w:t xml:space="preserve">Oppenheimer, Aharon. “Bar </w:t>
      </w:r>
      <w:proofErr w:type="spellStart"/>
      <w:r w:rsidRPr="00DC2354">
        <w:rPr>
          <w:rFonts w:cstheme="minorHAnsi"/>
        </w:rPr>
        <w:t>Kokhba’s</w:t>
      </w:r>
      <w:proofErr w:type="spellEnd"/>
      <w:r w:rsidRPr="00DC2354">
        <w:rPr>
          <w:rFonts w:cstheme="minorHAnsi"/>
        </w:rPr>
        <w:t xml:space="preserve"> Messianism.” In Messianism and Eschatology. A Collection of Essays, edited by Zvi </w:t>
      </w:r>
      <w:proofErr w:type="spellStart"/>
      <w:r w:rsidRPr="00DC2354">
        <w:rPr>
          <w:rFonts w:cstheme="minorHAnsi"/>
        </w:rPr>
        <w:t>Baras</w:t>
      </w:r>
      <w:proofErr w:type="spellEnd"/>
      <w:r w:rsidRPr="00DC2354">
        <w:rPr>
          <w:rFonts w:cstheme="minorHAnsi"/>
        </w:rPr>
        <w:t xml:space="preserve">, 153–165. Jerusalem: Zalman </w:t>
      </w:r>
      <w:proofErr w:type="spellStart"/>
      <w:r w:rsidRPr="00DC2354">
        <w:rPr>
          <w:rFonts w:cstheme="minorHAnsi"/>
        </w:rPr>
        <w:t>Shazar</w:t>
      </w:r>
      <w:proofErr w:type="spellEnd"/>
      <w:r w:rsidRPr="00DC2354">
        <w:rPr>
          <w:rFonts w:cstheme="minorHAnsi"/>
        </w:rPr>
        <w:t xml:space="preserve"> Center, 1983, (in Hebrew).</w:t>
      </w:r>
    </w:p>
    <w:p w14:paraId="46A098F1" w14:textId="77777777" w:rsidR="0026394A" w:rsidRPr="00F51584" w:rsidRDefault="0026394A" w:rsidP="002B4E77">
      <w:pPr>
        <w:bidi w:val="0"/>
        <w:spacing w:before="120" w:after="240" w:line="240" w:lineRule="exact"/>
        <w:rPr>
          <w:rFonts w:cstheme="minorHAnsi"/>
        </w:rPr>
      </w:pPr>
      <w:r w:rsidRPr="00F51584">
        <w:rPr>
          <w:rFonts w:cstheme="minorHAnsi"/>
        </w:rPr>
        <w:t xml:space="preserve">According to Oppenheimer, Bar </w:t>
      </w:r>
      <w:proofErr w:type="spellStart"/>
      <w:r w:rsidRPr="00F51584">
        <w:rPr>
          <w:rFonts w:cstheme="minorHAnsi"/>
        </w:rPr>
        <w:t>Kokhba</w:t>
      </w:r>
      <w:proofErr w:type="spellEnd"/>
      <w:r w:rsidRPr="00F51584">
        <w:rPr>
          <w:rFonts w:cstheme="minorHAnsi"/>
        </w:rPr>
        <w:t xml:space="preserve"> was not </w:t>
      </w:r>
      <w:r w:rsidR="00395CE4" w:rsidRPr="00F51584">
        <w:rPr>
          <w:rFonts w:cstheme="minorHAnsi"/>
        </w:rPr>
        <w:t>viewed</w:t>
      </w:r>
      <w:r w:rsidRPr="00F51584">
        <w:rPr>
          <w:rFonts w:cstheme="minorHAnsi"/>
        </w:rPr>
        <w:t xml:space="preserve"> as an </w:t>
      </w:r>
      <w:r w:rsidR="00395CE4" w:rsidRPr="00F51584">
        <w:rPr>
          <w:rFonts w:cstheme="minorHAnsi"/>
        </w:rPr>
        <w:t>eschatological messiah destined to usher in redemption</w:t>
      </w:r>
      <w:r w:rsidRPr="00F51584">
        <w:rPr>
          <w:rFonts w:cstheme="minorHAnsi"/>
        </w:rPr>
        <w:t xml:space="preserve">. The title </w:t>
      </w:r>
      <w:r w:rsidR="005865C4">
        <w:rPr>
          <w:rFonts w:cstheme="minorHAnsi"/>
        </w:rPr>
        <w:t>‘</w:t>
      </w:r>
      <w:r w:rsidRPr="00F51584">
        <w:rPr>
          <w:rFonts w:cstheme="minorHAnsi"/>
        </w:rPr>
        <w:t>nasi</w:t>
      </w:r>
      <w:r w:rsidR="005865C4">
        <w:rPr>
          <w:rFonts w:cstheme="minorHAnsi"/>
        </w:rPr>
        <w:t>’</w:t>
      </w:r>
      <w:r w:rsidRPr="00F51584">
        <w:rPr>
          <w:rFonts w:cstheme="minorHAnsi"/>
        </w:rPr>
        <w:t xml:space="preserve"> </w:t>
      </w:r>
      <w:r w:rsidR="00395CE4" w:rsidRPr="00F51584">
        <w:rPr>
          <w:rFonts w:cstheme="minorHAnsi"/>
        </w:rPr>
        <w:t xml:space="preserve">shows that he was </w:t>
      </w:r>
      <w:r w:rsidR="00493646" w:rsidRPr="00F51584">
        <w:rPr>
          <w:rFonts w:cstheme="minorHAnsi"/>
        </w:rPr>
        <w:t>regarded</w:t>
      </w:r>
      <w:r w:rsidRPr="00F51584">
        <w:rPr>
          <w:rFonts w:cstheme="minorHAnsi"/>
        </w:rPr>
        <w:t xml:space="preserve"> as a political</w:t>
      </w:r>
      <w:r w:rsidR="00395CE4" w:rsidRPr="00F51584">
        <w:rPr>
          <w:rFonts w:cstheme="minorHAnsi"/>
        </w:rPr>
        <w:t xml:space="preserve"> and military leader. Also, </w:t>
      </w:r>
      <w:r w:rsidRPr="00F51584">
        <w:rPr>
          <w:rFonts w:cstheme="minorHAnsi"/>
        </w:rPr>
        <w:t>Rabbi Akiba</w:t>
      </w:r>
      <w:r w:rsidR="005865C4">
        <w:rPr>
          <w:rFonts w:cstheme="minorHAnsi"/>
        </w:rPr>
        <w:t>’</w:t>
      </w:r>
      <w:r w:rsidR="00493646" w:rsidRPr="00F51584">
        <w:rPr>
          <w:rFonts w:cstheme="minorHAnsi"/>
        </w:rPr>
        <w:t>s</w:t>
      </w:r>
      <w:r w:rsidRPr="00F51584">
        <w:rPr>
          <w:rFonts w:cstheme="minorHAnsi"/>
        </w:rPr>
        <w:t xml:space="preserve"> </w:t>
      </w:r>
      <w:r w:rsidR="00395CE4" w:rsidRPr="00F51584">
        <w:rPr>
          <w:rFonts w:cstheme="minorHAnsi"/>
        </w:rPr>
        <w:t xml:space="preserve">declaration </w:t>
      </w:r>
      <w:r w:rsidRPr="00F51584">
        <w:rPr>
          <w:rFonts w:cstheme="minorHAnsi"/>
        </w:rPr>
        <w:t xml:space="preserve">of Bar </w:t>
      </w:r>
      <w:proofErr w:type="spellStart"/>
      <w:r w:rsidRPr="00F51584">
        <w:rPr>
          <w:rFonts w:cstheme="minorHAnsi"/>
        </w:rPr>
        <w:t>Kokhba</w:t>
      </w:r>
      <w:proofErr w:type="spellEnd"/>
      <w:r w:rsidRPr="00F51584">
        <w:rPr>
          <w:rFonts w:cstheme="minorHAnsi"/>
        </w:rPr>
        <w:t xml:space="preserve"> as</w:t>
      </w:r>
      <w:r w:rsidR="00395CE4" w:rsidRPr="00F51584">
        <w:rPr>
          <w:rFonts w:cstheme="minorHAnsi"/>
        </w:rPr>
        <w:t xml:space="preserve"> </w:t>
      </w:r>
      <w:r w:rsidR="005865C4">
        <w:rPr>
          <w:rFonts w:cstheme="minorHAnsi"/>
        </w:rPr>
        <w:t>‘</w:t>
      </w:r>
      <w:r w:rsidR="00395CE4" w:rsidRPr="00F51584">
        <w:rPr>
          <w:rFonts w:cstheme="minorHAnsi"/>
        </w:rPr>
        <w:t>the</w:t>
      </w:r>
      <w:r w:rsidR="00D7269C" w:rsidRPr="00F51584">
        <w:rPr>
          <w:rFonts w:cstheme="minorHAnsi"/>
        </w:rPr>
        <w:t xml:space="preserve"> </w:t>
      </w:r>
      <w:r w:rsidRPr="00F51584">
        <w:rPr>
          <w:rFonts w:cstheme="minorHAnsi"/>
        </w:rPr>
        <w:t>messiah</w:t>
      </w:r>
      <w:r w:rsidR="005865C4">
        <w:rPr>
          <w:rFonts w:cstheme="minorHAnsi"/>
        </w:rPr>
        <w:t>’</w:t>
      </w:r>
      <w:r w:rsidRPr="00F51584">
        <w:rPr>
          <w:rFonts w:cstheme="minorHAnsi"/>
        </w:rPr>
        <w:t xml:space="preserve"> </w:t>
      </w:r>
      <w:r w:rsidR="00D7269C" w:rsidRPr="00F51584">
        <w:rPr>
          <w:rFonts w:cstheme="minorHAnsi"/>
        </w:rPr>
        <w:t>was</w:t>
      </w:r>
      <w:r w:rsidR="00395CE4" w:rsidRPr="00F51584">
        <w:rPr>
          <w:rFonts w:cstheme="minorHAnsi"/>
        </w:rPr>
        <w:t xml:space="preserve"> not</w:t>
      </w:r>
      <w:r w:rsidR="00493646" w:rsidRPr="00F51584">
        <w:rPr>
          <w:rFonts w:cstheme="minorHAnsi"/>
        </w:rPr>
        <w:t xml:space="preserve"> </w:t>
      </w:r>
      <w:r w:rsidR="00D7269C" w:rsidRPr="00F51584">
        <w:rPr>
          <w:rFonts w:cstheme="minorHAnsi"/>
        </w:rPr>
        <w:t>out of the ordinary</w:t>
      </w:r>
      <w:r w:rsidRPr="00F51584">
        <w:rPr>
          <w:rFonts w:cstheme="minorHAnsi"/>
        </w:rPr>
        <w:t xml:space="preserve"> </w:t>
      </w:r>
      <w:r w:rsidR="00395CE4" w:rsidRPr="00F51584">
        <w:rPr>
          <w:rFonts w:cstheme="minorHAnsi"/>
        </w:rPr>
        <w:t xml:space="preserve">among </w:t>
      </w:r>
      <w:r w:rsidR="00493646" w:rsidRPr="00F51584">
        <w:rPr>
          <w:rFonts w:cstheme="minorHAnsi"/>
        </w:rPr>
        <w:t>pragmatic</w:t>
      </w:r>
      <w:r w:rsidR="00D7269C" w:rsidRPr="00F51584">
        <w:rPr>
          <w:rFonts w:cstheme="minorHAnsi"/>
        </w:rPr>
        <w:t xml:space="preserve"> - as opposed to eschatological -</w:t>
      </w:r>
      <w:r w:rsidRPr="00F51584">
        <w:rPr>
          <w:rFonts w:cstheme="minorHAnsi"/>
        </w:rPr>
        <w:t xml:space="preserve"> national leaders. </w:t>
      </w:r>
    </w:p>
    <w:p w14:paraId="1A182401" w14:textId="77777777" w:rsidR="0026394A" w:rsidRPr="00F51584" w:rsidRDefault="0026394A" w:rsidP="002B4E77">
      <w:pPr>
        <w:bidi w:val="0"/>
        <w:spacing w:before="120" w:after="240" w:line="240" w:lineRule="exact"/>
        <w:rPr>
          <w:rFonts w:cstheme="minorHAnsi"/>
        </w:rPr>
      </w:pPr>
    </w:p>
    <w:p w14:paraId="2B29F4A9" w14:textId="77777777" w:rsidR="00DC2354" w:rsidRPr="00DC2354" w:rsidRDefault="00DC2354" w:rsidP="002B4E77">
      <w:pPr>
        <w:bidi w:val="0"/>
        <w:spacing w:before="120" w:after="240" w:line="240" w:lineRule="exact"/>
        <w:rPr>
          <w:rFonts w:cstheme="minorHAnsi"/>
          <w:rtl/>
        </w:rPr>
      </w:pPr>
      <w:r w:rsidRPr="00DC2354">
        <w:rPr>
          <w:rFonts w:cstheme="minorHAnsi"/>
        </w:rPr>
        <w:t>Oppenheimer, Aharon. "</w:t>
      </w:r>
      <w:proofErr w:type="spellStart"/>
      <w:r w:rsidRPr="00DC2354">
        <w:rPr>
          <w:rFonts w:cstheme="minorHAnsi"/>
        </w:rPr>
        <w:t>Sabbatheiligung</w:t>
      </w:r>
      <w:proofErr w:type="spellEnd"/>
      <w:r w:rsidRPr="00DC2354">
        <w:rPr>
          <w:rFonts w:cstheme="minorHAnsi"/>
        </w:rPr>
        <w:t xml:space="preserve"> </w:t>
      </w:r>
      <w:proofErr w:type="spellStart"/>
      <w:r w:rsidRPr="00DC2354">
        <w:rPr>
          <w:rFonts w:cstheme="minorHAnsi"/>
        </w:rPr>
        <w:t>im</w:t>
      </w:r>
      <w:proofErr w:type="spellEnd"/>
      <w:r w:rsidRPr="00DC2354">
        <w:rPr>
          <w:rFonts w:cstheme="minorHAnsi"/>
        </w:rPr>
        <w:t xml:space="preserve"> Bar-</w:t>
      </w:r>
      <w:proofErr w:type="spellStart"/>
      <w:r w:rsidRPr="00DC2354">
        <w:rPr>
          <w:rFonts w:cstheme="minorHAnsi"/>
        </w:rPr>
        <w:t>Kochba</w:t>
      </w:r>
      <w:proofErr w:type="spellEnd"/>
      <w:r w:rsidRPr="00DC2354">
        <w:rPr>
          <w:rFonts w:cstheme="minorHAnsi"/>
        </w:rPr>
        <w:t>-</w:t>
      </w:r>
      <w:proofErr w:type="spellStart"/>
      <w:r w:rsidRPr="00DC2354">
        <w:rPr>
          <w:rFonts w:cstheme="minorHAnsi"/>
        </w:rPr>
        <w:t>Aufstand</w:t>
      </w:r>
      <w:proofErr w:type="spellEnd"/>
      <w:r w:rsidRPr="00DC2354">
        <w:rPr>
          <w:rFonts w:cstheme="minorHAnsi"/>
        </w:rPr>
        <w:t xml:space="preserve">.” In Between Rome and Babylon, 292–302 [= “The Keeping of the Sabbath during the Bar </w:t>
      </w:r>
      <w:proofErr w:type="spellStart"/>
      <w:r w:rsidRPr="00DC2354">
        <w:rPr>
          <w:rFonts w:cstheme="minorHAnsi"/>
        </w:rPr>
        <w:t>Kokhba</w:t>
      </w:r>
      <w:proofErr w:type="spellEnd"/>
      <w:r w:rsidRPr="00DC2354">
        <w:rPr>
          <w:rFonts w:cstheme="minorHAnsi"/>
        </w:rPr>
        <w:t xml:space="preserve"> Uprising.” In Jews and Judaism in the Second Temple, Mishna and Talmud Period</w:t>
      </w:r>
      <w:r w:rsidRPr="00DC2354">
        <w:rPr>
          <w:rFonts w:cstheme="minorHAnsi"/>
          <w:rtl/>
        </w:rPr>
        <w:t>,</w:t>
      </w:r>
      <w:r w:rsidRPr="00DC2354">
        <w:rPr>
          <w:rFonts w:cstheme="minorHAnsi"/>
        </w:rPr>
        <w:t xml:space="preserve"> edited by Aharon Oppenheimer, Isaiah Gafni, Menahem Stern, 226–234</w:t>
      </w:r>
      <w:r w:rsidRPr="00DC2354">
        <w:rPr>
          <w:rFonts w:cstheme="minorHAnsi"/>
          <w:rtl/>
        </w:rPr>
        <w:t>.</w:t>
      </w:r>
      <w:r w:rsidRPr="00DC2354">
        <w:rPr>
          <w:rFonts w:cstheme="minorHAnsi"/>
        </w:rPr>
        <w:t xml:space="preserve"> Jerusalem: Yad Ben Zvi, 1993. (in </w:t>
      </w:r>
      <w:r w:rsidR="00B914D1" w:rsidRPr="00DC2354">
        <w:rPr>
          <w:rFonts w:cstheme="minorHAnsi"/>
        </w:rPr>
        <w:t>Hebrew</w:t>
      </w:r>
      <w:r w:rsidRPr="00DC2354">
        <w:rPr>
          <w:rFonts w:cstheme="minorHAnsi"/>
        </w:rPr>
        <w:t>)].</w:t>
      </w:r>
    </w:p>
    <w:p w14:paraId="039BB703" w14:textId="77777777" w:rsidR="00A27630" w:rsidRPr="00F51584" w:rsidRDefault="00261FB6" w:rsidP="002B4E77">
      <w:pPr>
        <w:bidi w:val="0"/>
        <w:spacing w:before="120" w:after="240" w:line="240" w:lineRule="exact"/>
        <w:rPr>
          <w:rFonts w:cstheme="minorHAnsi"/>
        </w:rPr>
      </w:pPr>
      <w:r w:rsidRPr="00F51584">
        <w:rPr>
          <w:rFonts w:cstheme="minorHAnsi"/>
        </w:rPr>
        <w:t xml:space="preserve">A discussion on </w:t>
      </w:r>
      <w:r w:rsidR="0026394A" w:rsidRPr="00F51584">
        <w:rPr>
          <w:rFonts w:cstheme="minorHAnsi"/>
        </w:rPr>
        <w:t xml:space="preserve">Talmudic </w:t>
      </w:r>
      <w:r w:rsidR="00A27630" w:rsidRPr="00F51584">
        <w:rPr>
          <w:rFonts w:cstheme="minorHAnsi"/>
        </w:rPr>
        <w:t xml:space="preserve">and epigraphical </w:t>
      </w:r>
      <w:r w:rsidR="0026394A" w:rsidRPr="00F51584">
        <w:rPr>
          <w:rFonts w:cstheme="minorHAnsi"/>
        </w:rPr>
        <w:t>sources</w:t>
      </w:r>
      <w:r w:rsidR="00A27630" w:rsidRPr="00F51584">
        <w:rPr>
          <w:rFonts w:cstheme="minorHAnsi"/>
        </w:rPr>
        <w:t xml:space="preserve"> that prove </w:t>
      </w:r>
      <w:r w:rsidRPr="00F51584">
        <w:rPr>
          <w:rFonts w:cstheme="minorHAnsi"/>
        </w:rPr>
        <w:t>that Sabbath observance was wide</w:t>
      </w:r>
      <w:r w:rsidR="00A27630" w:rsidRPr="00F51584">
        <w:rPr>
          <w:rFonts w:cstheme="minorHAnsi"/>
        </w:rPr>
        <w:t>spread</w:t>
      </w:r>
      <w:r w:rsidR="00DC2354">
        <w:rPr>
          <w:rFonts w:cstheme="minorHAnsi"/>
        </w:rPr>
        <w:t xml:space="preserve"> among Jews</w:t>
      </w:r>
      <w:r w:rsidR="00A27630" w:rsidRPr="00F51584">
        <w:rPr>
          <w:rFonts w:cstheme="minorHAnsi"/>
        </w:rPr>
        <w:t xml:space="preserve">. </w:t>
      </w:r>
      <w:r w:rsidRPr="00F51584">
        <w:rPr>
          <w:rFonts w:cstheme="minorHAnsi"/>
        </w:rPr>
        <w:t>The</w:t>
      </w:r>
      <w:r w:rsidR="00A27630" w:rsidRPr="00F51584">
        <w:rPr>
          <w:rFonts w:cstheme="minorHAnsi"/>
        </w:rPr>
        <w:t xml:space="preserve"> Bar </w:t>
      </w:r>
      <w:proofErr w:type="spellStart"/>
      <w:r w:rsidR="00A27630" w:rsidRPr="00F51584">
        <w:rPr>
          <w:rFonts w:cstheme="minorHAnsi"/>
        </w:rPr>
        <w:t>Kokhba</w:t>
      </w:r>
      <w:proofErr w:type="spellEnd"/>
      <w:r w:rsidR="00A27630" w:rsidRPr="00F51584">
        <w:rPr>
          <w:rFonts w:cstheme="minorHAnsi"/>
        </w:rPr>
        <w:t xml:space="preserve"> </w:t>
      </w:r>
      <w:r w:rsidRPr="00F51584">
        <w:rPr>
          <w:rFonts w:cstheme="minorHAnsi"/>
        </w:rPr>
        <w:t>L</w:t>
      </w:r>
      <w:r w:rsidR="00A27630" w:rsidRPr="00F51584">
        <w:rPr>
          <w:rFonts w:cstheme="minorHAnsi"/>
        </w:rPr>
        <w:t xml:space="preserve">etters </w:t>
      </w:r>
      <w:r w:rsidRPr="00F51584">
        <w:rPr>
          <w:rFonts w:cstheme="minorHAnsi"/>
        </w:rPr>
        <w:t xml:space="preserve">reveal that </w:t>
      </w:r>
      <w:r w:rsidR="00A27630" w:rsidRPr="00F51584">
        <w:rPr>
          <w:rFonts w:cstheme="minorHAnsi"/>
        </w:rPr>
        <w:t xml:space="preserve">Bar </w:t>
      </w:r>
      <w:proofErr w:type="spellStart"/>
      <w:r w:rsidR="00A27630" w:rsidRPr="00F51584">
        <w:rPr>
          <w:rFonts w:cstheme="minorHAnsi"/>
        </w:rPr>
        <w:t>Kokhba</w:t>
      </w:r>
      <w:proofErr w:type="spellEnd"/>
      <w:r w:rsidR="00A27630" w:rsidRPr="00F51584">
        <w:rPr>
          <w:rFonts w:cstheme="minorHAnsi"/>
        </w:rPr>
        <w:t xml:space="preserve"> </w:t>
      </w:r>
      <w:r w:rsidRPr="00F51584">
        <w:rPr>
          <w:rFonts w:cstheme="minorHAnsi"/>
        </w:rPr>
        <w:t xml:space="preserve">and his fighters kept </w:t>
      </w:r>
      <w:r w:rsidR="00A27630" w:rsidRPr="00F51584">
        <w:rPr>
          <w:rFonts w:cstheme="minorHAnsi"/>
        </w:rPr>
        <w:t>the Sabbath</w:t>
      </w:r>
      <w:r w:rsidRPr="00F51584">
        <w:rPr>
          <w:rFonts w:cstheme="minorHAnsi"/>
        </w:rPr>
        <w:t xml:space="preserve"> </w:t>
      </w:r>
      <w:r w:rsidR="00D7269C" w:rsidRPr="00F51584">
        <w:rPr>
          <w:rFonts w:cstheme="minorHAnsi"/>
        </w:rPr>
        <w:t xml:space="preserve">scrupulously </w:t>
      </w:r>
      <w:r w:rsidRPr="00F51584">
        <w:rPr>
          <w:rFonts w:cstheme="minorHAnsi"/>
        </w:rPr>
        <w:t>during the revolt.</w:t>
      </w:r>
    </w:p>
    <w:p w14:paraId="07C8A9BD" w14:textId="77777777" w:rsidR="00A27630" w:rsidRPr="00F51584" w:rsidRDefault="00A27630" w:rsidP="002B4E77">
      <w:pPr>
        <w:bidi w:val="0"/>
        <w:spacing w:before="120" w:after="240" w:line="240" w:lineRule="exact"/>
        <w:rPr>
          <w:rFonts w:cstheme="minorHAnsi"/>
        </w:rPr>
      </w:pPr>
    </w:p>
    <w:p w14:paraId="38245B40" w14:textId="77777777" w:rsidR="00DC2354" w:rsidRPr="00DC2354" w:rsidRDefault="00DC2354" w:rsidP="002B4E77">
      <w:pPr>
        <w:bidi w:val="0"/>
        <w:spacing w:before="120" w:after="240" w:line="240" w:lineRule="exact"/>
        <w:rPr>
          <w:rFonts w:cstheme="minorHAnsi"/>
        </w:rPr>
      </w:pPr>
      <w:r w:rsidRPr="00DC2354">
        <w:rPr>
          <w:rFonts w:cstheme="minorHAnsi"/>
        </w:rPr>
        <w:t xml:space="preserve">Oppenheimer, Aharon. “Bar </w:t>
      </w:r>
      <w:proofErr w:type="spellStart"/>
      <w:r w:rsidRPr="00DC2354">
        <w:rPr>
          <w:rFonts w:cstheme="minorHAnsi"/>
        </w:rPr>
        <w:t>Kokhba</w:t>
      </w:r>
      <w:proofErr w:type="spellEnd"/>
      <w:r w:rsidRPr="00DC2354">
        <w:rPr>
          <w:rFonts w:cstheme="minorHAnsi"/>
        </w:rPr>
        <w:t xml:space="preserve"> and the Observance of Mitzvot.” In Between Rome and Babylon, 283–291 [= “Bar </w:t>
      </w:r>
      <w:proofErr w:type="spellStart"/>
      <w:r w:rsidRPr="00DC2354">
        <w:rPr>
          <w:rFonts w:cstheme="minorHAnsi"/>
        </w:rPr>
        <w:t>Kokhva</w:t>
      </w:r>
      <w:proofErr w:type="spellEnd"/>
      <w:r w:rsidRPr="00DC2354">
        <w:rPr>
          <w:rFonts w:cstheme="minorHAnsi"/>
        </w:rPr>
        <w:t xml:space="preserve"> and the Practice of Jewish Law.” In Bar </w:t>
      </w:r>
      <w:proofErr w:type="spellStart"/>
      <w:r w:rsidRPr="00DC2354">
        <w:rPr>
          <w:rFonts w:cstheme="minorHAnsi"/>
        </w:rPr>
        <w:t>Kokhva</w:t>
      </w:r>
      <w:proofErr w:type="spellEnd"/>
      <w:r w:rsidRPr="00DC2354">
        <w:rPr>
          <w:rFonts w:cstheme="minorHAnsi"/>
        </w:rPr>
        <w:t xml:space="preserve"> Revolt—New Approach, 140–146 (in Hebrew)].</w:t>
      </w:r>
    </w:p>
    <w:p w14:paraId="65CD8ACD" w14:textId="77777777" w:rsidR="00FD4E5D" w:rsidRPr="00F51584" w:rsidRDefault="00D6616D" w:rsidP="002B4E77">
      <w:pPr>
        <w:bidi w:val="0"/>
        <w:spacing w:before="120" w:after="240" w:line="240" w:lineRule="exact"/>
        <w:rPr>
          <w:rFonts w:cstheme="minorHAnsi"/>
        </w:rPr>
      </w:pPr>
      <w:r w:rsidRPr="00F51584">
        <w:rPr>
          <w:rFonts w:cstheme="minorHAnsi"/>
        </w:rPr>
        <w:t xml:space="preserve">The Bar </w:t>
      </w:r>
      <w:proofErr w:type="spellStart"/>
      <w:r w:rsidRPr="00F51584">
        <w:rPr>
          <w:rFonts w:cstheme="minorHAnsi"/>
        </w:rPr>
        <w:t>Kokhba</w:t>
      </w:r>
      <w:proofErr w:type="spellEnd"/>
      <w:r w:rsidRPr="00F51584">
        <w:rPr>
          <w:rFonts w:cstheme="minorHAnsi"/>
        </w:rPr>
        <w:t xml:space="preserve"> L</w:t>
      </w:r>
      <w:r w:rsidR="00A27630" w:rsidRPr="00F51584">
        <w:rPr>
          <w:rFonts w:cstheme="minorHAnsi"/>
        </w:rPr>
        <w:t xml:space="preserve">etters </w:t>
      </w:r>
      <w:r w:rsidRPr="00F51584">
        <w:rPr>
          <w:rFonts w:cstheme="minorHAnsi"/>
        </w:rPr>
        <w:t xml:space="preserve">reflect </w:t>
      </w:r>
      <w:r w:rsidR="00A27630" w:rsidRPr="00F51584">
        <w:rPr>
          <w:rFonts w:cstheme="minorHAnsi"/>
        </w:rPr>
        <w:t>the strict observan</w:t>
      </w:r>
      <w:r w:rsidRPr="00F51584">
        <w:rPr>
          <w:rFonts w:cstheme="minorHAnsi"/>
        </w:rPr>
        <w:t xml:space="preserve">ce of the commandments </w:t>
      </w:r>
      <w:r w:rsidR="00A27630" w:rsidRPr="00F51584">
        <w:rPr>
          <w:rFonts w:cstheme="minorHAnsi"/>
        </w:rPr>
        <w:t>among</w:t>
      </w:r>
      <w:r w:rsidRPr="00F51584">
        <w:rPr>
          <w:rFonts w:cstheme="minorHAnsi"/>
        </w:rPr>
        <w:t xml:space="preserve"> the fighters and </w:t>
      </w:r>
      <w:r w:rsidR="00A27630" w:rsidRPr="00F51584">
        <w:rPr>
          <w:rFonts w:cstheme="minorHAnsi"/>
        </w:rPr>
        <w:t xml:space="preserve">the </w:t>
      </w:r>
      <w:r w:rsidRPr="00F51584">
        <w:rPr>
          <w:rFonts w:cstheme="minorHAnsi"/>
        </w:rPr>
        <w:t>inception</w:t>
      </w:r>
      <w:r w:rsidR="00A27630" w:rsidRPr="00F51584">
        <w:rPr>
          <w:rFonts w:cstheme="minorHAnsi"/>
        </w:rPr>
        <w:t xml:space="preserve"> of a logistical mechanism that</w:t>
      </w:r>
      <w:r w:rsidRPr="00F51584">
        <w:rPr>
          <w:rFonts w:cstheme="minorHAnsi"/>
        </w:rPr>
        <w:t>, for example,</w:t>
      </w:r>
      <w:r w:rsidR="00A27630" w:rsidRPr="00F51584">
        <w:rPr>
          <w:rFonts w:cstheme="minorHAnsi"/>
        </w:rPr>
        <w:t xml:space="preserve"> enable</w:t>
      </w:r>
      <w:r w:rsidRPr="00F51584">
        <w:rPr>
          <w:rFonts w:cstheme="minorHAnsi"/>
        </w:rPr>
        <w:t>d</w:t>
      </w:r>
      <w:r w:rsidR="00A27630" w:rsidRPr="00F51584">
        <w:rPr>
          <w:rFonts w:cstheme="minorHAnsi"/>
        </w:rPr>
        <w:t xml:space="preserve"> the observa</w:t>
      </w:r>
      <w:r w:rsidR="00FD4E5D" w:rsidRPr="00F51584">
        <w:rPr>
          <w:rFonts w:cstheme="minorHAnsi"/>
        </w:rPr>
        <w:t>nce</w:t>
      </w:r>
      <w:r w:rsidR="00A27630" w:rsidRPr="00F51584">
        <w:rPr>
          <w:rFonts w:cstheme="minorHAnsi"/>
        </w:rPr>
        <w:t xml:space="preserve"> of the</w:t>
      </w:r>
      <w:r w:rsidRPr="00F51584">
        <w:rPr>
          <w:rFonts w:cstheme="minorHAnsi"/>
        </w:rPr>
        <w:t xml:space="preserve"> four species mitzva. Seen in this light, </w:t>
      </w:r>
      <w:r w:rsidR="00FD4E5D" w:rsidRPr="00F51584">
        <w:rPr>
          <w:rFonts w:cstheme="minorHAnsi"/>
        </w:rPr>
        <w:t xml:space="preserve">Bar </w:t>
      </w:r>
      <w:proofErr w:type="spellStart"/>
      <w:r w:rsidR="00FD4E5D" w:rsidRPr="00F51584">
        <w:rPr>
          <w:rFonts w:cstheme="minorHAnsi"/>
        </w:rPr>
        <w:t>Kokhba</w:t>
      </w:r>
      <w:proofErr w:type="spellEnd"/>
      <w:r w:rsidRPr="00F51584">
        <w:rPr>
          <w:rFonts w:cstheme="minorHAnsi"/>
        </w:rPr>
        <w:t xml:space="preserve"> </w:t>
      </w:r>
      <w:r w:rsidR="00143320" w:rsidRPr="00F51584">
        <w:rPr>
          <w:rFonts w:cstheme="minorHAnsi"/>
        </w:rPr>
        <w:t xml:space="preserve">may be said to have </w:t>
      </w:r>
      <w:r w:rsidRPr="00F51584">
        <w:rPr>
          <w:rFonts w:cstheme="minorHAnsi"/>
        </w:rPr>
        <w:t>pursued</w:t>
      </w:r>
      <w:r w:rsidR="00E66454" w:rsidRPr="00F51584">
        <w:rPr>
          <w:rFonts w:cstheme="minorHAnsi"/>
        </w:rPr>
        <w:t xml:space="preserve"> </w:t>
      </w:r>
      <w:r w:rsidR="00FD4E5D" w:rsidRPr="00F51584">
        <w:rPr>
          <w:rFonts w:cstheme="minorHAnsi"/>
        </w:rPr>
        <w:t xml:space="preserve">the </w:t>
      </w:r>
      <w:r w:rsidRPr="00F51584">
        <w:rPr>
          <w:rFonts w:cstheme="minorHAnsi"/>
        </w:rPr>
        <w:t>effort</w:t>
      </w:r>
      <w:r w:rsidR="00D17D85" w:rsidRPr="00F51584">
        <w:rPr>
          <w:rFonts w:cstheme="minorHAnsi"/>
        </w:rPr>
        <w:t>s</w:t>
      </w:r>
      <w:r w:rsidRPr="00F51584">
        <w:rPr>
          <w:rFonts w:cstheme="minorHAnsi"/>
        </w:rPr>
        <w:t xml:space="preserve"> </w:t>
      </w:r>
      <w:r w:rsidR="00FD4E5D" w:rsidRPr="00F51584">
        <w:rPr>
          <w:rFonts w:cstheme="minorHAnsi"/>
        </w:rPr>
        <w:t xml:space="preserve">of the sages of Yavne to </w:t>
      </w:r>
      <w:r w:rsidRPr="00F51584">
        <w:rPr>
          <w:rFonts w:cstheme="minorHAnsi"/>
        </w:rPr>
        <w:t xml:space="preserve">make mitzva observance </w:t>
      </w:r>
      <w:r w:rsidR="000767A8" w:rsidRPr="00F51584">
        <w:rPr>
          <w:rFonts w:cstheme="minorHAnsi"/>
        </w:rPr>
        <w:t>the</w:t>
      </w:r>
      <w:r w:rsidR="00FD4E5D" w:rsidRPr="00F51584">
        <w:rPr>
          <w:rFonts w:cstheme="minorHAnsi"/>
        </w:rPr>
        <w:t xml:space="preserve"> framework for preserving Jewish nationalism.</w:t>
      </w:r>
    </w:p>
    <w:p w14:paraId="1952D189" w14:textId="77777777" w:rsidR="00FD4E5D" w:rsidRPr="00F51584" w:rsidRDefault="00FD4E5D" w:rsidP="002B4E77">
      <w:pPr>
        <w:bidi w:val="0"/>
        <w:spacing w:before="120" w:after="240" w:line="240" w:lineRule="exact"/>
        <w:rPr>
          <w:rFonts w:cstheme="minorHAnsi"/>
        </w:rPr>
      </w:pPr>
    </w:p>
    <w:p w14:paraId="193D404D" w14:textId="77777777" w:rsidR="00DC2354" w:rsidRPr="00DC2354" w:rsidRDefault="00DC2354" w:rsidP="002B4E77">
      <w:pPr>
        <w:bidi w:val="0"/>
        <w:spacing w:before="120" w:after="240" w:line="240" w:lineRule="exact"/>
        <w:rPr>
          <w:rFonts w:cstheme="minorHAnsi"/>
        </w:rPr>
      </w:pPr>
      <w:proofErr w:type="spellStart"/>
      <w:r w:rsidRPr="00DC2354">
        <w:rPr>
          <w:rFonts w:cstheme="minorHAnsi"/>
        </w:rPr>
        <w:t>Reinhartz</w:t>
      </w:r>
      <w:proofErr w:type="spellEnd"/>
      <w:r w:rsidRPr="00DC2354">
        <w:rPr>
          <w:rFonts w:cstheme="minorHAnsi"/>
        </w:rPr>
        <w:t xml:space="preserve">, Adele. “Rabbinic Perceptions of Simeon bar </w:t>
      </w:r>
      <w:proofErr w:type="spellStart"/>
      <w:r w:rsidRPr="00DC2354">
        <w:rPr>
          <w:rFonts w:cstheme="minorHAnsi"/>
        </w:rPr>
        <w:t>Kosiba</w:t>
      </w:r>
      <w:proofErr w:type="spellEnd"/>
      <w:r w:rsidRPr="00DC2354">
        <w:rPr>
          <w:rFonts w:cstheme="minorHAnsi"/>
        </w:rPr>
        <w:t>.” Journal for the Study of Judaism in the Persian, Hellenistic and Roman Period 20 (1989): 171–194.</w:t>
      </w:r>
    </w:p>
    <w:p w14:paraId="5DD8810B" w14:textId="77777777" w:rsidR="00117884" w:rsidRPr="00F51584" w:rsidRDefault="00FD4E5D" w:rsidP="002B4E77">
      <w:pPr>
        <w:bidi w:val="0"/>
        <w:spacing w:before="120" w:after="240" w:line="240" w:lineRule="exact"/>
        <w:rPr>
          <w:rFonts w:cstheme="minorHAnsi"/>
        </w:rPr>
      </w:pPr>
      <w:r w:rsidRPr="00F51584">
        <w:rPr>
          <w:rFonts w:cstheme="minorHAnsi"/>
        </w:rPr>
        <w:lastRenderedPageBreak/>
        <w:t xml:space="preserve">An examination of the Talmudic sources </w:t>
      </w:r>
      <w:r w:rsidR="000E00F6" w:rsidRPr="00F51584">
        <w:rPr>
          <w:rFonts w:cstheme="minorHAnsi"/>
        </w:rPr>
        <w:t>on</w:t>
      </w:r>
      <w:r w:rsidRPr="00F51584">
        <w:rPr>
          <w:rFonts w:cstheme="minorHAnsi"/>
        </w:rPr>
        <w:t xml:space="preserve"> Bar </w:t>
      </w:r>
      <w:proofErr w:type="spellStart"/>
      <w:r w:rsidRPr="00F51584">
        <w:rPr>
          <w:rFonts w:cstheme="minorHAnsi"/>
        </w:rPr>
        <w:t>Kokhba</w:t>
      </w:r>
      <w:proofErr w:type="spellEnd"/>
      <w:r w:rsidRPr="00F51584">
        <w:rPr>
          <w:rFonts w:cstheme="minorHAnsi"/>
        </w:rPr>
        <w:t xml:space="preserve"> </w:t>
      </w:r>
      <w:r w:rsidR="00063C7D" w:rsidRPr="00F51584">
        <w:rPr>
          <w:rFonts w:cstheme="minorHAnsi"/>
        </w:rPr>
        <w:t>suggests</w:t>
      </w:r>
      <w:r w:rsidR="000E00F6" w:rsidRPr="00F51584">
        <w:rPr>
          <w:rFonts w:cstheme="minorHAnsi"/>
        </w:rPr>
        <w:t xml:space="preserve"> that </w:t>
      </w:r>
      <w:r w:rsidR="00117884" w:rsidRPr="00F51584">
        <w:rPr>
          <w:rFonts w:cstheme="minorHAnsi"/>
        </w:rPr>
        <w:t>the sages</w:t>
      </w:r>
      <w:r w:rsidR="000E00F6" w:rsidRPr="00F51584">
        <w:rPr>
          <w:rFonts w:cstheme="minorHAnsi"/>
        </w:rPr>
        <w:t xml:space="preserve"> </w:t>
      </w:r>
      <w:r w:rsidR="00063C7D" w:rsidRPr="00F51584">
        <w:rPr>
          <w:rFonts w:cstheme="minorHAnsi"/>
        </w:rPr>
        <w:t xml:space="preserve">may have </w:t>
      </w:r>
      <w:r w:rsidR="000E00F6" w:rsidRPr="00F51584">
        <w:rPr>
          <w:rFonts w:cstheme="minorHAnsi"/>
        </w:rPr>
        <w:t>h</w:t>
      </w:r>
      <w:r w:rsidR="00143320" w:rsidRPr="00F51584">
        <w:rPr>
          <w:rFonts w:cstheme="minorHAnsi"/>
        </w:rPr>
        <w:t>ad</w:t>
      </w:r>
      <w:r w:rsidR="000E00F6" w:rsidRPr="00F51584">
        <w:rPr>
          <w:rFonts w:cstheme="minorHAnsi"/>
        </w:rPr>
        <w:t xml:space="preserve"> </w:t>
      </w:r>
      <w:r w:rsidR="00063C7D" w:rsidRPr="00F51584">
        <w:rPr>
          <w:rFonts w:cstheme="minorHAnsi"/>
        </w:rPr>
        <w:t xml:space="preserve">different views </w:t>
      </w:r>
      <w:r w:rsidR="00143320" w:rsidRPr="00F51584">
        <w:rPr>
          <w:rFonts w:cstheme="minorHAnsi"/>
        </w:rPr>
        <w:t>of</w:t>
      </w:r>
      <w:r w:rsidR="00117884" w:rsidRPr="00F51584">
        <w:rPr>
          <w:rFonts w:cstheme="minorHAnsi"/>
        </w:rPr>
        <w:t xml:space="preserve"> Bar </w:t>
      </w:r>
      <w:proofErr w:type="spellStart"/>
      <w:r w:rsidR="00117884" w:rsidRPr="00F51584">
        <w:rPr>
          <w:rFonts w:cstheme="minorHAnsi"/>
        </w:rPr>
        <w:t>Kokhba</w:t>
      </w:r>
      <w:proofErr w:type="spellEnd"/>
      <w:r w:rsidR="00117884" w:rsidRPr="00F51584">
        <w:rPr>
          <w:rFonts w:cstheme="minorHAnsi"/>
        </w:rPr>
        <w:t>.</w:t>
      </w:r>
    </w:p>
    <w:p w14:paraId="55DB703E" w14:textId="77777777" w:rsidR="00117884" w:rsidRPr="00F51584" w:rsidRDefault="00117884" w:rsidP="002B4E77">
      <w:pPr>
        <w:bidi w:val="0"/>
        <w:spacing w:before="120" w:after="240" w:line="240" w:lineRule="exact"/>
        <w:rPr>
          <w:rFonts w:cstheme="minorHAnsi"/>
        </w:rPr>
      </w:pPr>
    </w:p>
    <w:p w14:paraId="5E6DCDEB" w14:textId="77777777" w:rsidR="00DC2354" w:rsidRDefault="00DC2354" w:rsidP="002B4E77">
      <w:pPr>
        <w:bidi w:val="0"/>
        <w:spacing w:before="120" w:after="240" w:line="240" w:lineRule="exact"/>
        <w:rPr>
          <w:rFonts w:cstheme="minorHAnsi"/>
        </w:rPr>
      </w:pPr>
      <w:r w:rsidRPr="00DC2354">
        <w:rPr>
          <w:rFonts w:cstheme="minorHAnsi"/>
        </w:rPr>
        <w:t xml:space="preserve">Schäfer, Peter. “R. </w:t>
      </w:r>
      <w:proofErr w:type="spellStart"/>
      <w:r w:rsidRPr="00DC2354">
        <w:rPr>
          <w:rFonts w:cstheme="minorHAnsi"/>
        </w:rPr>
        <w:t>Aqiva</w:t>
      </w:r>
      <w:proofErr w:type="spellEnd"/>
      <w:r w:rsidRPr="00DC2354">
        <w:rPr>
          <w:rFonts w:cstheme="minorHAnsi"/>
        </w:rPr>
        <w:t xml:space="preserve"> und Bar </w:t>
      </w:r>
      <w:proofErr w:type="spellStart"/>
      <w:r w:rsidRPr="00DC2354">
        <w:rPr>
          <w:rFonts w:cstheme="minorHAnsi"/>
        </w:rPr>
        <w:t>Kokhba</w:t>
      </w:r>
      <w:proofErr w:type="spellEnd"/>
      <w:r w:rsidRPr="00DC2354">
        <w:rPr>
          <w:rFonts w:cstheme="minorHAnsi"/>
        </w:rPr>
        <w:t xml:space="preserve">.” In </w:t>
      </w:r>
      <w:proofErr w:type="spellStart"/>
      <w:r w:rsidRPr="00DC2354">
        <w:rPr>
          <w:rFonts w:cstheme="minorHAnsi"/>
        </w:rPr>
        <w:t>Studien</w:t>
      </w:r>
      <w:proofErr w:type="spellEnd"/>
      <w:r w:rsidRPr="00DC2354">
        <w:rPr>
          <w:rFonts w:cstheme="minorHAnsi"/>
        </w:rPr>
        <w:t xml:space="preserve"> </w:t>
      </w:r>
      <w:proofErr w:type="spellStart"/>
      <w:r w:rsidRPr="00DC2354">
        <w:rPr>
          <w:rFonts w:cstheme="minorHAnsi"/>
        </w:rPr>
        <w:t>zur</w:t>
      </w:r>
      <w:proofErr w:type="spellEnd"/>
      <w:r w:rsidRPr="00DC2354">
        <w:rPr>
          <w:rFonts w:cstheme="minorHAnsi"/>
        </w:rPr>
        <w:t xml:space="preserve"> </w:t>
      </w:r>
      <w:proofErr w:type="spellStart"/>
      <w:r w:rsidRPr="00DC2354">
        <w:rPr>
          <w:rFonts w:cstheme="minorHAnsi"/>
        </w:rPr>
        <w:t>Geschichte</w:t>
      </w:r>
      <w:proofErr w:type="spellEnd"/>
      <w:r w:rsidRPr="00DC2354">
        <w:rPr>
          <w:rFonts w:cstheme="minorHAnsi"/>
        </w:rPr>
        <w:t xml:space="preserve"> und </w:t>
      </w:r>
      <w:proofErr w:type="spellStart"/>
      <w:r w:rsidRPr="00DC2354">
        <w:rPr>
          <w:rFonts w:cstheme="minorHAnsi"/>
        </w:rPr>
        <w:t>Theologie</w:t>
      </w:r>
      <w:proofErr w:type="spellEnd"/>
      <w:r w:rsidRPr="00DC2354">
        <w:rPr>
          <w:rFonts w:cstheme="minorHAnsi"/>
        </w:rPr>
        <w:t xml:space="preserve"> des </w:t>
      </w:r>
      <w:proofErr w:type="spellStart"/>
      <w:r w:rsidRPr="00DC2354">
        <w:rPr>
          <w:rFonts w:cstheme="minorHAnsi"/>
        </w:rPr>
        <w:t>rabbinischen</w:t>
      </w:r>
      <w:proofErr w:type="spellEnd"/>
      <w:r w:rsidRPr="00DC2354">
        <w:rPr>
          <w:rFonts w:cstheme="minorHAnsi"/>
        </w:rPr>
        <w:t xml:space="preserve"> </w:t>
      </w:r>
      <w:proofErr w:type="spellStart"/>
      <w:r w:rsidRPr="00DC2354">
        <w:rPr>
          <w:rFonts w:cstheme="minorHAnsi"/>
        </w:rPr>
        <w:t>Judentums</w:t>
      </w:r>
      <w:proofErr w:type="spellEnd"/>
      <w:r w:rsidRPr="00DC2354">
        <w:rPr>
          <w:rFonts w:cstheme="minorHAnsi"/>
        </w:rPr>
        <w:t>, edited by Peter Schäfer, 65–121. Leiden: Brill, 1978</w:t>
      </w:r>
    </w:p>
    <w:p w14:paraId="35819094" w14:textId="5C68C8E0" w:rsidR="00117884" w:rsidRPr="00F51584" w:rsidRDefault="00117884" w:rsidP="002B4E77">
      <w:pPr>
        <w:bidi w:val="0"/>
        <w:spacing w:before="120" w:after="240" w:line="240" w:lineRule="exact"/>
        <w:rPr>
          <w:rFonts w:cstheme="minorHAnsi"/>
        </w:rPr>
      </w:pPr>
      <w:r w:rsidRPr="00F51584">
        <w:rPr>
          <w:rFonts w:cstheme="minorHAnsi"/>
        </w:rPr>
        <w:t>In this expanded article</w:t>
      </w:r>
      <w:ins w:id="150" w:author="Liron" w:date="2018-10-14T11:22:00Z">
        <w:r w:rsidR="00601EAA">
          <w:rPr>
            <w:rFonts w:cstheme="minorHAnsi"/>
          </w:rPr>
          <w:t>,</w:t>
        </w:r>
      </w:ins>
      <w:r w:rsidRPr="00F51584">
        <w:rPr>
          <w:rFonts w:cstheme="minorHAnsi"/>
        </w:rPr>
        <w:t xml:space="preserve"> Schäfer </w:t>
      </w:r>
      <w:r w:rsidR="00F712C1" w:rsidRPr="00F51584">
        <w:rPr>
          <w:rFonts w:cstheme="minorHAnsi"/>
        </w:rPr>
        <w:t>asserts that Talmudic sources dealing with</w:t>
      </w:r>
      <w:r w:rsidRPr="00F51584">
        <w:rPr>
          <w:rFonts w:cstheme="minorHAnsi"/>
        </w:rPr>
        <w:t xml:space="preserve"> the </w:t>
      </w:r>
      <w:r w:rsidR="00F712C1" w:rsidRPr="00F51584">
        <w:rPr>
          <w:rFonts w:cstheme="minorHAnsi"/>
        </w:rPr>
        <w:t>ties</w:t>
      </w:r>
      <w:r w:rsidRPr="00F51584">
        <w:rPr>
          <w:rFonts w:cstheme="minorHAnsi"/>
        </w:rPr>
        <w:t xml:space="preserve"> between Rabbi Akiba and Ba</w:t>
      </w:r>
      <w:r w:rsidR="00F712C1" w:rsidRPr="00F51584">
        <w:rPr>
          <w:rFonts w:cstheme="minorHAnsi"/>
        </w:rPr>
        <w:t xml:space="preserve">r </w:t>
      </w:r>
      <w:proofErr w:type="spellStart"/>
      <w:r w:rsidR="00F712C1" w:rsidRPr="00F51584">
        <w:rPr>
          <w:rFonts w:cstheme="minorHAnsi"/>
        </w:rPr>
        <w:t>Kokhba</w:t>
      </w:r>
      <w:proofErr w:type="spellEnd"/>
      <w:r w:rsidR="00F712C1" w:rsidRPr="00F51584">
        <w:rPr>
          <w:rFonts w:cstheme="minorHAnsi"/>
        </w:rPr>
        <w:t xml:space="preserve"> lack historic</w:t>
      </w:r>
      <w:ins w:id="151" w:author="רבקה נריה-בן שחר" w:date="2018-10-11T09:30:00Z">
        <w:r w:rsidR="00BB2761">
          <w:rPr>
            <w:rFonts w:cstheme="minorHAnsi"/>
          </w:rPr>
          <w:t>al</w:t>
        </w:r>
      </w:ins>
      <w:r w:rsidR="00F712C1" w:rsidRPr="00F51584">
        <w:rPr>
          <w:rFonts w:cstheme="minorHAnsi"/>
        </w:rPr>
        <w:t xml:space="preserve"> validity</w:t>
      </w:r>
      <w:r w:rsidRPr="00F51584">
        <w:rPr>
          <w:rFonts w:cstheme="minorHAnsi"/>
        </w:rPr>
        <w:t>.</w:t>
      </w:r>
    </w:p>
    <w:p w14:paraId="4694604C" w14:textId="77777777" w:rsidR="00117884" w:rsidRPr="00F51584" w:rsidRDefault="00117884" w:rsidP="002B4E77">
      <w:pPr>
        <w:bidi w:val="0"/>
        <w:spacing w:before="120" w:after="240" w:line="240" w:lineRule="exact"/>
        <w:rPr>
          <w:rFonts w:cstheme="minorHAnsi"/>
        </w:rPr>
      </w:pPr>
    </w:p>
    <w:p w14:paraId="453F17FB" w14:textId="77777777" w:rsidR="00DC2354" w:rsidRPr="00DC2354" w:rsidRDefault="00DC2354" w:rsidP="002B4E77">
      <w:pPr>
        <w:bidi w:val="0"/>
        <w:spacing w:before="120" w:after="240" w:line="240" w:lineRule="exact"/>
        <w:rPr>
          <w:rFonts w:cstheme="minorHAnsi"/>
        </w:rPr>
      </w:pPr>
      <w:proofErr w:type="spellStart"/>
      <w:r w:rsidRPr="00DC2354">
        <w:rPr>
          <w:rFonts w:cstheme="minorHAnsi"/>
        </w:rPr>
        <w:t>Witulski</w:t>
      </w:r>
      <w:proofErr w:type="spellEnd"/>
      <w:r w:rsidRPr="00DC2354">
        <w:rPr>
          <w:rFonts w:cstheme="minorHAnsi"/>
        </w:rPr>
        <w:t xml:space="preserve">, Thomas. “Der </w:t>
      </w:r>
      <w:proofErr w:type="spellStart"/>
      <w:r w:rsidRPr="00DC2354">
        <w:rPr>
          <w:rFonts w:cstheme="minorHAnsi"/>
        </w:rPr>
        <w:t>Titel</w:t>
      </w:r>
      <w:proofErr w:type="spellEnd"/>
      <w:r w:rsidRPr="00DC2354">
        <w:rPr>
          <w:rFonts w:cstheme="minorHAnsi"/>
        </w:rPr>
        <w:t xml:space="preserve"> </w:t>
      </w:r>
      <w:proofErr w:type="spellStart"/>
      <w:proofErr w:type="gramStart"/>
      <w:r w:rsidRPr="00DC2354">
        <w:rPr>
          <w:rFonts w:cstheme="minorHAnsi"/>
          <w:i/>
          <w:iCs/>
        </w:rPr>
        <w:t>Nāśî</w:t>
      </w:r>
      <w:proofErr w:type="spellEnd"/>
      <w:r w:rsidRPr="00DC2354">
        <w:rPr>
          <w:rFonts w:cstheme="minorHAnsi"/>
        </w:rPr>
        <w:t xml:space="preserve">‘ </w:t>
      </w:r>
      <w:proofErr w:type="spellStart"/>
      <w:r w:rsidRPr="00DC2354">
        <w:rPr>
          <w:rFonts w:cstheme="minorHAnsi"/>
        </w:rPr>
        <w:t>bei</w:t>
      </w:r>
      <w:proofErr w:type="spellEnd"/>
      <w:proofErr w:type="gramEnd"/>
      <w:r w:rsidRPr="00DC2354">
        <w:rPr>
          <w:rFonts w:cstheme="minorHAnsi"/>
        </w:rPr>
        <w:t xml:space="preserve"> </w:t>
      </w:r>
      <w:proofErr w:type="spellStart"/>
      <w:r w:rsidRPr="00DC2354">
        <w:rPr>
          <w:rFonts w:cstheme="minorHAnsi"/>
        </w:rPr>
        <w:t>Ezechiel</w:t>
      </w:r>
      <w:proofErr w:type="spellEnd"/>
      <w:r w:rsidRPr="00DC2354">
        <w:rPr>
          <w:rFonts w:cstheme="minorHAnsi"/>
        </w:rPr>
        <w:t xml:space="preserve">, in den </w:t>
      </w:r>
      <w:proofErr w:type="spellStart"/>
      <w:r w:rsidRPr="00DC2354">
        <w:rPr>
          <w:rFonts w:cstheme="minorHAnsi"/>
        </w:rPr>
        <w:t>qumranischen</w:t>
      </w:r>
      <w:proofErr w:type="spellEnd"/>
      <w:r w:rsidRPr="00DC2354">
        <w:rPr>
          <w:rFonts w:cstheme="minorHAnsi"/>
        </w:rPr>
        <w:t xml:space="preserve"> </w:t>
      </w:r>
      <w:proofErr w:type="spellStart"/>
      <w:r w:rsidRPr="00DC2354">
        <w:rPr>
          <w:rFonts w:cstheme="minorHAnsi"/>
        </w:rPr>
        <w:t>Schriften</w:t>
      </w:r>
      <w:proofErr w:type="spellEnd"/>
      <w:r w:rsidRPr="00DC2354">
        <w:rPr>
          <w:rFonts w:cstheme="minorHAnsi"/>
        </w:rPr>
        <w:t xml:space="preserve"> und </w:t>
      </w:r>
      <w:proofErr w:type="spellStart"/>
      <w:r w:rsidRPr="00DC2354">
        <w:rPr>
          <w:rFonts w:cstheme="minorHAnsi"/>
        </w:rPr>
        <w:t>bei</w:t>
      </w:r>
      <w:proofErr w:type="spellEnd"/>
      <w:r w:rsidRPr="00DC2354">
        <w:rPr>
          <w:rFonts w:cstheme="minorHAnsi"/>
        </w:rPr>
        <w:t xml:space="preserve"> Bar </w:t>
      </w:r>
      <w:proofErr w:type="spellStart"/>
      <w:r w:rsidRPr="00DC2354">
        <w:rPr>
          <w:rFonts w:cstheme="minorHAnsi"/>
        </w:rPr>
        <w:t>Kokhba</w:t>
      </w:r>
      <w:proofErr w:type="spellEnd"/>
      <w:r w:rsidRPr="00DC2354">
        <w:rPr>
          <w:rFonts w:cstheme="minorHAnsi"/>
        </w:rPr>
        <w:t xml:space="preserve"> – </w:t>
      </w:r>
      <w:proofErr w:type="spellStart"/>
      <w:r w:rsidRPr="00DC2354">
        <w:rPr>
          <w:rFonts w:cstheme="minorHAnsi"/>
        </w:rPr>
        <w:t>ein</w:t>
      </w:r>
      <w:proofErr w:type="spellEnd"/>
      <w:r w:rsidRPr="00DC2354">
        <w:rPr>
          <w:rFonts w:cstheme="minorHAnsi"/>
        </w:rPr>
        <w:t xml:space="preserve"> </w:t>
      </w:r>
      <w:proofErr w:type="spellStart"/>
      <w:r w:rsidRPr="00DC2354">
        <w:rPr>
          <w:rFonts w:cstheme="minorHAnsi"/>
        </w:rPr>
        <w:t>Beitrag</w:t>
      </w:r>
      <w:proofErr w:type="spellEnd"/>
      <w:r w:rsidRPr="00DC2354">
        <w:rPr>
          <w:rFonts w:cstheme="minorHAnsi"/>
        </w:rPr>
        <w:t xml:space="preserve"> </w:t>
      </w:r>
      <w:proofErr w:type="spellStart"/>
      <w:r w:rsidRPr="00DC2354">
        <w:rPr>
          <w:rFonts w:cstheme="minorHAnsi"/>
        </w:rPr>
        <w:t>zur</w:t>
      </w:r>
      <w:proofErr w:type="spellEnd"/>
      <w:r w:rsidRPr="00DC2354">
        <w:rPr>
          <w:rFonts w:cstheme="minorHAnsi"/>
        </w:rPr>
        <w:t xml:space="preserve"> </w:t>
      </w:r>
      <w:proofErr w:type="spellStart"/>
      <w:r w:rsidRPr="00DC2354">
        <w:rPr>
          <w:rFonts w:cstheme="minorHAnsi"/>
        </w:rPr>
        <w:t>ideologischen</w:t>
      </w:r>
      <w:proofErr w:type="spellEnd"/>
      <w:r w:rsidRPr="00DC2354">
        <w:rPr>
          <w:rFonts w:cstheme="minorHAnsi"/>
        </w:rPr>
        <w:t xml:space="preserve"> </w:t>
      </w:r>
      <w:proofErr w:type="spellStart"/>
      <w:r w:rsidRPr="00DC2354">
        <w:rPr>
          <w:rFonts w:cstheme="minorHAnsi"/>
        </w:rPr>
        <w:t>Einordnung</w:t>
      </w:r>
      <w:proofErr w:type="spellEnd"/>
      <w:r w:rsidRPr="00DC2354">
        <w:rPr>
          <w:rFonts w:cstheme="minorHAnsi"/>
        </w:rPr>
        <w:t xml:space="preserve"> des Bar </w:t>
      </w:r>
      <w:proofErr w:type="spellStart"/>
      <w:r w:rsidRPr="00DC2354">
        <w:rPr>
          <w:rFonts w:cstheme="minorHAnsi"/>
        </w:rPr>
        <w:t>Kokhba-Aufstandes</w:t>
      </w:r>
      <w:proofErr w:type="spellEnd"/>
      <w:r w:rsidRPr="00DC2354">
        <w:rPr>
          <w:rFonts w:cstheme="minorHAnsi"/>
        </w:rPr>
        <w:t xml:space="preserve">.” Liber </w:t>
      </w:r>
      <w:proofErr w:type="spellStart"/>
      <w:r w:rsidRPr="00DC2354">
        <w:rPr>
          <w:rFonts w:cstheme="minorHAnsi"/>
        </w:rPr>
        <w:t>Annuus</w:t>
      </w:r>
      <w:proofErr w:type="spellEnd"/>
      <w:r w:rsidRPr="00DC2354">
        <w:rPr>
          <w:rFonts w:cstheme="minorHAnsi"/>
        </w:rPr>
        <w:t xml:space="preserve"> 60 (2010): 189–234.</w:t>
      </w:r>
    </w:p>
    <w:p w14:paraId="2087BFE4" w14:textId="3AEF1D08" w:rsidR="003669AD" w:rsidRPr="00F51584" w:rsidRDefault="00F712C1" w:rsidP="002B4E77">
      <w:pPr>
        <w:bidi w:val="0"/>
        <w:spacing w:before="120" w:after="240" w:line="240" w:lineRule="exact"/>
        <w:rPr>
          <w:rFonts w:cstheme="minorHAnsi"/>
        </w:rPr>
      </w:pPr>
      <w:r w:rsidRPr="00F51584">
        <w:rPr>
          <w:rFonts w:cstheme="minorHAnsi"/>
        </w:rPr>
        <w:t>A</w:t>
      </w:r>
      <w:r w:rsidR="00117884" w:rsidRPr="00F51584">
        <w:rPr>
          <w:rFonts w:cstheme="minorHAnsi"/>
        </w:rPr>
        <w:t xml:space="preserve"> </w:t>
      </w:r>
      <w:r w:rsidRPr="00F51584">
        <w:rPr>
          <w:rFonts w:cstheme="minorHAnsi"/>
        </w:rPr>
        <w:t>re</w:t>
      </w:r>
      <w:r w:rsidR="00063C7D" w:rsidRPr="00F51584">
        <w:rPr>
          <w:rFonts w:cstheme="minorHAnsi"/>
        </w:rPr>
        <w:t xml:space="preserve">appraised </w:t>
      </w:r>
      <w:r w:rsidRPr="00F51584">
        <w:rPr>
          <w:rFonts w:cstheme="minorHAnsi"/>
        </w:rPr>
        <w:t>discussion o</w:t>
      </w:r>
      <w:r w:rsidR="00063C7D" w:rsidRPr="00F51584">
        <w:rPr>
          <w:rFonts w:cstheme="minorHAnsi"/>
        </w:rPr>
        <w:t>f</w:t>
      </w:r>
      <w:r w:rsidR="00117884" w:rsidRPr="00F51584">
        <w:rPr>
          <w:rFonts w:cstheme="minorHAnsi"/>
        </w:rPr>
        <w:t xml:space="preserve"> t</w:t>
      </w:r>
      <w:r w:rsidR="00E66454" w:rsidRPr="00F51584">
        <w:rPr>
          <w:rFonts w:cstheme="minorHAnsi"/>
        </w:rPr>
        <w:t xml:space="preserve">he title </w:t>
      </w:r>
      <w:r w:rsidR="005865C4">
        <w:rPr>
          <w:rFonts w:cstheme="minorHAnsi"/>
        </w:rPr>
        <w:t>‘</w:t>
      </w:r>
      <w:r w:rsidR="00E66454" w:rsidRPr="00F51584">
        <w:rPr>
          <w:rFonts w:cstheme="minorHAnsi"/>
        </w:rPr>
        <w:t>nasi</w:t>
      </w:r>
      <w:r w:rsidR="005865C4">
        <w:rPr>
          <w:rFonts w:cstheme="minorHAnsi"/>
        </w:rPr>
        <w:t>’</w:t>
      </w:r>
      <w:r w:rsidR="00E66454" w:rsidRPr="00F51584">
        <w:rPr>
          <w:rFonts w:cstheme="minorHAnsi"/>
        </w:rPr>
        <w:t xml:space="preserve"> in the </w:t>
      </w:r>
      <w:r w:rsidRPr="00F51584">
        <w:rPr>
          <w:rFonts w:cstheme="minorHAnsi"/>
        </w:rPr>
        <w:t>artifacts</w:t>
      </w:r>
      <w:r w:rsidR="00117884" w:rsidRPr="00F51584">
        <w:rPr>
          <w:rFonts w:cstheme="minorHAnsi"/>
        </w:rPr>
        <w:t xml:space="preserve"> from the Bar </w:t>
      </w:r>
      <w:proofErr w:type="spellStart"/>
      <w:r w:rsidR="00117884" w:rsidRPr="00F51584">
        <w:rPr>
          <w:rFonts w:cstheme="minorHAnsi"/>
        </w:rPr>
        <w:t>Kokhba</w:t>
      </w:r>
      <w:proofErr w:type="spellEnd"/>
      <w:r w:rsidR="00117884" w:rsidRPr="00F51584">
        <w:rPr>
          <w:rFonts w:cstheme="minorHAnsi"/>
        </w:rPr>
        <w:t xml:space="preserve"> period</w:t>
      </w:r>
      <w:r w:rsidRPr="00F51584">
        <w:rPr>
          <w:rFonts w:cstheme="minorHAnsi"/>
        </w:rPr>
        <w:t xml:space="preserve">. </w:t>
      </w:r>
      <w:ins w:id="152" w:author="רבקה נריה-בן שחר" w:date="2018-10-11T09:30:00Z">
        <w:r w:rsidR="00BB2761">
          <w:rPr>
            <w:rFonts w:cstheme="minorHAnsi"/>
          </w:rPr>
          <w:t>According to the author</w:t>
        </w:r>
      </w:ins>
      <w:ins w:id="153" w:author="Liron" w:date="2018-10-14T11:22:00Z">
        <w:r w:rsidR="00601EAA">
          <w:rPr>
            <w:rFonts w:cstheme="minorHAnsi"/>
          </w:rPr>
          <w:t>,</w:t>
        </w:r>
      </w:ins>
      <w:ins w:id="154" w:author="רבקה נריה-בן שחר" w:date="2018-10-11T09:30:00Z">
        <w:r w:rsidR="00BB2761">
          <w:rPr>
            <w:rFonts w:cstheme="minorHAnsi"/>
          </w:rPr>
          <w:t xml:space="preserve"> </w:t>
        </w:r>
      </w:ins>
      <w:ins w:id="155" w:author="רבקה נריה-בן שחר" w:date="2018-10-11T09:31:00Z">
        <w:r w:rsidR="00BB2761">
          <w:rPr>
            <w:rFonts w:cstheme="minorHAnsi"/>
          </w:rPr>
          <w:t>t</w:t>
        </w:r>
      </w:ins>
      <w:del w:id="156" w:author="רבקה נריה-בן שחר" w:date="2018-10-11T09:31:00Z">
        <w:r w:rsidRPr="00F51584" w:rsidDel="00BB2761">
          <w:rPr>
            <w:rFonts w:cstheme="minorHAnsi"/>
          </w:rPr>
          <w:delText>T</w:delText>
        </w:r>
      </w:del>
      <w:r w:rsidRPr="00F51584">
        <w:rPr>
          <w:rFonts w:cstheme="minorHAnsi"/>
        </w:rPr>
        <w:t xml:space="preserve">he title </w:t>
      </w:r>
      <w:ins w:id="157" w:author="רבקה נריה-בן שחר" w:date="2018-10-11T09:31:00Z">
        <w:r w:rsidR="00BB2761">
          <w:rPr>
            <w:rFonts w:cstheme="minorHAnsi"/>
          </w:rPr>
          <w:t xml:space="preserve">was </w:t>
        </w:r>
      </w:ins>
      <w:r w:rsidR="004C65A7" w:rsidRPr="00F51584">
        <w:rPr>
          <w:rFonts w:cstheme="minorHAnsi"/>
        </w:rPr>
        <w:t xml:space="preserve">developed </w:t>
      </w:r>
      <w:r w:rsidR="003669AD" w:rsidRPr="00F51584">
        <w:rPr>
          <w:rFonts w:cstheme="minorHAnsi"/>
        </w:rPr>
        <w:t xml:space="preserve">from the term </w:t>
      </w:r>
      <w:r w:rsidR="005865C4">
        <w:rPr>
          <w:rFonts w:cstheme="minorHAnsi"/>
        </w:rPr>
        <w:t>‘</w:t>
      </w:r>
      <w:r w:rsidR="003669AD" w:rsidRPr="00F51584">
        <w:rPr>
          <w:rFonts w:cstheme="minorHAnsi"/>
        </w:rPr>
        <w:t>nasi</w:t>
      </w:r>
      <w:r w:rsidR="005865C4">
        <w:rPr>
          <w:rFonts w:cstheme="minorHAnsi"/>
        </w:rPr>
        <w:t>’</w:t>
      </w:r>
      <w:r w:rsidR="003669AD" w:rsidRPr="00F51584">
        <w:rPr>
          <w:rFonts w:cstheme="minorHAnsi"/>
        </w:rPr>
        <w:t xml:space="preserve"> </w:t>
      </w:r>
      <w:r w:rsidR="004C65A7" w:rsidRPr="00F51584">
        <w:rPr>
          <w:rFonts w:cstheme="minorHAnsi"/>
        </w:rPr>
        <w:t xml:space="preserve">that appears in the Book of Ezekiel </w:t>
      </w:r>
      <w:r w:rsidR="003669AD" w:rsidRPr="00F51584">
        <w:rPr>
          <w:rFonts w:cstheme="minorHAnsi"/>
        </w:rPr>
        <w:t xml:space="preserve">without any connection to the Qumran tradition. </w:t>
      </w:r>
    </w:p>
    <w:p w14:paraId="12D96127" w14:textId="77777777" w:rsidR="003669AD" w:rsidRPr="00F51584" w:rsidRDefault="003669AD" w:rsidP="002B4E77">
      <w:pPr>
        <w:bidi w:val="0"/>
        <w:spacing w:before="120" w:after="240" w:line="240" w:lineRule="exact"/>
        <w:rPr>
          <w:rFonts w:cstheme="minorHAnsi"/>
        </w:rPr>
      </w:pPr>
    </w:p>
    <w:p w14:paraId="3870C80C" w14:textId="77777777" w:rsidR="00DC2354" w:rsidRPr="00DC2354" w:rsidRDefault="00DC2354" w:rsidP="002B4E77">
      <w:pPr>
        <w:bidi w:val="0"/>
        <w:spacing w:before="120" w:after="240" w:line="240" w:lineRule="exact"/>
        <w:rPr>
          <w:rFonts w:cstheme="minorHAnsi"/>
        </w:rPr>
      </w:pPr>
      <w:r w:rsidRPr="00DC2354">
        <w:rPr>
          <w:rFonts w:cstheme="minorHAnsi"/>
        </w:rPr>
        <w:t xml:space="preserve">Boaz </w:t>
      </w:r>
      <w:proofErr w:type="spellStart"/>
      <w:r w:rsidRPr="00DC2354">
        <w:rPr>
          <w:rFonts w:cstheme="minorHAnsi"/>
        </w:rPr>
        <w:t>Zissu</w:t>
      </w:r>
      <w:proofErr w:type="spellEnd"/>
      <w:r w:rsidRPr="00DC2354">
        <w:rPr>
          <w:rFonts w:cstheme="minorHAnsi"/>
        </w:rPr>
        <w:t xml:space="preserve"> and Erasmus </w:t>
      </w:r>
      <w:proofErr w:type="spellStart"/>
      <w:r w:rsidRPr="00DC2354">
        <w:rPr>
          <w:rFonts w:cstheme="minorHAnsi"/>
        </w:rPr>
        <w:t>Gass</w:t>
      </w:r>
      <w:proofErr w:type="spellEnd"/>
      <w:r w:rsidRPr="00DC2354">
        <w:rPr>
          <w:rFonts w:cstheme="minorHAnsi"/>
        </w:rPr>
        <w:t xml:space="preserve">. "The Identification of Biblical </w:t>
      </w:r>
      <w:proofErr w:type="spellStart"/>
      <w:r w:rsidRPr="00DC2354">
        <w:rPr>
          <w:rFonts w:cstheme="minorHAnsi"/>
        </w:rPr>
        <w:t>Achzib</w:t>
      </w:r>
      <w:proofErr w:type="spellEnd"/>
      <w:r w:rsidRPr="00DC2354">
        <w:rPr>
          <w:rFonts w:cstheme="minorHAnsi"/>
        </w:rPr>
        <w:t xml:space="preserve"> at Khirbet </w:t>
      </w:r>
      <w:proofErr w:type="spellStart"/>
      <w:r w:rsidRPr="00DC2354">
        <w:rPr>
          <w:rFonts w:cstheme="minorHAnsi"/>
        </w:rPr>
        <w:t>ʿĒn</w:t>
      </w:r>
      <w:proofErr w:type="spellEnd"/>
      <w:r w:rsidRPr="00DC2354">
        <w:rPr>
          <w:rFonts w:cstheme="minorHAnsi"/>
        </w:rPr>
        <w:t xml:space="preserve"> el-</w:t>
      </w:r>
      <w:proofErr w:type="spellStart"/>
      <w:r w:rsidRPr="00DC2354">
        <w:rPr>
          <w:rFonts w:cstheme="minorHAnsi"/>
        </w:rPr>
        <w:t>Kizbe</w:t>
      </w:r>
      <w:proofErr w:type="spellEnd"/>
      <w:r w:rsidRPr="00DC2354">
        <w:rPr>
          <w:rFonts w:cstheme="minorHAnsi"/>
        </w:rPr>
        <w:t xml:space="preserve"> in the Judean </w:t>
      </w:r>
      <w:proofErr w:type="spellStart"/>
      <w:r w:rsidRPr="00DC2354">
        <w:rPr>
          <w:rFonts w:cstheme="minorHAnsi"/>
        </w:rPr>
        <w:t>Shephelah</w:t>
      </w:r>
      <w:proofErr w:type="spellEnd"/>
      <w:r w:rsidRPr="00DC2354">
        <w:rPr>
          <w:rFonts w:cstheme="minorHAnsi"/>
        </w:rPr>
        <w:t xml:space="preserve">, and the Origins of Shimon Bar </w:t>
      </w:r>
      <w:proofErr w:type="spellStart"/>
      <w:r w:rsidRPr="00DC2354">
        <w:rPr>
          <w:rFonts w:cstheme="minorHAnsi"/>
        </w:rPr>
        <w:t>Kokhba</w:t>
      </w:r>
      <w:proofErr w:type="spellEnd"/>
      <w:r w:rsidRPr="00DC2354">
        <w:rPr>
          <w:rFonts w:cstheme="minorHAnsi"/>
        </w:rPr>
        <w:t xml:space="preserve">." </w:t>
      </w:r>
      <w:proofErr w:type="spellStart"/>
      <w:r w:rsidRPr="00DC2354">
        <w:rPr>
          <w:rFonts w:cstheme="minorHAnsi"/>
        </w:rPr>
        <w:t>Aren</w:t>
      </w:r>
      <w:proofErr w:type="spellEnd"/>
      <w:r w:rsidRPr="00DC2354">
        <w:rPr>
          <w:rFonts w:cstheme="minorHAnsi"/>
        </w:rPr>
        <w:t xml:space="preserve"> M. Maeir, Jodi Magness and Lawrence Schiffman (eds.) </w:t>
      </w:r>
      <w:r w:rsidRPr="00DC2354">
        <w:rPr>
          <w:rFonts w:cstheme="minorHAnsi"/>
          <w:i/>
          <w:iCs/>
        </w:rPr>
        <w:t xml:space="preserve">‘Go Out and Study the Land’ (Judges 18:2): Archaeological, Historical and Textual Studies in Honor of Hanan </w:t>
      </w:r>
      <w:proofErr w:type="spellStart"/>
      <w:r w:rsidRPr="00DC2354">
        <w:rPr>
          <w:rFonts w:cstheme="minorHAnsi"/>
          <w:i/>
          <w:iCs/>
        </w:rPr>
        <w:t>Eshel</w:t>
      </w:r>
      <w:proofErr w:type="spellEnd"/>
      <w:r w:rsidRPr="00DC2354">
        <w:rPr>
          <w:rFonts w:cstheme="minorHAnsi"/>
        </w:rPr>
        <w:t>. Supplements to the Journal for the Study of Judaism 148. Leiden: Brill, 2012. 377-426</w:t>
      </w:r>
    </w:p>
    <w:p w14:paraId="59B734A6" w14:textId="17C7297E" w:rsidR="003669AD" w:rsidRPr="00F51584" w:rsidRDefault="003669AD" w:rsidP="002B4E77">
      <w:pPr>
        <w:bidi w:val="0"/>
        <w:spacing w:before="120" w:after="240" w:line="240" w:lineRule="exact"/>
        <w:rPr>
          <w:rFonts w:cstheme="minorHAnsi"/>
        </w:rPr>
      </w:pPr>
      <w:r w:rsidRPr="00F51584">
        <w:rPr>
          <w:rFonts w:cstheme="minorHAnsi"/>
        </w:rPr>
        <w:t xml:space="preserve">The authors </w:t>
      </w:r>
      <w:r w:rsidR="00686E3F" w:rsidRPr="00F51584">
        <w:rPr>
          <w:rFonts w:cstheme="minorHAnsi"/>
        </w:rPr>
        <w:t xml:space="preserve">propose </w:t>
      </w:r>
      <w:r w:rsidR="00B914D1" w:rsidRPr="00F51584">
        <w:rPr>
          <w:rFonts w:cstheme="minorHAnsi"/>
        </w:rPr>
        <w:t>identifying</w:t>
      </w:r>
      <w:r w:rsidRPr="00F51584">
        <w:rPr>
          <w:rFonts w:cstheme="minorHAnsi"/>
        </w:rPr>
        <w:t xml:space="preserve"> the biblical city</w:t>
      </w:r>
      <w:r w:rsidR="00A779C7" w:rsidRPr="00F51584">
        <w:rPr>
          <w:rFonts w:cstheme="minorHAnsi"/>
        </w:rPr>
        <w:t xml:space="preserve"> of </w:t>
      </w:r>
      <w:proofErr w:type="spellStart"/>
      <w:r w:rsidRPr="00F51584">
        <w:rPr>
          <w:rFonts w:cstheme="minorHAnsi"/>
        </w:rPr>
        <w:t>Achzib</w:t>
      </w:r>
      <w:proofErr w:type="spellEnd"/>
      <w:r w:rsidRPr="00F51584">
        <w:rPr>
          <w:rFonts w:cstheme="minorHAnsi"/>
        </w:rPr>
        <w:t xml:space="preserve"> in the Judean foot</w:t>
      </w:r>
      <w:r w:rsidR="004C65A7" w:rsidRPr="00F51584">
        <w:rPr>
          <w:rFonts w:cstheme="minorHAnsi"/>
        </w:rPr>
        <w:t xml:space="preserve">hills </w:t>
      </w:r>
      <w:r w:rsidR="00A779C7" w:rsidRPr="00F51584">
        <w:rPr>
          <w:rFonts w:cstheme="minorHAnsi"/>
        </w:rPr>
        <w:t xml:space="preserve">with </w:t>
      </w:r>
      <w:r w:rsidRPr="00F51584">
        <w:rPr>
          <w:rFonts w:cstheme="minorHAnsi"/>
        </w:rPr>
        <w:t xml:space="preserve">Khirbet </w:t>
      </w:r>
      <w:r w:rsidR="005865C4">
        <w:rPr>
          <w:rFonts w:cstheme="minorHAnsi"/>
        </w:rPr>
        <w:t>‘</w:t>
      </w:r>
      <w:r w:rsidR="00A779C7" w:rsidRPr="00F51584">
        <w:rPr>
          <w:rFonts w:cstheme="minorHAnsi"/>
        </w:rPr>
        <w:t>En el-</w:t>
      </w:r>
      <w:proofErr w:type="spellStart"/>
      <w:r w:rsidR="00A779C7" w:rsidRPr="00F51584">
        <w:rPr>
          <w:rFonts w:cstheme="minorHAnsi"/>
        </w:rPr>
        <w:t>Kizbe</w:t>
      </w:r>
      <w:proofErr w:type="spellEnd"/>
      <w:r w:rsidR="00A779C7" w:rsidRPr="00F51584">
        <w:rPr>
          <w:rFonts w:cstheme="minorHAnsi"/>
        </w:rPr>
        <w:t xml:space="preserve">, </w:t>
      </w:r>
      <w:ins w:id="158" w:author="רבקה נריה-בן שחר" w:date="2018-10-11T09:31:00Z">
        <w:r w:rsidR="00BB2761">
          <w:rPr>
            <w:rFonts w:cstheme="minorHAnsi"/>
          </w:rPr>
          <w:t xml:space="preserve">as </w:t>
        </w:r>
      </w:ins>
      <w:r w:rsidRPr="00F51584">
        <w:rPr>
          <w:rFonts w:cstheme="minorHAnsi"/>
        </w:rPr>
        <w:t xml:space="preserve">the </w:t>
      </w:r>
      <w:r w:rsidR="00E66454" w:rsidRPr="00F51584">
        <w:rPr>
          <w:rFonts w:cstheme="minorHAnsi"/>
        </w:rPr>
        <w:t>birth</w:t>
      </w:r>
      <w:r w:rsidRPr="00F51584">
        <w:rPr>
          <w:rFonts w:cstheme="minorHAnsi"/>
        </w:rPr>
        <w:t xml:space="preserve"> place of Bar </w:t>
      </w:r>
      <w:proofErr w:type="spellStart"/>
      <w:r w:rsidRPr="00F51584">
        <w:rPr>
          <w:rFonts w:cstheme="minorHAnsi"/>
        </w:rPr>
        <w:t>Kokhba</w:t>
      </w:r>
      <w:proofErr w:type="spellEnd"/>
      <w:ins w:id="159" w:author="Liron" w:date="2018-10-14T11:23:00Z">
        <w:r w:rsidR="00601EAA">
          <w:rPr>
            <w:rFonts w:cstheme="minorHAnsi"/>
          </w:rPr>
          <w:t>;</w:t>
        </w:r>
      </w:ins>
      <w:del w:id="160" w:author="Liron" w:date="2018-10-14T11:23:00Z">
        <w:r w:rsidRPr="00F51584" w:rsidDel="00601EAA">
          <w:rPr>
            <w:rFonts w:cstheme="minorHAnsi"/>
          </w:rPr>
          <w:delText xml:space="preserve"> who</w:delText>
        </w:r>
        <w:r w:rsidR="00686E3F" w:rsidRPr="00F51584" w:rsidDel="00601EAA">
          <w:rPr>
            <w:rFonts w:cstheme="minorHAnsi"/>
          </w:rPr>
          <w:delText>m</w:delText>
        </w:r>
      </w:del>
      <w:r w:rsidR="00A779C7" w:rsidRPr="00F51584">
        <w:rPr>
          <w:rFonts w:cstheme="minorHAnsi"/>
        </w:rPr>
        <w:t xml:space="preserve"> </w:t>
      </w:r>
      <w:r w:rsidRPr="00F51584">
        <w:rPr>
          <w:rFonts w:cstheme="minorHAnsi"/>
        </w:rPr>
        <w:t xml:space="preserve">the Talmud </w:t>
      </w:r>
      <w:r w:rsidR="00A779C7" w:rsidRPr="00F51584">
        <w:rPr>
          <w:rFonts w:cstheme="minorHAnsi"/>
        </w:rPr>
        <w:t>refers to</w:t>
      </w:r>
      <w:ins w:id="161" w:author="Liron" w:date="2018-10-14T11:23:00Z">
        <w:r w:rsidR="00601EAA">
          <w:rPr>
            <w:rFonts w:cstheme="minorHAnsi"/>
          </w:rPr>
          <w:t xml:space="preserve"> him</w:t>
        </w:r>
      </w:ins>
      <w:r w:rsidR="00A779C7" w:rsidRPr="00F51584">
        <w:rPr>
          <w:rFonts w:cstheme="minorHAnsi"/>
        </w:rPr>
        <w:t xml:space="preserve"> </w:t>
      </w:r>
      <w:r w:rsidRPr="00F51584">
        <w:rPr>
          <w:rFonts w:cstheme="minorHAnsi"/>
        </w:rPr>
        <w:t xml:space="preserve">as Bar </w:t>
      </w:r>
      <w:proofErr w:type="spellStart"/>
      <w:r w:rsidRPr="00F51584">
        <w:rPr>
          <w:rFonts w:cstheme="minorHAnsi"/>
        </w:rPr>
        <w:t>Koziba</w:t>
      </w:r>
      <w:proofErr w:type="spellEnd"/>
      <w:ins w:id="162" w:author="Liron" w:date="2018-10-14T11:23:00Z">
        <w:r w:rsidR="00601EAA">
          <w:rPr>
            <w:rFonts w:cstheme="minorHAnsi"/>
          </w:rPr>
          <w:t>,</w:t>
        </w:r>
      </w:ins>
      <w:r w:rsidRPr="00F51584">
        <w:rPr>
          <w:rFonts w:cstheme="minorHAnsi"/>
        </w:rPr>
        <w:t xml:space="preserve"> and </w:t>
      </w:r>
      <w:r w:rsidR="00A779C7" w:rsidRPr="00F51584">
        <w:rPr>
          <w:rFonts w:cstheme="minorHAnsi"/>
        </w:rPr>
        <w:t>his letters refer to</w:t>
      </w:r>
      <w:ins w:id="163" w:author="Liron" w:date="2018-10-14T11:23:00Z">
        <w:r w:rsidR="00601EAA">
          <w:rPr>
            <w:rFonts w:cstheme="minorHAnsi"/>
          </w:rPr>
          <w:t xml:space="preserve"> him</w:t>
        </w:r>
      </w:ins>
      <w:r w:rsidR="00A779C7" w:rsidRPr="00F51584">
        <w:rPr>
          <w:rFonts w:cstheme="minorHAnsi"/>
        </w:rPr>
        <w:t xml:space="preserve"> as Bar </w:t>
      </w:r>
      <w:proofErr w:type="spellStart"/>
      <w:r w:rsidR="00A779C7" w:rsidRPr="00F51584">
        <w:rPr>
          <w:rFonts w:cstheme="minorHAnsi"/>
        </w:rPr>
        <w:t>Kosba</w:t>
      </w:r>
      <w:proofErr w:type="spellEnd"/>
      <w:r w:rsidRPr="00F51584">
        <w:rPr>
          <w:rFonts w:cstheme="minorHAnsi"/>
        </w:rPr>
        <w:t>.</w:t>
      </w:r>
    </w:p>
    <w:p w14:paraId="646B984C" w14:textId="77777777" w:rsidR="003669AD" w:rsidRPr="00F51584" w:rsidRDefault="003669AD" w:rsidP="002B4E77">
      <w:pPr>
        <w:bidi w:val="0"/>
        <w:spacing w:before="120" w:after="240" w:line="240" w:lineRule="exact"/>
        <w:rPr>
          <w:rFonts w:cstheme="minorHAnsi"/>
        </w:rPr>
      </w:pPr>
    </w:p>
    <w:p w14:paraId="0EBE8D34" w14:textId="77777777" w:rsidR="00DC2354" w:rsidRPr="00DC2354" w:rsidRDefault="00DC2354" w:rsidP="002B4E77">
      <w:pPr>
        <w:bidi w:val="0"/>
        <w:spacing w:before="120" w:after="240" w:line="240" w:lineRule="exact"/>
        <w:rPr>
          <w:rFonts w:cstheme="minorHAnsi"/>
          <w:rtl/>
        </w:rPr>
      </w:pPr>
      <w:r w:rsidRPr="00DC2354">
        <w:rPr>
          <w:rFonts w:cstheme="minorHAnsi"/>
        </w:rPr>
        <w:t>Oppenheimer, Aharon, “</w:t>
      </w:r>
      <w:proofErr w:type="spellStart"/>
      <w:r w:rsidRPr="00DC2354">
        <w:rPr>
          <w:rFonts w:cstheme="minorHAnsi"/>
        </w:rPr>
        <w:t>Betar</w:t>
      </w:r>
      <w:proofErr w:type="spellEnd"/>
      <w:r w:rsidRPr="00DC2354">
        <w:rPr>
          <w:rFonts w:cstheme="minorHAnsi"/>
        </w:rPr>
        <w:t xml:space="preserve"> </w:t>
      </w:r>
      <w:proofErr w:type="spellStart"/>
      <w:r w:rsidRPr="00DC2354">
        <w:rPr>
          <w:rFonts w:cstheme="minorHAnsi"/>
        </w:rPr>
        <w:t>als</w:t>
      </w:r>
      <w:proofErr w:type="spellEnd"/>
      <w:r w:rsidRPr="00DC2354">
        <w:rPr>
          <w:rFonts w:cstheme="minorHAnsi"/>
        </w:rPr>
        <w:t xml:space="preserve"> </w:t>
      </w:r>
      <w:proofErr w:type="spellStart"/>
      <w:r w:rsidRPr="00DC2354">
        <w:rPr>
          <w:rFonts w:cstheme="minorHAnsi"/>
        </w:rPr>
        <w:t>Zentrum</w:t>
      </w:r>
      <w:proofErr w:type="spellEnd"/>
      <w:r w:rsidRPr="00DC2354">
        <w:rPr>
          <w:rFonts w:cstheme="minorHAnsi"/>
        </w:rPr>
        <w:t xml:space="preserve"> </w:t>
      </w:r>
      <w:proofErr w:type="spellStart"/>
      <w:r w:rsidRPr="00DC2354">
        <w:rPr>
          <w:rFonts w:cstheme="minorHAnsi"/>
        </w:rPr>
        <w:t>vor</w:t>
      </w:r>
      <w:proofErr w:type="spellEnd"/>
      <w:r w:rsidRPr="00DC2354">
        <w:rPr>
          <w:rFonts w:cstheme="minorHAnsi"/>
        </w:rPr>
        <w:t xml:space="preserve"> dem Bar-</w:t>
      </w:r>
      <w:proofErr w:type="spellStart"/>
      <w:r w:rsidRPr="00DC2354">
        <w:rPr>
          <w:rFonts w:cstheme="minorHAnsi"/>
        </w:rPr>
        <w:t>Kochba</w:t>
      </w:r>
      <w:proofErr w:type="spellEnd"/>
      <w:r w:rsidRPr="00DC2354">
        <w:rPr>
          <w:rFonts w:cstheme="minorHAnsi"/>
        </w:rPr>
        <w:t>-</w:t>
      </w:r>
      <w:proofErr w:type="spellStart"/>
      <w:r w:rsidRPr="00DC2354">
        <w:rPr>
          <w:rFonts w:cstheme="minorHAnsi"/>
        </w:rPr>
        <w:t>Aufstand</w:t>
      </w:r>
      <w:proofErr w:type="spellEnd"/>
      <w:r w:rsidRPr="00DC2354">
        <w:rPr>
          <w:rFonts w:cstheme="minorHAnsi"/>
          <w:rtl/>
        </w:rPr>
        <w:t>”,</w:t>
      </w:r>
      <w:r w:rsidRPr="00DC2354">
        <w:rPr>
          <w:rFonts w:cstheme="minorHAnsi"/>
        </w:rPr>
        <w:t xml:space="preserve"> Aharon Oppenheimer, Between Rome and Babylon; Studies in Jewish Leadership and Society, edited by </w:t>
      </w:r>
      <w:proofErr w:type="spellStart"/>
      <w:r w:rsidRPr="00DC2354">
        <w:rPr>
          <w:rFonts w:cstheme="minorHAnsi"/>
        </w:rPr>
        <w:t>Nili</w:t>
      </w:r>
      <w:proofErr w:type="spellEnd"/>
      <w:r w:rsidRPr="00DC2354">
        <w:rPr>
          <w:rFonts w:cstheme="minorHAnsi"/>
        </w:rPr>
        <w:t xml:space="preserve"> Oppenheimer, 303–319. Tübingen: Mohr </w:t>
      </w:r>
      <w:proofErr w:type="spellStart"/>
      <w:r w:rsidRPr="00DC2354">
        <w:rPr>
          <w:rFonts w:cstheme="minorHAnsi"/>
        </w:rPr>
        <w:t>Siebeck</w:t>
      </w:r>
      <w:proofErr w:type="spellEnd"/>
      <w:r w:rsidRPr="00DC2354">
        <w:rPr>
          <w:rFonts w:cstheme="minorHAnsi"/>
        </w:rPr>
        <w:t>, 2005[=</w:t>
      </w:r>
      <w:r w:rsidRPr="00DC2354">
        <w:rPr>
          <w:rFonts w:cstheme="minorHAnsi"/>
          <w:rtl/>
        </w:rPr>
        <w:t xml:space="preserve"> </w:t>
      </w:r>
      <w:r w:rsidRPr="00DC2354">
        <w:rPr>
          <w:rFonts w:cstheme="minorHAnsi"/>
        </w:rPr>
        <w:t xml:space="preserve">In </w:t>
      </w:r>
      <w:proofErr w:type="spellStart"/>
      <w:r w:rsidRPr="00DC2354">
        <w:rPr>
          <w:rFonts w:cstheme="minorHAnsi"/>
        </w:rPr>
        <w:t>Netiʽ</w:t>
      </w:r>
      <w:proofErr w:type="spellEnd"/>
      <w:r w:rsidRPr="00DC2354">
        <w:rPr>
          <w:rFonts w:cstheme="minorHAnsi"/>
        </w:rPr>
        <w:t xml:space="preserve"> </w:t>
      </w:r>
      <w:proofErr w:type="spellStart"/>
      <w:r w:rsidRPr="00DC2354">
        <w:rPr>
          <w:rFonts w:cstheme="minorHAnsi"/>
        </w:rPr>
        <w:t>ot</w:t>
      </w:r>
      <w:proofErr w:type="spellEnd"/>
      <w:r w:rsidRPr="00DC2354">
        <w:rPr>
          <w:rFonts w:cstheme="minorHAnsi"/>
        </w:rPr>
        <w:t xml:space="preserve"> LeDavid: Jubilee Volume for David Weiss </w:t>
      </w:r>
      <w:proofErr w:type="spellStart"/>
      <w:r w:rsidRPr="00DC2354">
        <w:rPr>
          <w:rFonts w:cstheme="minorHAnsi"/>
        </w:rPr>
        <w:t>Halivni</w:t>
      </w:r>
      <w:proofErr w:type="spellEnd"/>
      <w:r w:rsidRPr="00DC2354">
        <w:rPr>
          <w:rFonts w:cstheme="minorHAnsi"/>
        </w:rPr>
        <w:t xml:space="preserve">, edited by </w:t>
      </w:r>
      <w:proofErr w:type="spellStart"/>
      <w:r w:rsidRPr="00DC2354">
        <w:rPr>
          <w:rFonts w:cstheme="minorHAnsi"/>
        </w:rPr>
        <w:t>Yakob</w:t>
      </w:r>
      <w:proofErr w:type="spellEnd"/>
      <w:r w:rsidRPr="00DC2354">
        <w:rPr>
          <w:rFonts w:cstheme="minorHAnsi"/>
        </w:rPr>
        <w:t xml:space="preserve"> Elman, et al., XV–XXIX. Jerusalem, Orhot Press, 2004, (in Hebrew)]</w:t>
      </w:r>
      <w:r w:rsidRPr="00DC2354">
        <w:rPr>
          <w:rFonts w:cstheme="minorHAnsi" w:hint="cs"/>
          <w:rtl/>
        </w:rPr>
        <w:t xml:space="preserve"> </w:t>
      </w:r>
    </w:p>
    <w:p w14:paraId="3F3BC574" w14:textId="711234B0" w:rsidR="003669AD" w:rsidRPr="00F51584" w:rsidRDefault="003669AD" w:rsidP="002B4E77">
      <w:pPr>
        <w:bidi w:val="0"/>
        <w:spacing w:before="120" w:after="240" w:line="240" w:lineRule="exact"/>
        <w:rPr>
          <w:rFonts w:cstheme="minorHAnsi"/>
        </w:rPr>
      </w:pPr>
      <w:r w:rsidRPr="00F51584">
        <w:rPr>
          <w:rFonts w:cstheme="minorHAnsi"/>
        </w:rPr>
        <w:t>The city</w:t>
      </w:r>
      <w:r w:rsidR="00A779C7" w:rsidRPr="00F51584">
        <w:rPr>
          <w:rFonts w:cstheme="minorHAnsi"/>
        </w:rPr>
        <w:t xml:space="preserve"> of </w:t>
      </w:r>
      <w:proofErr w:type="spellStart"/>
      <w:r w:rsidR="00A779C7" w:rsidRPr="00F51584">
        <w:rPr>
          <w:rFonts w:cstheme="minorHAnsi"/>
        </w:rPr>
        <w:t>Betar</w:t>
      </w:r>
      <w:proofErr w:type="spellEnd"/>
      <w:r w:rsidR="00A779C7" w:rsidRPr="00F51584">
        <w:rPr>
          <w:rFonts w:cstheme="minorHAnsi"/>
        </w:rPr>
        <w:t xml:space="preserve"> was settled in the S</w:t>
      </w:r>
      <w:r w:rsidRPr="00F51584">
        <w:rPr>
          <w:rFonts w:cstheme="minorHAnsi"/>
        </w:rPr>
        <w:t>econd Temple period and</w:t>
      </w:r>
      <w:ins w:id="164" w:author="Liron" w:date="2018-10-14T11:23:00Z">
        <w:r w:rsidR="00601EAA">
          <w:rPr>
            <w:rFonts w:cstheme="minorHAnsi"/>
          </w:rPr>
          <w:t xml:space="preserve"> was</w:t>
        </w:r>
      </w:ins>
      <w:r w:rsidRPr="00F51584">
        <w:rPr>
          <w:rFonts w:cstheme="minorHAnsi"/>
        </w:rPr>
        <w:t xml:space="preserve"> fortified after the destruction of the Temple. </w:t>
      </w:r>
      <w:r w:rsidR="00A779C7" w:rsidRPr="00F51584">
        <w:rPr>
          <w:rFonts w:cstheme="minorHAnsi"/>
        </w:rPr>
        <w:t xml:space="preserve">The leading Jewish institutions and beit </w:t>
      </w:r>
      <w:proofErr w:type="spellStart"/>
      <w:r w:rsidR="00A779C7" w:rsidRPr="00F51584">
        <w:rPr>
          <w:rFonts w:cstheme="minorHAnsi"/>
        </w:rPr>
        <w:t>hanasi</w:t>
      </w:r>
      <w:proofErr w:type="spellEnd"/>
      <w:r w:rsidR="00A779C7" w:rsidRPr="00F51584">
        <w:rPr>
          <w:rFonts w:cstheme="minorHAnsi"/>
        </w:rPr>
        <w:t xml:space="preserve"> </w:t>
      </w:r>
      <w:ins w:id="165" w:author="Liron" w:date="2018-10-14T11:23:00Z">
        <w:r w:rsidR="00601EAA">
          <w:rPr>
            <w:rFonts w:cstheme="minorHAnsi"/>
          </w:rPr>
          <w:t xml:space="preserve">were </w:t>
        </w:r>
      </w:ins>
      <w:r w:rsidR="00A779C7" w:rsidRPr="00F51584">
        <w:rPr>
          <w:rFonts w:cstheme="minorHAnsi"/>
        </w:rPr>
        <w:t xml:space="preserve">moved there after </w:t>
      </w:r>
      <w:r w:rsidRPr="00F51584">
        <w:rPr>
          <w:rFonts w:cstheme="minorHAnsi"/>
        </w:rPr>
        <w:t xml:space="preserve">the Jewish </w:t>
      </w:r>
      <w:r w:rsidR="00A779C7" w:rsidRPr="00F51584">
        <w:rPr>
          <w:rFonts w:cstheme="minorHAnsi"/>
        </w:rPr>
        <w:t>Revolt against Gallus (115-117)</w:t>
      </w:r>
      <w:r w:rsidRPr="00F51584">
        <w:rPr>
          <w:rFonts w:cstheme="minorHAnsi"/>
        </w:rPr>
        <w:t>.</w:t>
      </w:r>
      <w:r w:rsidR="00A779C7" w:rsidRPr="00F51584">
        <w:rPr>
          <w:rFonts w:cstheme="minorHAnsi"/>
        </w:rPr>
        <w:t xml:space="preserve"> Bar </w:t>
      </w:r>
      <w:proofErr w:type="spellStart"/>
      <w:r w:rsidR="00A779C7" w:rsidRPr="00F51584">
        <w:rPr>
          <w:rFonts w:cstheme="minorHAnsi"/>
        </w:rPr>
        <w:t>Kokhba</w:t>
      </w:r>
      <w:proofErr w:type="spellEnd"/>
      <w:r w:rsidR="00A779C7" w:rsidRPr="00F51584">
        <w:rPr>
          <w:rFonts w:cstheme="minorHAnsi"/>
        </w:rPr>
        <w:t xml:space="preserve"> may have set up his headquarters there</w:t>
      </w:r>
      <w:r w:rsidR="00686E3F" w:rsidRPr="00F51584">
        <w:rPr>
          <w:rFonts w:cstheme="minorHAnsi"/>
        </w:rPr>
        <w:t xml:space="preserve"> before the revolt</w:t>
      </w:r>
      <w:r w:rsidR="00A779C7" w:rsidRPr="00F51584">
        <w:rPr>
          <w:rFonts w:cstheme="minorHAnsi"/>
        </w:rPr>
        <w:t>.</w:t>
      </w:r>
      <w:r w:rsidR="00686E3F" w:rsidRPr="00F51584">
        <w:rPr>
          <w:rFonts w:cstheme="minorHAnsi"/>
        </w:rPr>
        <w:t xml:space="preserve"> As the Romans advanced, </w:t>
      </w:r>
      <w:r w:rsidR="00143320" w:rsidRPr="00F51584">
        <w:rPr>
          <w:rFonts w:cstheme="minorHAnsi"/>
        </w:rPr>
        <w:t>he</w:t>
      </w:r>
      <w:r w:rsidR="00686E3F" w:rsidRPr="00F51584">
        <w:rPr>
          <w:rFonts w:cstheme="minorHAnsi"/>
        </w:rPr>
        <w:t xml:space="preserve"> retreated to the city where the Jewish leadership was concentrated. </w:t>
      </w:r>
      <w:r w:rsidR="00A779C7" w:rsidRPr="00F51584">
        <w:rPr>
          <w:rFonts w:cstheme="minorHAnsi"/>
        </w:rPr>
        <w:t xml:space="preserve"> </w:t>
      </w:r>
    </w:p>
    <w:p w14:paraId="7312CA81" w14:textId="77777777" w:rsidR="003669AD" w:rsidRPr="00F51584" w:rsidRDefault="003669AD" w:rsidP="002B4E77">
      <w:pPr>
        <w:bidi w:val="0"/>
        <w:spacing w:before="120" w:after="240" w:line="240" w:lineRule="exact"/>
        <w:rPr>
          <w:rFonts w:cstheme="minorHAnsi"/>
        </w:rPr>
      </w:pPr>
    </w:p>
    <w:p w14:paraId="32EFAF20" w14:textId="77777777" w:rsidR="009D18EA" w:rsidRPr="00B914D1" w:rsidRDefault="009A11D4" w:rsidP="002B4E77">
      <w:pPr>
        <w:bidi w:val="0"/>
        <w:spacing w:before="120" w:after="240" w:line="240" w:lineRule="exact"/>
        <w:rPr>
          <w:rFonts w:cstheme="minorHAnsi"/>
          <w:b/>
          <w:bCs/>
        </w:rPr>
      </w:pPr>
      <w:r w:rsidRPr="00B914D1">
        <w:rPr>
          <w:rFonts w:cstheme="minorHAnsi"/>
          <w:b/>
          <w:bCs/>
        </w:rPr>
        <w:t>In the course of</w:t>
      </w:r>
      <w:r w:rsidR="009D18EA" w:rsidRPr="00B914D1">
        <w:rPr>
          <w:rFonts w:cstheme="minorHAnsi"/>
          <w:b/>
          <w:bCs/>
        </w:rPr>
        <w:t xml:space="preserve"> the fighting</w:t>
      </w:r>
    </w:p>
    <w:p w14:paraId="301E26A2" w14:textId="77777777" w:rsidR="00DC2354" w:rsidRPr="00DC2354" w:rsidRDefault="00DC2354" w:rsidP="002B4E77">
      <w:pPr>
        <w:bidi w:val="0"/>
        <w:spacing w:before="120" w:after="240" w:line="240" w:lineRule="exact"/>
        <w:rPr>
          <w:rFonts w:cstheme="minorHAnsi"/>
        </w:rPr>
      </w:pPr>
      <w:r w:rsidRPr="00DC2354">
        <w:rPr>
          <w:rFonts w:cstheme="minorHAnsi"/>
        </w:rPr>
        <w:t>Amar and Sukenik. " "</w:t>
      </w:r>
      <w:proofErr w:type="spellStart"/>
      <w:r w:rsidRPr="00DC2354">
        <w:rPr>
          <w:rFonts w:cstheme="minorHAnsi"/>
        </w:rPr>
        <w:t>Kakhal</w:t>
      </w:r>
      <w:proofErr w:type="spellEnd"/>
      <w:r w:rsidRPr="00DC2354">
        <w:rPr>
          <w:rFonts w:cstheme="minorHAnsi"/>
        </w:rPr>
        <w:t xml:space="preserve"> </w:t>
      </w:r>
      <w:proofErr w:type="spellStart"/>
      <w:r w:rsidRPr="00DC2354">
        <w:rPr>
          <w:rFonts w:cstheme="minorHAnsi"/>
        </w:rPr>
        <w:t>vesaraq</w:t>
      </w:r>
      <w:proofErr w:type="spellEnd"/>
      <w:r w:rsidRPr="00DC2354">
        <w:rPr>
          <w:rFonts w:cstheme="minorHAnsi"/>
        </w:rPr>
        <w:t>" - evidence of cosmetics used by women and found in Judean Desert Cave of Letters from the Bar-</w:t>
      </w:r>
      <w:proofErr w:type="spellStart"/>
      <w:r w:rsidRPr="00DC2354">
        <w:rPr>
          <w:rFonts w:cstheme="minorHAnsi"/>
        </w:rPr>
        <w:t>Kokhba</w:t>
      </w:r>
      <w:proofErr w:type="spellEnd"/>
      <w:r w:rsidRPr="00DC2354">
        <w:rPr>
          <w:rFonts w:cstheme="minorHAnsi"/>
        </w:rPr>
        <w:t xml:space="preserve"> revolt". Jerusalem and Eretz-Israel – A Journal for Land of Israel Studies and Archaeology 10-11 (2018): 179-192</w:t>
      </w:r>
    </w:p>
    <w:p w14:paraId="0FBCDDAF" w14:textId="6FBCEFDC" w:rsidR="009D18EA" w:rsidRPr="00F51584" w:rsidRDefault="008C086C" w:rsidP="002B4E77">
      <w:pPr>
        <w:bidi w:val="0"/>
        <w:spacing w:before="120" w:after="240" w:line="240" w:lineRule="exact"/>
        <w:rPr>
          <w:rFonts w:cstheme="minorHAnsi"/>
        </w:rPr>
      </w:pPr>
      <w:r w:rsidRPr="00F51584">
        <w:rPr>
          <w:rFonts w:cstheme="minorHAnsi"/>
        </w:rPr>
        <w:t>Evidence</w:t>
      </w:r>
      <w:r w:rsidR="009D18EA" w:rsidRPr="00F51584">
        <w:rPr>
          <w:rFonts w:cstheme="minorHAnsi"/>
        </w:rPr>
        <w:t xml:space="preserve"> of cosmetics </w:t>
      </w:r>
      <w:r w:rsidRPr="00F51584">
        <w:rPr>
          <w:rFonts w:cstheme="minorHAnsi"/>
        </w:rPr>
        <w:t>in the Letters</w:t>
      </w:r>
      <w:r w:rsidR="009D18EA" w:rsidRPr="00F51584">
        <w:rPr>
          <w:rFonts w:cstheme="minorHAnsi"/>
        </w:rPr>
        <w:t xml:space="preserve"> Cave</w:t>
      </w:r>
      <w:r w:rsidR="00686E3F" w:rsidRPr="00F51584">
        <w:rPr>
          <w:rFonts w:cstheme="minorHAnsi"/>
        </w:rPr>
        <w:t xml:space="preserve"> and </w:t>
      </w:r>
      <w:commentRangeStart w:id="166"/>
      <w:del w:id="167" w:author="Liron" w:date="2018-10-14T11:23:00Z">
        <w:r w:rsidR="00686E3F" w:rsidRPr="00F51584" w:rsidDel="00601EAA">
          <w:rPr>
            <w:rFonts w:cstheme="minorHAnsi"/>
          </w:rPr>
          <w:delText xml:space="preserve">its </w:delText>
        </w:r>
      </w:del>
      <w:ins w:id="168" w:author="Liron" w:date="2018-10-14T11:23:00Z">
        <w:r w:rsidR="00601EAA">
          <w:rPr>
            <w:rFonts w:cstheme="minorHAnsi"/>
          </w:rPr>
          <w:t>their</w:t>
        </w:r>
        <w:r w:rsidR="00601EAA" w:rsidRPr="00F51584">
          <w:rPr>
            <w:rFonts w:cstheme="minorHAnsi"/>
          </w:rPr>
          <w:t xml:space="preserve"> </w:t>
        </w:r>
      </w:ins>
      <w:commentRangeEnd w:id="166"/>
      <w:ins w:id="169" w:author="Liron" w:date="2018-10-14T11:24:00Z">
        <w:r w:rsidR="00601EAA">
          <w:rPr>
            <w:rStyle w:val="CommentReference"/>
          </w:rPr>
          <w:commentReference w:id="166"/>
        </w:r>
      </w:ins>
      <w:r w:rsidR="00686E3F" w:rsidRPr="00F51584">
        <w:rPr>
          <w:rFonts w:cstheme="minorHAnsi"/>
        </w:rPr>
        <w:t>use by women</w:t>
      </w:r>
      <w:r w:rsidRPr="00F51584">
        <w:rPr>
          <w:rFonts w:cstheme="minorHAnsi"/>
        </w:rPr>
        <w:t xml:space="preserve">. The artifacts bear witness to the lifestyle </w:t>
      </w:r>
      <w:r w:rsidR="00143320" w:rsidRPr="00F51584">
        <w:rPr>
          <w:rFonts w:cstheme="minorHAnsi"/>
        </w:rPr>
        <w:t>in</w:t>
      </w:r>
      <w:r w:rsidR="009D18EA" w:rsidRPr="00F51584">
        <w:rPr>
          <w:rFonts w:cstheme="minorHAnsi"/>
        </w:rPr>
        <w:t xml:space="preserve"> Jewish high society.</w:t>
      </w:r>
    </w:p>
    <w:p w14:paraId="5B914B54" w14:textId="77777777" w:rsidR="009D18EA" w:rsidRPr="00F51584" w:rsidRDefault="009D18EA" w:rsidP="002B4E77">
      <w:pPr>
        <w:bidi w:val="0"/>
        <w:spacing w:before="120" w:after="240" w:line="240" w:lineRule="exact"/>
        <w:rPr>
          <w:rFonts w:cstheme="minorHAnsi"/>
        </w:rPr>
      </w:pPr>
    </w:p>
    <w:p w14:paraId="7003BDAA" w14:textId="77777777" w:rsidR="00DC2354" w:rsidRPr="00DC2354" w:rsidRDefault="00DC2354" w:rsidP="002B4E77">
      <w:pPr>
        <w:bidi w:val="0"/>
        <w:spacing w:before="120" w:after="240" w:line="240" w:lineRule="exact"/>
        <w:rPr>
          <w:rFonts w:cstheme="minorHAnsi"/>
        </w:rPr>
      </w:pPr>
      <w:r w:rsidRPr="00DC2354">
        <w:rPr>
          <w:rFonts w:cstheme="minorHAnsi"/>
        </w:rPr>
        <w:t xml:space="preserve">Daniel </w:t>
      </w:r>
      <w:proofErr w:type="spellStart"/>
      <w:r w:rsidRPr="00DC2354">
        <w:rPr>
          <w:rFonts w:cstheme="minorHAnsi"/>
        </w:rPr>
        <w:t>Boyarin</w:t>
      </w:r>
      <w:proofErr w:type="spellEnd"/>
      <w:r w:rsidRPr="00DC2354">
        <w:rPr>
          <w:rFonts w:cstheme="minorHAnsi"/>
        </w:rPr>
        <w:t>. Dying for God: Martyrdom and the Making of Christianity and Judaism. Stanford: Stanford University Press, 1999</w:t>
      </w:r>
    </w:p>
    <w:p w14:paraId="5A900F07" w14:textId="4B04C0EE" w:rsidR="009D18EA" w:rsidRPr="00F51584" w:rsidRDefault="009D18EA" w:rsidP="002B4E77">
      <w:pPr>
        <w:bidi w:val="0"/>
        <w:spacing w:before="120" w:after="240" w:line="240" w:lineRule="exact"/>
        <w:rPr>
          <w:rFonts w:cstheme="minorHAnsi"/>
        </w:rPr>
      </w:pPr>
      <w:proofErr w:type="spellStart"/>
      <w:r w:rsidRPr="00F51584">
        <w:rPr>
          <w:rFonts w:cstheme="minorHAnsi"/>
        </w:rPr>
        <w:t>Boyarin</w:t>
      </w:r>
      <w:proofErr w:type="spellEnd"/>
      <w:r w:rsidRPr="00F51584">
        <w:rPr>
          <w:rFonts w:cstheme="minorHAnsi"/>
        </w:rPr>
        <w:t xml:space="preserve"> </w:t>
      </w:r>
      <w:r w:rsidR="00F32F2B" w:rsidRPr="00F51584">
        <w:rPr>
          <w:rFonts w:cstheme="minorHAnsi"/>
        </w:rPr>
        <w:t>claims</w:t>
      </w:r>
      <w:r w:rsidRPr="00F51584">
        <w:rPr>
          <w:rFonts w:cstheme="minorHAnsi"/>
        </w:rPr>
        <w:t xml:space="preserve"> that </w:t>
      </w:r>
      <w:ins w:id="170" w:author="רבקה נריה-בן שחר" w:date="2018-10-11T09:33:00Z">
        <w:r w:rsidR="00BB2761" w:rsidRPr="00BB2761">
          <w:rPr>
            <w:rFonts w:cstheme="minorHAnsi"/>
            <w:i/>
            <w:iCs/>
            <w:rPrChange w:id="171" w:author="רבקה נריה-בן שחר" w:date="2018-10-11T09:33:00Z">
              <w:rPr>
                <w:rFonts w:cstheme="minorHAnsi"/>
              </w:rPr>
            </w:rPrChange>
          </w:rPr>
          <w:t>Kiddush Ha-shem</w:t>
        </w:r>
      </w:ins>
      <w:del w:id="172" w:author="רבקה נריה-בן שחר" w:date="2018-10-11T09:33:00Z">
        <w:r w:rsidRPr="00BB2761" w:rsidDel="00BB2761">
          <w:rPr>
            <w:rFonts w:cstheme="minorHAnsi"/>
            <w:i/>
            <w:iCs/>
            <w:rPrChange w:id="173" w:author="רבקה נריה-בן שחר" w:date="2018-10-11T09:33:00Z">
              <w:rPr>
                <w:rFonts w:cstheme="minorHAnsi"/>
              </w:rPr>
            </w:rPrChange>
          </w:rPr>
          <w:delText>the</w:delText>
        </w:r>
        <w:r w:rsidR="008C086C" w:rsidRPr="00F51584" w:rsidDel="00BB2761">
          <w:rPr>
            <w:rFonts w:cstheme="minorHAnsi"/>
          </w:rPr>
          <w:delText xml:space="preserve"> </w:delText>
        </w:r>
        <w:r w:rsidR="007A780B" w:rsidRPr="00F51584" w:rsidDel="00BB2761">
          <w:rPr>
            <w:rFonts w:cstheme="minorHAnsi"/>
          </w:rPr>
          <w:delText>sanctification of the Name</w:delText>
        </w:r>
        <w:r w:rsidRPr="00F51584" w:rsidDel="00BB2761">
          <w:rPr>
            <w:rFonts w:cstheme="minorHAnsi"/>
          </w:rPr>
          <w:delText xml:space="preserve"> </w:delText>
        </w:r>
      </w:del>
      <w:ins w:id="174" w:author="Liron" w:date="2018-10-14T11:24:00Z">
        <w:r w:rsidR="003D2B94">
          <w:rPr>
            <w:rFonts w:cstheme="minorHAnsi"/>
          </w:rPr>
          <w:t xml:space="preserve"> </w:t>
        </w:r>
      </w:ins>
      <w:r w:rsidR="007A780B" w:rsidRPr="00F51584">
        <w:rPr>
          <w:rFonts w:cstheme="minorHAnsi"/>
        </w:rPr>
        <w:t>in Judaism and its parallel,</w:t>
      </w:r>
      <w:r w:rsidRPr="00F51584">
        <w:rPr>
          <w:rFonts w:cstheme="minorHAnsi"/>
        </w:rPr>
        <w:t xml:space="preserve"> martyrdom</w:t>
      </w:r>
      <w:r w:rsidR="007A780B" w:rsidRPr="00F51584">
        <w:rPr>
          <w:rFonts w:cstheme="minorHAnsi"/>
        </w:rPr>
        <w:t>,</w:t>
      </w:r>
      <w:r w:rsidRPr="00F51584">
        <w:rPr>
          <w:rFonts w:cstheme="minorHAnsi"/>
        </w:rPr>
        <w:t xml:space="preserve"> </w:t>
      </w:r>
      <w:r w:rsidR="00E66454" w:rsidRPr="00F51584">
        <w:rPr>
          <w:rFonts w:cstheme="minorHAnsi"/>
        </w:rPr>
        <w:t>i</w:t>
      </w:r>
      <w:r w:rsidRPr="00F51584">
        <w:rPr>
          <w:rFonts w:cstheme="minorHAnsi"/>
        </w:rPr>
        <w:t>n</w:t>
      </w:r>
      <w:r w:rsidR="00E66454" w:rsidRPr="00F51584">
        <w:rPr>
          <w:rFonts w:cstheme="minorHAnsi"/>
        </w:rPr>
        <w:t xml:space="preserve"> </w:t>
      </w:r>
      <w:r w:rsidRPr="00F51584">
        <w:rPr>
          <w:rFonts w:cstheme="minorHAnsi"/>
        </w:rPr>
        <w:t xml:space="preserve">Christianity were </w:t>
      </w:r>
      <w:r w:rsidR="00F32F2B" w:rsidRPr="00F51584">
        <w:rPr>
          <w:rFonts w:cstheme="minorHAnsi"/>
        </w:rPr>
        <w:t>created in opposition to each other</w:t>
      </w:r>
      <w:r w:rsidRPr="00F51584">
        <w:rPr>
          <w:rFonts w:cstheme="minorHAnsi"/>
        </w:rPr>
        <w:t xml:space="preserve"> in order</w:t>
      </w:r>
      <w:r w:rsidR="00E66454" w:rsidRPr="00F51584">
        <w:rPr>
          <w:rFonts w:cstheme="minorHAnsi"/>
        </w:rPr>
        <w:t xml:space="preserve"> to </w:t>
      </w:r>
      <w:r w:rsidR="00F32F2B" w:rsidRPr="00F51584">
        <w:rPr>
          <w:rFonts w:cstheme="minorHAnsi"/>
        </w:rPr>
        <w:t xml:space="preserve">forge a distinction and </w:t>
      </w:r>
      <w:r w:rsidR="00E66454" w:rsidRPr="00F51584">
        <w:rPr>
          <w:rFonts w:cstheme="minorHAnsi"/>
        </w:rPr>
        <w:t>separation</w:t>
      </w:r>
      <w:r w:rsidRPr="00F51584">
        <w:rPr>
          <w:rFonts w:cstheme="minorHAnsi"/>
        </w:rPr>
        <w:t xml:space="preserve"> </w:t>
      </w:r>
      <w:r w:rsidR="00E66454" w:rsidRPr="00F51584">
        <w:rPr>
          <w:rFonts w:cstheme="minorHAnsi"/>
        </w:rPr>
        <w:t>between</w:t>
      </w:r>
      <w:r w:rsidRPr="00F51584">
        <w:rPr>
          <w:rFonts w:cstheme="minorHAnsi"/>
        </w:rPr>
        <w:t xml:space="preserve"> the two</w:t>
      </w:r>
      <w:r w:rsidR="00F32F2B" w:rsidRPr="00F51584">
        <w:rPr>
          <w:rFonts w:cstheme="minorHAnsi"/>
        </w:rPr>
        <w:t xml:space="preserve"> publics</w:t>
      </w:r>
      <w:r w:rsidRPr="00F51584">
        <w:rPr>
          <w:rFonts w:cstheme="minorHAnsi"/>
        </w:rPr>
        <w:t xml:space="preserve">. </w:t>
      </w:r>
      <w:r w:rsidR="00143320" w:rsidRPr="00F51584">
        <w:rPr>
          <w:rFonts w:cstheme="minorHAnsi"/>
        </w:rPr>
        <w:t>Although t</w:t>
      </w:r>
      <w:r w:rsidRPr="00F51584">
        <w:rPr>
          <w:rFonts w:cstheme="minorHAnsi"/>
        </w:rPr>
        <w:t xml:space="preserve">his </w:t>
      </w:r>
      <w:r w:rsidR="00E66454" w:rsidRPr="00F51584">
        <w:rPr>
          <w:rFonts w:cstheme="minorHAnsi"/>
        </w:rPr>
        <w:t>cultural</w:t>
      </w:r>
      <w:r w:rsidRPr="00F51584">
        <w:rPr>
          <w:rFonts w:cstheme="minorHAnsi"/>
        </w:rPr>
        <w:t xml:space="preserve"> </w:t>
      </w:r>
      <w:r w:rsidR="00F32F2B" w:rsidRPr="00F51584">
        <w:rPr>
          <w:rFonts w:cstheme="minorHAnsi"/>
        </w:rPr>
        <w:t>phenomenon occurred in the mid-</w:t>
      </w:r>
      <w:r w:rsidRPr="00F51584">
        <w:rPr>
          <w:rFonts w:cstheme="minorHAnsi"/>
        </w:rPr>
        <w:t>third century</w:t>
      </w:r>
      <w:ins w:id="175" w:author="Liron" w:date="2018-10-14T11:24:00Z">
        <w:r w:rsidR="003D2B94">
          <w:rPr>
            <w:rFonts w:cstheme="minorHAnsi"/>
          </w:rPr>
          <w:t>,</w:t>
        </w:r>
      </w:ins>
      <w:r w:rsidR="00E66454" w:rsidRPr="00F51584">
        <w:rPr>
          <w:rFonts w:cstheme="minorHAnsi"/>
        </w:rPr>
        <w:t xml:space="preserve"> </w:t>
      </w:r>
      <w:r w:rsidR="00143320" w:rsidRPr="00F51584">
        <w:rPr>
          <w:rFonts w:cstheme="minorHAnsi"/>
        </w:rPr>
        <w:t>it</w:t>
      </w:r>
      <w:r w:rsidR="00F32F2B" w:rsidRPr="00F51584">
        <w:rPr>
          <w:rFonts w:cstheme="minorHAnsi"/>
        </w:rPr>
        <w:t xml:space="preserve"> was linked </w:t>
      </w:r>
      <w:r w:rsidRPr="00F51584">
        <w:rPr>
          <w:rFonts w:cstheme="minorHAnsi"/>
        </w:rPr>
        <w:t xml:space="preserve">to the Bar </w:t>
      </w:r>
      <w:proofErr w:type="spellStart"/>
      <w:r w:rsidRPr="00F51584">
        <w:rPr>
          <w:rFonts w:cstheme="minorHAnsi"/>
        </w:rPr>
        <w:t>Kokhba</w:t>
      </w:r>
      <w:proofErr w:type="spellEnd"/>
      <w:r w:rsidRPr="00F51584">
        <w:rPr>
          <w:rFonts w:cstheme="minorHAnsi"/>
        </w:rPr>
        <w:t xml:space="preserve"> Revolt.</w:t>
      </w:r>
    </w:p>
    <w:p w14:paraId="639D6B83" w14:textId="77777777" w:rsidR="009D18EA" w:rsidRPr="00F51584" w:rsidRDefault="009D18EA" w:rsidP="002B4E77">
      <w:pPr>
        <w:bidi w:val="0"/>
        <w:spacing w:before="120" w:after="240" w:line="240" w:lineRule="exact"/>
        <w:rPr>
          <w:rFonts w:cstheme="minorHAnsi"/>
        </w:rPr>
      </w:pPr>
    </w:p>
    <w:p w14:paraId="293276FA" w14:textId="77777777" w:rsidR="00DC2354" w:rsidRPr="00DC2354" w:rsidRDefault="00DC2354" w:rsidP="002B4E77">
      <w:pPr>
        <w:bidi w:val="0"/>
        <w:spacing w:before="120" w:after="240" w:line="240" w:lineRule="exact"/>
        <w:rPr>
          <w:rFonts w:cstheme="minorHAnsi"/>
        </w:rPr>
      </w:pPr>
      <w:r w:rsidRPr="00DC2354">
        <w:rPr>
          <w:rFonts w:cstheme="minorHAnsi"/>
        </w:rPr>
        <w:t xml:space="preserve">Dar, Simeon, “The Function of the Underground Complexes </w:t>
      </w:r>
      <w:r w:rsidR="00B914D1" w:rsidRPr="00DC2354">
        <w:rPr>
          <w:rFonts w:cstheme="minorHAnsi"/>
        </w:rPr>
        <w:t>During</w:t>
      </w:r>
      <w:r w:rsidRPr="00DC2354">
        <w:rPr>
          <w:rFonts w:cstheme="minorHAnsi"/>
        </w:rPr>
        <w:t xml:space="preserve"> the Bar</w:t>
      </w:r>
      <w:r w:rsidRPr="00DC2354">
        <w:rPr>
          <w:rFonts w:cstheme="minorHAnsi"/>
          <w:rtl/>
        </w:rPr>
        <w:t>-</w:t>
      </w:r>
      <w:r w:rsidRPr="00DC2354">
        <w:rPr>
          <w:rFonts w:cstheme="minorHAnsi"/>
        </w:rPr>
        <w:t xml:space="preserve"> </w:t>
      </w:r>
      <w:proofErr w:type="spellStart"/>
      <w:r w:rsidRPr="00DC2354">
        <w:rPr>
          <w:rFonts w:cstheme="minorHAnsi"/>
        </w:rPr>
        <w:t>Kokhba</w:t>
      </w:r>
      <w:proofErr w:type="spellEnd"/>
      <w:r w:rsidRPr="00DC2354">
        <w:rPr>
          <w:rFonts w:cstheme="minorHAnsi"/>
        </w:rPr>
        <w:t xml:space="preserve"> Revolt,” In the Highland’s Depth, Ephraim Range and Binyamin Research Studies 5 (2015): 111–122 (in Hebrew).</w:t>
      </w:r>
    </w:p>
    <w:p w14:paraId="100B2E5D" w14:textId="77777777" w:rsidR="009D18EA" w:rsidRPr="00F51584" w:rsidRDefault="00F32F2B" w:rsidP="002B4E77">
      <w:pPr>
        <w:bidi w:val="0"/>
        <w:spacing w:before="120" w:after="240" w:line="240" w:lineRule="exact"/>
        <w:rPr>
          <w:rFonts w:cstheme="minorHAnsi"/>
        </w:rPr>
      </w:pPr>
      <w:r w:rsidRPr="00F51584">
        <w:rPr>
          <w:rFonts w:cstheme="minorHAnsi"/>
        </w:rPr>
        <w:t>T</w:t>
      </w:r>
      <w:r w:rsidR="009D18EA" w:rsidRPr="00F51584">
        <w:rPr>
          <w:rFonts w:cstheme="minorHAnsi"/>
        </w:rPr>
        <w:t xml:space="preserve">he hiding complexes were </w:t>
      </w:r>
      <w:r w:rsidRPr="00F51584">
        <w:rPr>
          <w:rFonts w:cstheme="minorHAnsi"/>
        </w:rPr>
        <w:t xml:space="preserve">Bar </w:t>
      </w:r>
      <w:proofErr w:type="spellStart"/>
      <w:r w:rsidRPr="00F51584">
        <w:rPr>
          <w:rFonts w:cstheme="minorHAnsi"/>
        </w:rPr>
        <w:t>Kokhba</w:t>
      </w:r>
      <w:r w:rsidR="005865C4">
        <w:rPr>
          <w:rFonts w:cstheme="minorHAnsi"/>
        </w:rPr>
        <w:t>’</w:t>
      </w:r>
      <w:r w:rsidRPr="00F51584">
        <w:rPr>
          <w:rFonts w:cstheme="minorHAnsi"/>
        </w:rPr>
        <w:t>s</w:t>
      </w:r>
      <w:proofErr w:type="spellEnd"/>
      <w:r w:rsidRPr="00F51584">
        <w:rPr>
          <w:rFonts w:cstheme="minorHAnsi"/>
        </w:rPr>
        <w:t xml:space="preserve"> chief </w:t>
      </w:r>
      <w:r w:rsidR="009D18EA" w:rsidRPr="00F51584">
        <w:rPr>
          <w:rFonts w:cstheme="minorHAnsi"/>
        </w:rPr>
        <w:t xml:space="preserve">military </w:t>
      </w:r>
      <w:r w:rsidR="00143320" w:rsidRPr="00F51584">
        <w:rPr>
          <w:rFonts w:cstheme="minorHAnsi"/>
        </w:rPr>
        <w:t>device</w:t>
      </w:r>
      <w:r w:rsidRPr="00F51584">
        <w:rPr>
          <w:rFonts w:cstheme="minorHAnsi"/>
        </w:rPr>
        <w:t xml:space="preserve"> in guerilla warfare</w:t>
      </w:r>
      <w:r w:rsidR="009D18EA" w:rsidRPr="00F51584">
        <w:rPr>
          <w:rFonts w:cstheme="minorHAnsi"/>
        </w:rPr>
        <w:t xml:space="preserve">. </w:t>
      </w:r>
      <w:r w:rsidR="00686E3F" w:rsidRPr="00F51584">
        <w:rPr>
          <w:rFonts w:cstheme="minorHAnsi"/>
        </w:rPr>
        <w:t xml:space="preserve">The author states that </w:t>
      </w:r>
      <w:r w:rsidR="00143320" w:rsidRPr="00F51584">
        <w:rPr>
          <w:rFonts w:cstheme="minorHAnsi"/>
        </w:rPr>
        <w:t>they</w:t>
      </w:r>
      <w:r w:rsidRPr="00F51584">
        <w:rPr>
          <w:rFonts w:cstheme="minorHAnsi"/>
        </w:rPr>
        <w:t xml:space="preserve"> were </w:t>
      </w:r>
      <w:r w:rsidR="00686E3F" w:rsidRPr="00F51584">
        <w:rPr>
          <w:rFonts w:cstheme="minorHAnsi"/>
        </w:rPr>
        <w:t>used</w:t>
      </w:r>
      <w:r w:rsidRPr="00F51584">
        <w:rPr>
          <w:rFonts w:cstheme="minorHAnsi"/>
        </w:rPr>
        <w:t xml:space="preserve"> as</w:t>
      </w:r>
      <w:r w:rsidR="00E66454" w:rsidRPr="00F51584">
        <w:rPr>
          <w:rFonts w:cstheme="minorHAnsi"/>
        </w:rPr>
        <w:t xml:space="preserve"> bases</w:t>
      </w:r>
      <w:r w:rsidR="009D18EA" w:rsidRPr="00F51584">
        <w:rPr>
          <w:rFonts w:cstheme="minorHAnsi"/>
        </w:rPr>
        <w:t xml:space="preserve"> for </w:t>
      </w:r>
      <w:r w:rsidRPr="00F51584">
        <w:rPr>
          <w:rFonts w:cstheme="minorHAnsi"/>
        </w:rPr>
        <w:t xml:space="preserve">attacking the Romans in </w:t>
      </w:r>
      <w:r w:rsidR="009D18EA" w:rsidRPr="00F51584">
        <w:rPr>
          <w:rFonts w:cstheme="minorHAnsi"/>
        </w:rPr>
        <w:t xml:space="preserve">daring </w:t>
      </w:r>
      <w:r w:rsidR="00686E3F" w:rsidRPr="00F51584">
        <w:rPr>
          <w:rFonts w:cstheme="minorHAnsi"/>
        </w:rPr>
        <w:t>offensives</w:t>
      </w:r>
      <w:r w:rsidRPr="00F51584">
        <w:rPr>
          <w:rFonts w:cstheme="minorHAnsi"/>
        </w:rPr>
        <w:t xml:space="preserve"> </w:t>
      </w:r>
      <w:r w:rsidR="00686E3F" w:rsidRPr="00F51584">
        <w:rPr>
          <w:rFonts w:cstheme="minorHAnsi"/>
        </w:rPr>
        <w:t>that</w:t>
      </w:r>
      <w:r w:rsidRPr="00F51584">
        <w:rPr>
          <w:rFonts w:cstheme="minorHAnsi"/>
        </w:rPr>
        <w:t xml:space="preserve"> forced the</w:t>
      </w:r>
      <w:r w:rsidR="009D18EA" w:rsidRPr="00F51584">
        <w:rPr>
          <w:rFonts w:cstheme="minorHAnsi"/>
        </w:rPr>
        <w:t xml:space="preserve"> Roman</w:t>
      </w:r>
      <w:r w:rsidR="00E66454" w:rsidRPr="00F51584">
        <w:rPr>
          <w:rFonts w:cstheme="minorHAnsi"/>
        </w:rPr>
        <w:t xml:space="preserve"> army</w:t>
      </w:r>
      <w:r w:rsidR="009D18EA" w:rsidRPr="00F51584">
        <w:rPr>
          <w:rFonts w:cstheme="minorHAnsi"/>
        </w:rPr>
        <w:t xml:space="preserve"> to concent</w:t>
      </w:r>
      <w:r w:rsidRPr="00F51584">
        <w:rPr>
          <w:rFonts w:cstheme="minorHAnsi"/>
        </w:rPr>
        <w:t xml:space="preserve">rate massive forces </w:t>
      </w:r>
      <w:r w:rsidR="00686E3F" w:rsidRPr="00F51584">
        <w:rPr>
          <w:rFonts w:cstheme="minorHAnsi"/>
        </w:rPr>
        <w:t xml:space="preserve">in order </w:t>
      </w:r>
      <w:r w:rsidR="009D18EA" w:rsidRPr="00F51584">
        <w:rPr>
          <w:rFonts w:cstheme="minorHAnsi"/>
        </w:rPr>
        <w:t>to liquidate them.</w:t>
      </w:r>
    </w:p>
    <w:p w14:paraId="17FE5B96" w14:textId="77777777" w:rsidR="009D18EA" w:rsidRPr="00F51584" w:rsidRDefault="009D18EA" w:rsidP="002B4E77">
      <w:pPr>
        <w:bidi w:val="0"/>
        <w:spacing w:before="120" w:after="240" w:line="240" w:lineRule="exact"/>
        <w:rPr>
          <w:rFonts w:cstheme="minorHAnsi"/>
        </w:rPr>
      </w:pPr>
    </w:p>
    <w:p w14:paraId="140C4D01" w14:textId="77777777" w:rsidR="001D252C" w:rsidRPr="001D252C" w:rsidRDefault="001D252C" w:rsidP="002B4E77">
      <w:pPr>
        <w:bidi w:val="0"/>
        <w:spacing w:before="120" w:after="240" w:line="240" w:lineRule="exact"/>
        <w:rPr>
          <w:rFonts w:cstheme="minorHAnsi"/>
        </w:rPr>
      </w:pPr>
      <w:r w:rsidRPr="001D252C">
        <w:rPr>
          <w:rFonts w:cstheme="minorHAnsi"/>
        </w:rPr>
        <w:t xml:space="preserve">Eck, Werner. </w:t>
      </w:r>
      <w:r w:rsidRPr="001D252C">
        <w:rPr>
          <w:rFonts w:cstheme="minorHAnsi"/>
          <w:rtl/>
        </w:rPr>
        <w:t>“</w:t>
      </w:r>
      <w:r w:rsidRPr="001D252C">
        <w:rPr>
          <w:rFonts w:cstheme="minorHAnsi"/>
        </w:rPr>
        <w:t xml:space="preserve">Der Bar </w:t>
      </w:r>
      <w:proofErr w:type="spellStart"/>
      <w:r w:rsidRPr="001D252C">
        <w:rPr>
          <w:rFonts w:cstheme="minorHAnsi"/>
        </w:rPr>
        <w:t>Kochba-Aufstandes</w:t>
      </w:r>
      <w:proofErr w:type="spellEnd"/>
      <w:r w:rsidRPr="001D252C">
        <w:rPr>
          <w:rFonts w:cstheme="minorHAnsi"/>
        </w:rPr>
        <w:t xml:space="preserve"> der Jahre 132–136 und seine </w:t>
      </w:r>
      <w:proofErr w:type="spellStart"/>
      <w:r w:rsidRPr="001D252C">
        <w:rPr>
          <w:rFonts w:cstheme="minorHAnsi"/>
        </w:rPr>
        <w:t>Folgen</w:t>
      </w:r>
      <w:proofErr w:type="spellEnd"/>
      <w:r w:rsidRPr="001D252C">
        <w:rPr>
          <w:rFonts w:cstheme="minorHAnsi"/>
        </w:rPr>
        <w:t xml:space="preserve"> fur die </w:t>
      </w:r>
      <w:proofErr w:type="spellStart"/>
      <w:r w:rsidRPr="001D252C">
        <w:rPr>
          <w:rFonts w:cstheme="minorHAnsi"/>
        </w:rPr>
        <w:t>provinz</w:t>
      </w:r>
      <w:proofErr w:type="spellEnd"/>
      <w:r w:rsidRPr="001D252C">
        <w:rPr>
          <w:rFonts w:cstheme="minorHAnsi"/>
        </w:rPr>
        <w:t xml:space="preserve"> Judaea/Syria </w:t>
      </w:r>
      <w:proofErr w:type="spellStart"/>
      <w:r w:rsidRPr="001D252C">
        <w:rPr>
          <w:rFonts w:cstheme="minorHAnsi"/>
        </w:rPr>
        <w:t>Palaestina</w:t>
      </w:r>
      <w:proofErr w:type="spellEnd"/>
      <w:r w:rsidRPr="001D252C">
        <w:rPr>
          <w:rFonts w:cstheme="minorHAnsi"/>
        </w:rPr>
        <w:t xml:space="preserve">.” In </w:t>
      </w:r>
      <w:proofErr w:type="spellStart"/>
      <w:r w:rsidRPr="001D252C">
        <w:rPr>
          <w:rFonts w:cstheme="minorHAnsi"/>
        </w:rPr>
        <w:t>Iudaea</w:t>
      </w:r>
      <w:proofErr w:type="spellEnd"/>
      <w:r w:rsidRPr="001D252C">
        <w:rPr>
          <w:rFonts w:cstheme="minorHAnsi"/>
        </w:rPr>
        <w:t xml:space="preserve"> </w:t>
      </w:r>
      <w:proofErr w:type="spellStart"/>
      <w:r w:rsidRPr="001D252C">
        <w:rPr>
          <w:rFonts w:cstheme="minorHAnsi"/>
        </w:rPr>
        <w:t>Socia-Iudaea</w:t>
      </w:r>
      <w:proofErr w:type="spellEnd"/>
      <w:r w:rsidRPr="001D252C">
        <w:rPr>
          <w:rFonts w:cstheme="minorHAnsi"/>
        </w:rPr>
        <w:t xml:space="preserve"> </w:t>
      </w:r>
      <w:proofErr w:type="spellStart"/>
      <w:r w:rsidRPr="001D252C">
        <w:rPr>
          <w:rFonts w:cstheme="minorHAnsi"/>
        </w:rPr>
        <w:t>Capta</w:t>
      </w:r>
      <w:proofErr w:type="spellEnd"/>
      <w:r w:rsidRPr="001D252C">
        <w:rPr>
          <w:rFonts w:cstheme="minorHAnsi"/>
        </w:rPr>
        <w:t xml:space="preserve">, </w:t>
      </w:r>
      <w:proofErr w:type="spellStart"/>
      <w:r w:rsidRPr="001D252C">
        <w:rPr>
          <w:rFonts w:cstheme="minorHAnsi"/>
        </w:rPr>
        <w:t>atti</w:t>
      </w:r>
      <w:proofErr w:type="spellEnd"/>
      <w:r w:rsidRPr="001D252C">
        <w:rPr>
          <w:rFonts w:cstheme="minorHAnsi"/>
        </w:rPr>
        <w:t xml:space="preserve"> del </w:t>
      </w:r>
      <w:proofErr w:type="spellStart"/>
      <w:r w:rsidRPr="001D252C">
        <w:rPr>
          <w:rFonts w:cstheme="minorHAnsi"/>
        </w:rPr>
        <w:t>convegno</w:t>
      </w:r>
      <w:proofErr w:type="spellEnd"/>
      <w:r w:rsidRPr="001D252C">
        <w:rPr>
          <w:rFonts w:cstheme="minorHAnsi" w:hint="cs"/>
          <w:rtl/>
        </w:rPr>
        <w:t xml:space="preserve"> </w:t>
      </w:r>
      <w:proofErr w:type="spellStart"/>
      <w:r w:rsidRPr="001D252C">
        <w:rPr>
          <w:rFonts w:cstheme="minorHAnsi"/>
        </w:rPr>
        <w:t>internazionale</w:t>
      </w:r>
      <w:proofErr w:type="spellEnd"/>
      <w:r w:rsidRPr="001D252C">
        <w:rPr>
          <w:rFonts w:cstheme="minorHAnsi"/>
        </w:rPr>
        <w:t xml:space="preserve"> </w:t>
      </w:r>
      <w:proofErr w:type="spellStart"/>
      <w:r w:rsidRPr="001D252C">
        <w:rPr>
          <w:rFonts w:cstheme="minorHAnsi"/>
        </w:rPr>
        <w:t>Cividale</w:t>
      </w:r>
      <w:proofErr w:type="spellEnd"/>
      <w:r w:rsidRPr="001D252C">
        <w:rPr>
          <w:rFonts w:cstheme="minorHAnsi"/>
        </w:rPr>
        <w:t xml:space="preserve"> del </w:t>
      </w:r>
      <w:proofErr w:type="spellStart"/>
      <w:r w:rsidRPr="001D252C">
        <w:rPr>
          <w:rFonts w:cstheme="minorHAnsi"/>
        </w:rPr>
        <w:t>Fruiuli</w:t>
      </w:r>
      <w:proofErr w:type="spellEnd"/>
      <w:r w:rsidRPr="001D252C">
        <w:rPr>
          <w:rFonts w:cstheme="minorHAnsi"/>
        </w:rPr>
        <w:t xml:space="preserve">, 22–24 </w:t>
      </w:r>
      <w:proofErr w:type="spellStart"/>
      <w:r w:rsidRPr="001D252C">
        <w:rPr>
          <w:rFonts w:cstheme="minorHAnsi"/>
        </w:rPr>
        <w:t>settembre</w:t>
      </w:r>
      <w:proofErr w:type="spellEnd"/>
      <w:r w:rsidRPr="001D252C">
        <w:rPr>
          <w:rFonts w:cstheme="minorHAnsi"/>
        </w:rPr>
        <w:t xml:space="preserve"> 2011, edited by </w:t>
      </w:r>
      <w:proofErr w:type="spellStart"/>
      <w:r w:rsidRPr="001D252C">
        <w:rPr>
          <w:rFonts w:cstheme="minorHAnsi"/>
        </w:rPr>
        <w:t>Gianpaolo</w:t>
      </w:r>
      <w:proofErr w:type="spellEnd"/>
      <w:r w:rsidRPr="001D252C">
        <w:rPr>
          <w:rFonts w:cstheme="minorHAnsi"/>
        </w:rPr>
        <w:t xml:space="preserve"> </w:t>
      </w:r>
      <w:proofErr w:type="spellStart"/>
      <w:r w:rsidRPr="001D252C">
        <w:rPr>
          <w:rFonts w:cstheme="minorHAnsi"/>
        </w:rPr>
        <w:t>Urso</w:t>
      </w:r>
      <w:proofErr w:type="spellEnd"/>
      <w:r w:rsidRPr="001D252C">
        <w:rPr>
          <w:rFonts w:cstheme="minorHAnsi"/>
        </w:rPr>
        <w:t>, 249–265. Pisa: ETS, 2012.</w:t>
      </w:r>
    </w:p>
    <w:p w14:paraId="36F2EC17" w14:textId="77777777" w:rsidR="009D18EA" w:rsidRPr="00F51584" w:rsidRDefault="00E66454" w:rsidP="002B4E77">
      <w:pPr>
        <w:bidi w:val="0"/>
        <w:spacing w:before="120" w:after="240" w:line="240" w:lineRule="exact"/>
        <w:rPr>
          <w:rFonts w:cstheme="minorHAnsi"/>
        </w:rPr>
      </w:pPr>
      <w:r w:rsidRPr="00F51584">
        <w:rPr>
          <w:rFonts w:cstheme="minorHAnsi"/>
        </w:rPr>
        <w:t>A</w:t>
      </w:r>
      <w:r w:rsidR="009D18EA" w:rsidRPr="00F51584">
        <w:rPr>
          <w:rFonts w:cstheme="minorHAnsi"/>
        </w:rPr>
        <w:t xml:space="preserve"> </w:t>
      </w:r>
      <w:r w:rsidR="00F32F2B" w:rsidRPr="00F51584">
        <w:rPr>
          <w:rFonts w:cstheme="minorHAnsi"/>
        </w:rPr>
        <w:t xml:space="preserve">look at </w:t>
      </w:r>
      <w:r w:rsidR="009D18EA" w:rsidRPr="00F51584">
        <w:rPr>
          <w:rFonts w:cstheme="minorHAnsi"/>
        </w:rPr>
        <w:t xml:space="preserve">the administrative and political implications of the Bar </w:t>
      </w:r>
      <w:proofErr w:type="spellStart"/>
      <w:r w:rsidR="009D18EA" w:rsidRPr="00F51584">
        <w:rPr>
          <w:rFonts w:cstheme="minorHAnsi"/>
        </w:rPr>
        <w:t>Kokhba</w:t>
      </w:r>
      <w:proofErr w:type="spellEnd"/>
      <w:r w:rsidR="009D18EA" w:rsidRPr="00F51584">
        <w:rPr>
          <w:rFonts w:cstheme="minorHAnsi"/>
        </w:rPr>
        <w:t xml:space="preserve"> Revolt. Following the </w:t>
      </w:r>
      <w:r w:rsidR="00B914D1" w:rsidRPr="00F51584">
        <w:rPr>
          <w:rFonts w:cstheme="minorHAnsi"/>
        </w:rPr>
        <w:t>revolt,</w:t>
      </w:r>
      <w:r w:rsidR="009D18EA" w:rsidRPr="00F51584">
        <w:rPr>
          <w:rFonts w:cstheme="minorHAnsi"/>
        </w:rPr>
        <w:t xml:space="preserve"> the country becam</w:t>
      </w:r>
      <w:r w:rsidRPr="00F51584">
        <w:rPr>
          <w:rFonts w:cstheme="minorHAnsi"/>
        </w:rPr>
        <w:t>e</w:t>
      </w:r>
      <w:r w:rsidR="009D18EA" w:rsidRPr="00F51584">
        <w:rPr>
          <w:rFonts w:cstheme="minorHAnsi"/>
        </w:rPr>
        <w:t xml:space="preserve"> a </w:t>
      </w:r>
      <w:r w:rsidR="003E0C0A" w:rsidRPr="00F51584">
        <w:rPr>
          <w:rFonts w:cstheme="minorHAnsi"/>
        </w:rPr>
        <w:t xml:space="preserve">typical </w:t>
      </w:r>
      <w:r w:rsidR="009D18EA" w:rsidRPr="00F51584">
        <w:rPr>
          <w:rFonts w:cstheme="minorHAnsi"/>
        </w:rPr>
        <w:t>Roman province</w:t>
      </w:r>
      <w:r w:rsidR="003E0C0A" w:rsidRPr="00F51584">
        <w:rPr>
          <w:rFonts w:cstheme="minorHAnsi"/>
        </w:rPr>
        <w:t>. T</w:t>
      </w:r>
      <w:r w:rsidR="009D18EA" w:rsidRPr="00F51584">
        <w:rPr>
          <w:rFonts w:cstheme="minorHAnsi"/>
        </w:rPr>
        <w:t xml:space="preserve">he Jews realized the futility </w:t>
      </w:r>
      <w:r w:rsidR="003E0C0A" w:rsidRPr="00F51584">
        <w:rPr>
          <w:rFonts w:cstheme="minorHAnsi"/>
        </w:rPr>
        <w:t xml:space="preserve">of </w:t>
      </w:r>
      <w:r w:rsidR="00686E3F" w:rsidRPr="00F51584">
        <w:rPr>
          <w:rFonts w:cstheme="minorHAnsi"/>
        </w:rPr>
        <w:t>taking up arms</w:t>
      </w:r>
      <w:r w:rsidR="003E0C0A" w:rsidRPr="00F51584">
        <w:rPr>
          <w:rFonts w:cstheme="minorHAnsi"/>
        </w:rPr>
        <w:t xml:space="preserve"> against Rome</w:t>
      </w:r>
      <w:r w:rsidR="009D18EA" w:rsidRPr="00F51584">
        <w:rPr>
          <w:rFonts w:cstheme="minorHAnsi"/>
        </w:rPr>
        <w:t xml:space="preserve"> and acc</w:t>
      </w:r>
      <w:r w:rsidR="003E0C0A" w:rsidRPr="00F51584">
        <w:rPr>
          <w:rFonts w:cstheme="minorHAnsi"/>
        </w:rPr>
        <w:t>epted Roman rule as a fact</w:t>
      </w:r>
      <w:r w:rsidR="009D18EA" w:rsidRPr="00F51584">
        <w:rPr>
          <w:rFonts w:cstheme="minorHAnsi"/>
        </w:rPr>
        <w:t>.</w:t>
      </w:r>
    </w:p>
    <w:p w14:paraId="20580832" w14:textId="77777777" w:rsidR="009D18EA" w:rsidRPr="00F51584" w:rsidRDefault="009D18EA" w:rsidP="002B4E77">
      <w:pPr>
        <w:bidi w:val="0"/>
        <w:spacing w:before="120" w:after="240" w:line="240" w:lineRule="exact"/>
        <w:rPr>
          <w:rFonts w:cstheme="minorHAnsi"/>
        </w:rPr>
      </w:pPr>
    </w:p>
    <w:p w14:paraId="6C3F37D5"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Eshel</w:t>
      </w:r>
      <w:proofErr w:type="spellEnd"/>
      <w:r w:rsidRPr="001D252C">
        <w:rPr>
          <w:rFonts w:cstheme="minorHAnsi"/>
        </w:rPr>
        <w:t xml:space="preserve">, Hanan. "The Dates used during the Bar </w:t>
      </w:r>
      <w:proofErr w:type="spellStart"/>
      <w:r w:rsidRPr="001D252C">
        <w:rPr>
          <w:rFonts w:cstheme="minorHAnsi"/>
        </w:rPr>
        <w:t>Kokhba</w:t>
      </w:r>
      <w:proofErr w:type="spellEnd"/>
      <w:r w:rsidRPr="001D252C">
        <w:rPr>
          <w:rFonts w:cstheme="minorHAnsi"/>
        </w:rPr>
        <w:t xml:space="preserve"> Revolt”, In Bar </w:t>
      </w:r>
      <w:proofErr w:type="spellStart"/>
      <w:r w:rsidRPr="001D252C">
        <w:rPr>
          <w:rFonts w:cstheme="minorHAnsi"/>
        </w:rPr>
        <w:t>Kokhba</w:t>
      </w:r>
      <w:proofErr w:type="spellEnd"/>
      <w:r w:rsidRPr="001D252C">
        <w:rPr>
          <w:rFonts w:cstheme="minorHAnsi"/>
        </w:rPr>
        <w:t xml:space="preserve"> War Reconsidered, 93–105</w:t>
      </w:r>
    </w:p>
    <w:p w14:paraId="504DE622" w14:textId="77777777" w:rsidR="003C19F5" w:rsidRPr="00F51584" w:rsidRDefault="001D252C" w:rsidP="002B4E77">
      <w:pPr>
        <w:bidi w:val="0"/>
        <w:spacing w:before="120" w:after="240" w:line="240" w:lineRule="exact"/>
        <w:rPr>
          <w:rFonts w:cstheme="minorHAnsi"/>
        </w:rPr>
      </w:pPr>
      <w:proofErr w:type="spellStart"/>
      <w:r>
        <w:rPr>
          <w:rFonts w:cstheme="minorHAnsi"/>
        </w:rPr>
        <w:t>Eshel</w:t>
      </w:r>
      <w:proofErr w:type="spellEnd"/>
      <w:r>
        <w:rPr>
          <w:rFonts w:cstheme="minorHAnsi"/>
        </w:rPr>
        <w:t xml:space="preserve"> dates</w:t>
      </w:r>
      <w:r w:rsidR="003E0C0A" w:rsidRPr="00F51584">
        <w:rPr>
          <w:rFonts w:cstheme="minorHAnsi"/>
        </w:rPr>
        <w:t xml:space="preserve"> </w:t>
      </w:r>
      <w:r w:rsidR="009D18EA" w:rsidRPr="00F51584">
        <w:rPr>
          <w:rFonts w:cstheme="minorHAnsi"/>
        </w:rPr>
        <w:t xml:space="preserve">the years of the Bar </w:t>
      </w:r>
      <w:proofErr w:type="spellStart"/>
      <w:r w:rsidR="009D18EA" w:rsidRPr="00F51584">
        <w:rPr>
          <w:rFonts w:cstheme="minorHAnsi"/>
        </w:rPr>
        <w:t>Kokhba</w:t>
      </w:r>
      <w:proofErr w:type="spellEnd"/>
      <w:r w:rsidR="009D18EA" w:rsidRPr="00F51584">
        <w:rPr>
          <w:rFonts w:cstheme="minorHAnsi"/>
        </w:rPr>
        <w:t xml:space="preserve"> Revolt </w:t>
      </w:r>
      <w:r>
        <w:rPr>
          <w:rFonts w:cstheme="minorHAnsi"/>
        </w:rPr>
        <w:t>as beginning</w:t>
      </w:r>
      <w:r w:rsidR="009D18EA" w:rsidRPr="00F51584">
        <w:rPr>
          <w:rFonts w:cstheme="minorHAnsi"/>
        </w:rPr>
        <w:t xml:space="preserve"> in the summer of 132 when Bar </w:t>
      </w:r>
      <w:proofErr w:type="spellStart"/>
      <w:r w:rsidR="009D18EA" w:rsidRPr="00F51584">
        <w:rPr>
          <w:rFonts w:cstheme="minorHAnsi"/>
        </w:rPr>
        <w:t>Kokhba</w:t>
      </w:r>
      <w:proofErr w:type="spellEnd"/>
      <w:r w:rsidR="009D18EA" w:rsidRPr="00F51584">
        <w:rPr>
          <w:rFonts w:cstheme="minorHAnsi"/>
        </w:rPr>
        <w:t xml:space="preserve"> seized the </w:t>
      </w:r>
      <w:r w:rsidR="003E0C0A" w:rsidRPr="00F51584">
        <w:rPr>
          <w:rFonts w:cstheme="minorHAnsi"/>
        </w:rPr>
        <w:t xml:space="preserve">government </w:t>
      </w:r>
      <w:r w:rsidR="00E66454" w:rsidRPr="00F51584">
        <w:rPr>
          <w:rFonts w:cstheme="minorHAnsi"/>
        </w:rPr>
        <w:t>on</w:t>
      </w:r>
      <w:r w:rsidR="003C19F5" w:rsidRPr="00F51584">
        <w:rPr>
          <w:rFonts w:cstheme="minorHAnsi"/>
        </w:rPr>
        <w:t xml:space="preserve"> the</w:t>
      </w:r>
      <w:r w:rsidR="003E0C0A" w:rsidRPr="00F51584">
        <w:rPr>
          <w:rFonts w:cstheme="minorHAnsi"/>
        </w:rPr>
        <w:t xml:space="preserve"> first of the month of Tishrei (at the latest)</w:t>
      </w:r>
      <w:r w:rsidR="003C19F5" w:rsidRPr="00F51584">
        <w:rPr>
          <w:rFonts w:cstheme="minorHAnsi"/>
        </w:rPr>
        <w:t>. This</w:t>
      </w:r>
      <w:r w:rsidR="003E0C0A" w:rsidRPr="00F51584">
        <w:rPr>
          <w:rFonts w:cstheme="minorHAnsi"/>
        </w:rPr>
        <w:t xml:space="preserve"> date</w:t>
      </w:r>
      <w:r w:rsidR="00E66454" w:rsidRPr="00F51584">
        <w:rPr>
          <w:rFonts w:cstheme="minorHAnsi"/>
        </w:rPr>
        <w:t xml:space="preserve"> </w:t>
      </w:r>
      <w:r w:rsidR="003E0C0A" w:rsidRPr="00F51584">
        <w:rPr>
          <w:rFonts w:cstheme="minorHAnsi"/>
        </w:rPr>
        <w:t>appears</w:t>
      </w:r>
      <w:r w:rsidR="003C19F5" w:rsidRPr="00F51584">
        <w:rPr>
          <w:rFonts w:cstheme="minorHAnsi"/>
        </w:rPr>
        <w:t xml:space="preserve"> on</w:t>
      </w:r>
      <w:r w:rsidR="003E0C0A" w:rsidRPr="00F51584">
        <w:rPr>
          <w:rFonts w:cstheme="minorHAnsi"/>
        </w:rPr>
        <w:t xml:space="preserve"> the rebels</w:t>
      </w:r>
      <w:r w:rsidR="005865C4">
        <w:rPr>
          <w:rFonts w:cstheme="minorHAnsi"/>
        </w:rPr>
        <w:t>’</w:t>
      </w:r>
      <w:r w:rsidR="003E0C0A" w:rsidRPr="00F51584">
        <w:rPr>
          <w:rFonts w:cstheme="minorHAnsi"/>
        </w:rPr>
        <w:t xml:space="preserve"> coins</w:t>
      </w:r>
      <w:r w:rsidR="003C19F5" w:rsidRPr="00F51584">
        <w:rPr>
          <w:rFonts w:cstheme="minorHAnsi"/>
        </w:rPr>
        <w:t xml:space="preserve">, in the Bar </w:t>
      </w:r>
      <w:proofErr w:type="spellStart"/>
      <w:r w:rsidR="003C19F5" w:rsidRPr="00F51584">
        <w:rPr>
          <w:rFonts w:cstheme="minorHAnsi"/>
        </w:rPr>
        <w:t>Kokhba</w:t>
      </w:r>
      <w:proofErr w:type="spellEnd"/>
      <w:r w:rsidR="003C19F5" w:rsidRPr="00F51584">
        <w:rPr>
          <w:rFonts w:cstheme="minorHAnsi"/>
        </w:rPr>
        <w:t xml:space="preserve"> Letters</w:t>
      </w:r>
      <w:r w:rsidR="003E0C0A" w:rsidRPr="00F51584">
        <w:rPr>
          <w:rFonts w:cstheme="minorHAnsi"/>
        </w:rPr>
        <w:t xml:space="preserve">, and on bills </w:t>
      </w:r>
      <w:r w:rsidR="003C19F5" w:rsidRPr="00F51584">
        <w:rPr>
          <w:rFonts w:cstheme="minorHAnsi"/>
        </w:rPr>
        <w:t>written</w:t>
      </w:r>
      <w:r w:rsidR="008F558A" w:rsidRPr="00F51584">
        <w:rPr>
          <w:rFonts w:cstheme="minorHAnsi"/>
        </w:rPr>
        <w:t xml:space="preserve"> </w:t>
      </w:r>
      <w:r w:rsidR="003E0C0A" w:rsidRPr="00F51584">
        <w:rPr>
          <w:rFonts w:cstheme="minorHAnsi"/>
        </w:rPr>
        <w:t xml:space="preserve">by Jews in areas under Bar </w:t>
      </w:r>
      <w:proofErr w:type="spellStart"/>
      <w:r w:rsidR="003E0C0A" w:rsidRPr="00F51584">
        <w:rPr>
          <w:rFonts w:cstheme="minorHAnsi"/>
        </w:rPr>
        <w:t>Kokhba</w:t>
      </w:r>
      <w:r w:rsidR="005865C4">
        <w:rPr>
          <w:rFonts w:cstheme="minorHAnsi"/>
        </w:rPr>
        <w:t>’</w:t>
      </w:r>
      <w:r w:rsidR="003E0C0A" w:rsidRPr="00F51584">
        <w:rPr>
          <w:rFonts w:cstheme="minorHAnsi"/>
        </w:rPr>
        <w:t>s</w:t>
      </w:r>
      <w:proofErr w:type="spellEnd"/>
      <w:r w:rsidR="003E0C0A" w:rsidRPr="00F51584">
        <w:rPr>
          <w:rFonts w:cstheme="minorHAnsi"/>
        </w:rPr>
        <w:t xml:space="preserve"> rule</w:t>
      </w:r>
      <w:r w:rsidR="003C19F5" w:rsidRPr="00F51584">
        <w:rPr>
          <w:rFonts w:cstheme="minorHAnsi"/>
        </w:rPr>
        <w:t>.</w:t>
      </w:r>
    </w:p>
    <w:p w14:paraId="578274A7" w14:textId="77777777" w:rsidR="003C19F5" w:rsidRPr="00F51584" w:rsidRDefault="003C19F5" w:rsidP="002B4E77">
      <w:pPr>
        <w:bidi w:val="0"/>
        <w:spacing w:before="120" w:after="240" w:line="240" w:lineRule="exact"/>
        <w:rPr>
          <w:rFonts w:cstheme="minorHAnsi"/>
        </w:rPr>
      </w:pPr>
    </w:p>
    <w:p w14:paraId="42C1FD64"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Gichon</w:t>
      </w:r>
      <w:proofErr w:type="spellEnd"/>
      <w:r w:rsidRPr="001D252C">
        <w:rPr>
          <w:rFonts w:cstheme="minorHAnsi"/>
        </w:rPr>
        <w:t xml:space="preserve">, Mordechai. "Bar </w:t>
      </w:r>
      <w:proofErr w:type="spellStart"/>
      <w:r w:rsidRPr="001D252C">
        <w:rPr>
          <w:rFonts w:cstheme="minorHAnsi"/>
        </w:rPr>
        <w:t>Kohkba's</w:t>
      </w:r>
      <w:proofErr w:type="spellEnd"/>
      <w:r w:rsidRPr="001D252C">
        <w:rPr>
          <w:rFonts w:cstheme="minorHAnsi"/>
        </w:rPr>
        <w:t xml:space="preserve"> Estimate of his Chances on the Eve of his Revolt against Rome", REMA: Revue des études </w:t>
      </w:r>
      <w:proofErr w:type="spellStart"/>
      <w:r w:rsidRPr="001D252C">
        <w:rPr>
          <w:rFonts w:cstheme="minorHAnsi"/>
        </w:rPr>
        <w:t>militaires</w:t>
      </w:r>
      <w:proofErr w:type="spellEnd"/>
      <w:r w:rsidRPr="001D252C">
        <w:rPr>
          <w:rFonts w:cstheme="minorHAnsi"/>
        </w:rPr>
        <w:t xml:space="preserve"> </w:t>
      </w:r>
      <w:proofErr w:type="spellStart"/>
      <w:r w:rsidRPr="001D252C">
        <w:rPr>
          <w:rFonts w:cstheme="minorHAnsi"/>
        </w:rPr>
        <w:t>anciennes</w:t>
      </w:r>
      <w:proofErr w:type="spellEnd"/>
      <w:r w:rsidRPr="001D252C">
        <w:rPr>
          <w:rFonts w:cstheme="minorHAnsi"/>
        </w:rPr>
        <w:t xml:space="preserve"> 2 (2007): 113-132.</w:t>
      </w:r>
    </w:p>
    <w:p w14:paraId="2722AD30" w14:textId="106A4919" w:rsidR="00CA287A" w:rsidRPr="00F51584" w:rsidRDefault="003E0C0A" w:rsidP="002B4E77">
      <w:pPr>
        <w:bidi w:val="0"/>
        <w:spacing w:before="120" w:after="240" w:line="240" w:lineRule="exact"/>
        <w:rPr>
          <w:rFonts w:cstheme="minorHAnsi"/>
        </w:rPr>
      </w:pPr>
      <w:r w:rsidRPr="00F51584">
        <w:rPr>
          <w:rFonts w:cstheme="minorHAnsi"/>
        </w:rPr>
        <w:t xml:space="preserve">The author </w:t>
      </w:r>
      <w:r w:rsidR="009A11D4" w:rsidRPr="00F51584">
        <w:rPr>
          <w:rFonts w:cstheme="minorHAnsi"/>
        </w:rPr>
        <w:t>claims</w:t>
      </w:r>
      <w:r w:rsidRPr="00F51584">
        <w:rPr>
          <w:rFonts w:cstheme="minorHAnsi"/>
        </w:rPr>
        <w:t xml:space="preserve"> that </w:t>
      </w:r>
      <w:r w:rsidR="008F558A" w:rsidRPr="00F51584">
        <w:rPr>
          <w:rFonts w:cstheme="minorHAnsi"/>
        </w:rPr>
        <w:t xml:space="preserve">Bar </w:t>
      </w:r>
      <w:proofErr w:type="spellStart"/>
      <w:r w:rsidR="008F558A" w:rsidRPr="00F51584">
        <w:rPr>
          <w:rFonts w:cstheme="minorHAnsi"/>
        </w:rPr>
        <w:t>Kokhba</w:t>
      </w:r>
      <w:proofErr w:type="spellEnd"/>
      <w:r w:rsidR="008F558A" w:rsidRPr="00F51584">
        <w:rPr>
          <w:rFonts w:cstheme="minorHAnsi"/>
        </w:rPr>
        <w:t xml:space="preserve"> </w:t>
      </w:r>
      <w:r w:rsidR="00E66454" w:rsidRPr="00F51584">
        <w:rPr>
          <w:rFonts w:cstheme="minorHAnsi"/>
        </w:rPr>
        <w:t xml:space="preserve">rebelled after </w:t>
      </w:r>
      <w:r w:rsidRPr="00F51584">
        <w:rPr>
          <w:rFonts w:cstheme="minorHAnsi"/>
        </w:rPr>
        <w:t>making an estimate of</w:t>
      </w:r>
      <w:r w:rsidR="00CA287A" w:rsidRPr="00F51584">
        <w:rPr>
          <w:rFonts w:cstheme="minorHAnsi"/>
        </w:rPr>
        <w:t xml:space="preserve"> the political and military situation</w:t>
      </w:r>
      <w:r w:rsidR="00E66454" w:rsidRPr="00F51584">
        <w:rPr>
          <w:rFonts w:cstheme="minorHAnsi"/>
        </w:rPr>
        <w:t>.</w:t>
      </w:r>
      <w:r w:rsidR="00CA287A" w:rsidRPr="00F51584">
        <w:rPr>
          <w:rFonts w:cstheme="minorHAnsi"/>
        </w:rPr>
        <w:t xml:space="preserve"> </w:t>
      </w:r>
      <w:r w:rsidR="007628D6" w:rsidRPr="00F51584">
        <w:rPr>
          <w:rFonts w:cstheme="minorHAnsi"/>
        </w:rPr>
        <w:t>According to this estimate</w:t>
      </w:r>
      <w:ins w:id="176" w:author="Liron" w:date="2018-10-14T11:25:00Z">
        <w:r w:rsidR="003D2B94">
          <w:rPr>
            <w:rFonts w:cstheme="minorHAnsi"/>
          </w:rPr>
          <w:t>,</w:t>
        </w:r>
      </w:ins>
      <w:r w:rsidR="00143320" w:rsidRPr="00F51584">
        <w:rPr>
          <w:rFonts w:cstheme="minorHAnsi"/>
        </w:rPr>
        <w:t xml:space="preserve"> </w:t>
      </w:r>
      <w:r w:rsidR="00CA287A" w:rsidRPr="00F51584">
        <w:rPr>
          <w:rFonts w:cstheme="minorHAnsi"/>
        </w:rPr>
        <w:t xml:space="preserve">Hadrian </w:t>
      </w:r>
      <w:r w:rsidR="00143320" w:rsidRPr="00F51584">
        <w:rPr>
          <w:rFonts w:cstheme="minorHAnsi"/>
        </w:rPr>
        <w:t xml:space="preserve">would </w:t>
      </w:r>
      <w:r w:rsidRPr="00F51584">
        <w:rPr>
          <w:rFonts w:cstheme="minorHAnsi"/>
        </w:rPr>
        <w:t>avoid military clashes</w:t>
      </w:r>
      <w:r w:rsidR="00CA287A" w:rsidRPr="00F51584">
        <w:rPr>
          <w:rFonts w:cstheme="minorHAnsi"/>
        </w:rPr>
        <w:t xml:space="preserve"> and</w:t>
      </w:r>
      <w:r w:rsidR="00E66454" w:rsidRPr="00F51584">
        <w:rPr>
          <w:rFonts w:cstheme="minorHAnsi"/>
        </w:rPr>
        <w:t xml:space="preserve"> </w:t>
      </w:r>
      <w:r w:rsidRPr="00F51584">
        <w:rPr>
          <w:rFonts w:cstheme="minorHAnsi"/>
        </w:rPr>
        <w:t>seek a</w:t>
      </w:r>
      <w:r w:rsidR="00CA287A" w:rsidRPr="00F51584">
        <w:rPr>
          <w:rFonts w:cstheme="minorHAnsi"/>
        </w:rPr>
        <w:t xml:space="preserve"> compromise</w:t>
      </w:r>
      <w:r w:rsidR="00143320" w:rsidRPr="00F51584">
        <w:rPr>
          <w:rFonts w:cstheme="minorHAnsi"/>
        </w:rPr>
        <w:t xml:space="preserve">. Thus, Bar </w:t>
      </w:r>
      <w:proofErr w:type="spellStart"/>
      <w:r w:rsidR="00143320" w:rsidRPr="00F51584">
        <w:rPr>
          <w:rFonts w:cstheme="minorHAnsi"/>
        </w:rPr>
        <w:t>Kokhba</w:t>
      </w:r>
      <w:proofErr w:type="spellEnd"/>
      <w:r w:rsidR="00143320" w:rsidRPr="00F51584">
        <w:rPr>
          <w:rFonts w:cstheme="minorHAnsi"/>
        </w:rPr>
        <w:t xml:space="preserve"> </w:t>
      </w:r>
      <w:r w:rsidR="007628D6" w:rsidRPr="00F51584">
        <w:rPr>
          <w:rFonts w:cstheme="minorHAnsi"/>
        </w:rPr>
        <w:t xml:space="preserve">believed </w:t>
      </w:r>
      <w:r w:rsidR="00E66454" w:rsidRPr="00F51584">
        <w:rPr>
          <w:rFonts w:cstheme="minorHAnsi"/>
        </w:rPr>
        <w:t xml:space="preserve">that </w:t>
      </w:r>
      <w:r w:rsidR="00CA287A" w:rsidRPr="00F51584">
        <w:rPr>
          <w:rFonts w:cstheme="minorHAnsi"/>
        </w:rPr>
        <w:t xml:space="preserve">an armed uprising would </w:t>
      </w:r>
      <w:r w:rsidR="00143320" w:rsidRPr="00F51584">
        <w:rPr>
          <w:rFonts w:cstheme="minorHAnsi"/>
        </w:rPr>
        <w:t xml:space="preserve">provide </w:t>
      </w:r>
      <w:r w:rsidRPr="00F51584">
        <w:rPr>
          <w:rFonts w:cstheme="minorHAnsi"/>
        </w:rPr>
        <w:t>the</w:t>
      </w:r>
      <w:r w:rsidR="00CA287A" w:rsidRPr="00F51584">
        <w:rPr>
          <w:rFonts w:cstheme="minorHAnsi"/>
        </w:rPr>
        <w:t xml:space="preserve"> Jews</w:t>
      </w:r>
      <w:r w:rsidRPr="00F51584">
        <w:rPr>
          <w:rFonts w:cstheme="minorHAnsi"/>
        </w:rPr>
        <w:t xml:space="preserve"> </w:t>
      </w:r>
      <w:r w:rsidR="00143320" w:rsidRPr="00F51584">
        <w:rPr>
          <w:rFonts w:cstheme="minorHAnsi"/>
        </w:rPr>
        <w:t xml:space="preserve">with </w:t>
      </w:r>
      <w:r w:rsidRPr="00F51584">
        <w:rPr>
          <w:rFonts w:cstheme="minorHAnsi"/>
        </w:rPr>
        <w:t xml:space="preserve">greater leverage </w:t>
      </w:r>
      <w:r w:rsidR="00CA287A" w:rsidRPr="00F51584">
        <w:rPr>
          <w:rFonts w:cstheme="minorHAnsi"/>
        </w:rPr>
        <w:t xml:space="preserve">in political negotiations with </w:t>
      </w:r>
      <w:r w:rsidR="009A11D4" w:rsidRPr="00F51584">
        <w:rPr>
          <w:rFonts w:cstheme="minorHAnsi"/>
        </w:rPr>
        <w:t>the Romans</w:t>
      </w:r>
      <w:r w:rsidR="00CA287A" w:rsidRPr="00F51584">
        <w:rPr>
          <w:rFonts w:cstheme="minorHAnsi"/>
        </w:rPr>
        <w:t>.</w:t>
      </w:r>
    </w:p>
    <w:p w14:paraId="785AC554" w14:textId="77777777" w:rsidR="00CA287A" w:rsidRPr="00F51584" w:rsidRDefault="00CA287A" w:rsidP="002B4E77">
      <w:pPr>
        <w:bidi w:val="0"/>
        <w:spacing w:before="120" w:after="240" w:line="240" w:lineRule="exact"/>
        <w:rPr>
          <w:rFonts w:cstheme="minorHAnsi"/>
        </w:rPr>
      </w:pPr>
    </w:p>
    <w:p w14:paraId="4D511EE0" w14:textId="77777777" w:rsidR="001D252C" w:rsidRPr="001D252C" w:rsidRDefault="001D252C" w:rsidP="002B4E77">
      <w:pPr>
        <w:bidi w:val="0"/>
        <w:spacing w:before="120" w:after="240" w:line="240" w:lineRule="exact"/>
        <w:rPr>
          <w:rFonts w:cstheme="minorHAnsi"/>
        </w:rPr>
      </w:pPr>
      <w:bookmarkStart w:id="177" w:name="_Hlk518993469"/>
      <w:r w:rsidRPr="001D252C">
        <w:rPr>
          <w:rFonts w:cstheme="minorHAnsi"/>
        </w:rPr>
        <w:t xml:space="preserve">Herr, Moshe David. </w:t>
      </w:r>
      <w:bookmarkEnd w:id="177"/>
      <w:r w:rsidRPr="001D252C">
        <w:rPr>
          <w:rFonts w:cstheme="minorHAnsi"/>
        </w:rPr>
        <w:t xml:space="preserve">“Persecutions and Martyrdom in Hadrian Days.” </w:t>
      </w:r>
      <w:proofErr w:type="spellStart"/>
      <w:r w:rsidRPr="001D252C">
        <w:rPr>
          <w:rFonts w:cstheme="minorHAnsi"/>
        </w:rPr>
        <w:t>Scripta</w:t>
      </w:r>
      <w:proofErr w:type="spellEnd"/>
      <w:r w:rsidRPr="001D252C">
        <w:rPr>
          <w:rFonts w:cstheme="minorHAnsi"/>
        </w:rPr>
        <w:t xml:space="preserve"> </w:t>
      </w:r>
      <w:proofErr w:type="spellStart"/>
      <w:r w:rsidRPr="001D252C">
        <w:rPr>
          <w:rFonts w:cstheme="minorHAnsi"/>
        </w:rPr>
        <w:t>Hierosolymitana</w:t>
      </w:r>
      <w:proofErr w:type="spellEnd"/>
      <w:r w:rsidRPr="001D252C">
        <w:rPr>
          <w:rFonts w:cstheme="minorHAnsi"/>
        </w:rPr>
        <w:t xml:space="preserve"> 23 (1972): 85–125.</w:t>
      </w:r>
      <w:commentRangeStart w:id="178"/>
    </w:p>
    <w:p w14:paraId="3C1A5EDA" w14:textId="41F5B36B" w:rsidR="00CA287A" w:rsidRPr="00F51584" w:rsidRDefault="0073695E" w:rsidP="002B4E77">
      <w:pPr>
        <w:bidi w:val="0"/>
        <w:spacing w:before="120" w:after="240" w:line="240" w:lineRule="exact"/>
        <w:rPr>
          <w:rFonts w:cstheme="minorHAnsi"/>
        </w:rPr>
      </w:pPr>
      <w:r w:rsidRPr="00F51584">
        <w:rPr>
          <w:rFonts w:cstheme="minorHAnsi"/>
        </w:rPr>
        <w:t>Herr argues</w:t>
      </w:r>
      <w:r w:rsidR="00B5597E" w:rsidRPr="00F51584">
        <w:rPr>
          <w:rFonts w:cstheme="minorHAnsi"/>
        </w:rPr>
        <w:t xml:space="preserve"> </w:t>
      </w:r>
      <w:r w:rsidR="00CA287A" w:rsidRPr="00F51584">
        <w:rPr>
          <w:rFonts w:cstheme="minorHAnsi"/>
        </w:rPr>
        <w:t>that the goal of Hadrian</w:t>
      </w:r>
      <w:r w:rsidR="005865C4">
        <w:rPr>
          <w:rFonts w:cstheme="minorHAnsi"/>
        </w:rPr>
        <w:t>’</w:t>
      </w:r>
      <w:r w:rsidR="00CA287A" w:rsidRPr="00F51584">
        <w:rPr>
          <w:rFonts w:cstheme="minorHAnsi"/>
        </w:rPr>
        <w:t>s activity was anti-Jewish</w:t>
      </w:r>
      <w:ins w:id="179" w:author="Liron" w:date="2018-10-14T11:26:00Z">
        <w:r w:rsidR="003D2B94">
          <w:rPr>
            <w:rFonts w:cstheme="minorHAnsi"/>
          </w:rPr>
          <w:t>;</w:t>
        </w:r>
      </w:ins>
      <w:del w:id="180" w:author="Liron" w:date="2018-10-14T11:25:00Z">
        <w:r w:rsidR="00E66454" w:rsidRPr="00F51584" w:rsidDel="003D2B94">
          <w:rPr>
            <w:rFonts w:cstheme="minorHAnsi"/>
          </w:rPr>
          <w:delText>,</w:delText>
        </w:r>
      </w:del>
      <w:r w:rsidR="00B5597E" w:rsidRPr="00F51584">
        <w:rPr>
          <w:rFonts w:cstheme="minorHAnsi"/>
        </w:rPr>
        <w:t xml:space="preserve"> therefore</w:t>
      </w:r>
      <w:ins w:id="181" w:author="Liron" w:date="2018-10-14T11:26:00Z">
        <w:r w:rsidR="003D2B94">
          <w:rPr>
            <w:rFonts w:cstheme="minorHAnsi"/>
          </w:rPr>
          <w:t>,</w:t>
        </w:r>
      </w:ins>
      <w:r w:rsidR="00B5597E" w:rsidRPr="00F51584">
        <w:rPr>
          <w:rFonts w:cstheme="minorHAnsi"/>
        </w:rPr>
        <w:t xml:space="preserve"> </w:t>
      </w:r>
      <w:r w:rsidR="00CA287A" w:rsidRPr="00F51584">
        <w:rPr>
          <w:rFonts w:cstheme="minorHAnsi"/>
        </w:rPr>
        <w:t>the</w:t>
      </w:r>
      <w:r w:rsidRPr="00F51584">
        <w:rPr>
          <w:rFonts w:cstheme="minorHAnsi"/>
        </w:rPr>
        <w:t xml:space="preserve"> Jews and the Romans perceived the</w:t>
      </w:r>
      <w:r w:rsidR="00CA287A" w:rsidRPr="00F51584">
        <w:rPr>
          <w:rFonts w:cstheme="minorHAnsi"/>
        </w:rPr>
        <w:t xml:space="preserve"> revolt as a struggle between</w:t>
      </w:r>
      <w:r w:rsidR="00B5597E" w:rsidRPr="00F51584">
        <w:rPr>
          <w:rFonts w:cstheme="minorHAnsi"/>
        </w:rPr>
        <w:t xml:space="preserve"> </w:t>
      </w:r>
      <w:r w:rsidR="00E66454" w:rsidRPr="00F51584">
        <w:rPr>
          <w:rFonts w:cstheme="minorHAnsi"/>
        </w:rPr>
        <w:t>Judaism</w:t>
      </w:r>
      <w:r w:rsidR="00CA287A" w:rsidRPr="00F51584">
        <w:rPr>
          <w:rFonts w:cstheme="minorHAnsi"/>
        </w:rPr>
        <w:t xml:space="preserve"> and </w:t>
      </w:r>
      <w:ins w:id="182" w:author="Liron" w:date="2018-10-14T11:26:00Z">
        <w:r w:rsidR="003D2B94">
          <w:rPr>
            <w:rFonts w:cstheme="minorHAnsi"/>
          </w:rPr>
          <w:t>its</w:t>
        </w:r>
      </w:ins>
      <w:del w:id="183" w:author="Liron" w:date="2018-10-14T11:26:00Z">
        <w:r w:rsidR="00CA287A" w:rsidRPr="00F51584" w:rsidDel="003D2B94">
          <w:rPr>
            <w:rFonts w:cstheme="minorHAnsi"/>
          </w:rPr>
          <w:delText>the</w:delText>
        </w:r>
      </w:del>
      <w:r w:rsidR="00CA287A" w:rsidRPr="00F51584">
        <w:rPr>
          <w:rFonts w:cstheme="minorHAnsi"/>
        </w:rPr>
        <w:t xml:space="preserve"> </w:t>
      </w:r>
      <w:r w:rsidR="00B5597E" w:rsidRPr="00F51584">
        <w:rPr>
          <w:rFonts w:cstheme="minorHAnsi"/>
        </w:rPr>
        <w:t>belief</w:t>
      </w:r>
      <w:r w:rsidR="00CA287A" w:rsidRPr="00F51584">
        <w:rPr>
          <w:rFonts w:cstheme="minorHAnsi"/>
        </w:rPr>
        <w:t xml:space="preserve"> in one god</w:t>
      </w:r>
      <w:del w:id="184" w:author="Liron" w:date="2018-10-14T11:26:00Z">
        <w:r w:rsidRPr="00F51584" w:rsidDel="003D2B94">
          <w:rPr>
            <w:rFonts w:cstheme="minorHAnsi"/>
          </w:rPr>
          <w:delText>,</w:delText>
        </w:r>
      </w:del>
      <w:r w:rsidR="00CA287A" w:rsidRPr="00F51584">
        <w:rPr>
          <w:rFonts w:cstheme="minorHAnsi"/>
        </w:rPr>
        <w:t xml:space="preserve"> and </w:t>
      </w:r>
      <w:r w:rsidR="00CA287A" w:rsidRPr="00F51584">
        <w:rPr>
          <w:rFonts w:cstheme="minorHAnsi"/>
        </w:rPr>
        <w:lastRenderedPageBreak/>
        <w:t>the pagan</w:t>
      </w:r>
      <w:r w:rsidR="00B5597E" w:rsidRPr="00F51584">
        <w:rPr>
          <w:rFonts w:cstheme="minorHAnsi"/>
        </w:rPr>
        <w:t xml:space="preserve"> culture</w:t>
      </w:r>
      <w:r w:rsidR="00AF364E" w:rsidRPr="00F51584">
        <w:rPr>
          <w:rFonts w:cstheme="minorHAnsi"/>
        </w:rPr>
        <w:t xml:space="preserve"> of Rome</w:t>
      </w:r>
      <w:del w:id="185" w:author="Liron" w:date="2018-10-14T11:26:00Z">
        <w:r w:rsidR="00AF364E" w:rsidRPr="00F51584" w:rsidDel="003D2B94">
          <w:rPr>
            <w:rFonts w:cstheme="minorHAnsi"/>
          </w:rPr>
          <w:delText>;</w:delText>
        </w:r>
        <w:r w:rsidR="00CA287A" w:rsidRPr="00F51584" w:rsidDel="003D2B94">
          <w:rPr>
            <w:rFonts w:cstheme="minorHAnsi"/>
          </w:rPr>
          <w:delText xml:space="preserve"> </w:delText>
        </w:r>
        <w:r w:rsidR="00AF364E" w:rsidRPr="00F51584" w:rsidDel="003D2B94">
          <w:rPr>
            <w:rFonts w:cstheme="minorHAnsi"/>
          </w:rPr>
          <w:delText>while</w:delText>
        </w:r>
      </w:del>
      <w:ins w:id="186" w:author="Liron" w:date="2018-10-14T11:26:00Z">
        <w:r w:rsidR="003D2B94">
          <w:rPr>
            <w:rFonts w:cstheme="minorHAnsi"/>
          </w:rPr>
          <w:t>, whereas</w:t>
        </w:r>
      </w:ins>
      <w:r w:rsidR="00AF364E" w:rsidRPr="00F51584">
        <w:rPr>
          <w:rFonts w:cstheme="minorHAnsi"/>
        </w:rPr>
        <w:t xml:space="preserve"> </w:t>
      </w:r>
      <w:r w:rsidRPr="00F51584">
        <w:rPr>
          <w:rFonts w:cstheme="minorHAnsi"/>
        </w:rPr>
        <w:t xml:space="preserve">the Jews saw resistance to Rome as a form of </w:t>
      </w:r>
      <w:r w:rsidR="00CA287A" w:rsidRPr="00F51584">
        <w:rPr>
          <w:rFonts w:cstheme="minorHAnsi"/>
        </w:rPr>
        <w:t>martyrdom.</w:t>
      </w:r>
      <w:commentRangeEnd w:id="178"/>
      <w:r w:rsidR="003D2B94">
        <w:rPr>
          <w:rStyle w:val="CommentReference"/>
        </w:rPr>
        <w:commentReference w:id="178"/>
      </w:r>
    </w:p>
    <w:p w14:paraId="5AB5A51D" w14:textId="77777777" w:rsidR="00CA287A" w:rsidRPr="00F51584" w:rsidRDefault="00CA287A" w:rsidP="002B4E77">
      <w:pPr>
        <w:bidi w:val="0"/>
        <w:spacing w:before="120" w:after="240" w:line="240" w:lineRule="exact"/>
        <w:rPr>
          <w:rFonts w:cstheme="minorHAnsi"/>
        </w:rPr>
      </w:pPr>
    </w:p>
    <w:p w14:paraId="058C3429" w14:textId="77777777" w:rsidR="001D252C" w:rsidRPr="001D252C" w:rsidRDefault="001D252C" w:rsidP="002B4E77">
      <w:pPr>
        <w:bidi w:val="0"/>
        <w:spacing w:before="120" w:after="240" w:line="240" w:lineRule="exact"/>
        <w:rPr>
          <w:rFonts w:cstheme="minorHAnsi"/>
        </w:rPr>
      </w:pPr>
      <w:r w:rsidRPr="001D252C">
        <w:rPr>
          <w:rFonts w:cstheme="minorHAnsi"/>
        </w:rPr>
        <w:t xml:space="preserve">Herr, Moshe David. "Realistic Political Messianism and Cosmic Eschatological Messianism in the Teachings of the Sages.” </w:t>
      </w:r>
      <w:proofErr w:type="spellStart"/>
      <w:r w:rsidRPr="001D252C">
        <w:rPr>
          <w:rFonts w:cstheme="minorHAnsi"/>
        </w:rPr>
        <w:t>Tarbiz</w:t>
      </w:r>
      <w:proofErr w:type="spellEnd"/>
      <w:r w:rsidRPr="001D252C">
        <w:rPr>
          <w:rFonts w:cstheme="minorHAnsi"/>
        </w:rPr>
        <w:t xml:space="preserve"> 54 (1985): 331–346 (in Hebrew).</w:t>
      </w:r>
    </w:p>
    <w:p w14:paraId="6EB9CE93" w14:textId="435B5E2E" w:rsidR="00CA287A" w:rsidRPr="00F51584" w:rsidRDefault="001D252C" w:rsidP="002B4E77">
      <w:pPr>
        <w:bidi w:val="0"/>
        <w:spacing w:before="120" w:after="240" w:line="240" w:lineRule="exact"/>
        <w:rPr>
          <w:rFonts w:cstheme="minorHAnsi"/>
        </w:rPr>
      </w:pPr>
      <w:r>
        <w:rPr>
          <w:rFonts w:cstheme="minorHAnsi"/>
        </w:rPr>
        <w:t xml:space="preserve">A </w:t>
      </w:r>
      <w:r w:rsidR="009D5F40">
        <w:rPr>
          <w:rFonts w:cstheme="minorHAnsi"/>
        </w:rPr>
        <w:t>survey</w:t>
      </w:r>
      <w:r>
        <w:rPr>
          <w:rFonts w:cstheme="minorHAnsi"/>
        </w:rPr>
        <w:t xml:space="preserve"> of t</w:t>
      </w:r>
      <w:r w:rsidR="00DA1D8E" w:rsidRPr="00F51584">
        <w:rPr>
          <w:rFonts w:cstheme="minorHAnsi"/>
        </w:rPr>
        <w:t>he</w:t>
      </w:r>
      <w:r w:rsidR="00CA287A" w:rsidRPr="00F51584">
        <w:rPr>
          <w:rFonts w:cstheme="minorHAnsi"/>
        </w:rPr>
        <w:t xml:space="preserve"> messianic and redemptive concept</w:t>
      </w:r>
      <w:ins w:id="187" w:author="רבקה נריה-בן שחר" w:date="2018-10-11T09:38:00Z">
        <w:r w:rsidR="00D06CB4">
          <w:rPr>
            <w:rFonts w:cstheme="minorHAnsi"/>
          </w:rPr>
          <w:t>s</w:t>
        </w:r>
      </w:ins>
      <w:r w:rsidR="00CA287A" w:rsidRPr="00F51584">
        <w:rPr>
          <w:rFonts w:cstheme="minorHAnsi"/>
        </w:rPr>
        <w:t xml:space="preserve"> in </w:t>
      </w:r>
      <w:r w:rsidR="00DA1D8E" w:rsidRPr="00F51584">
        <w:rPr>
          <w:rFonts w:cstheme="minorHAnsi"/>
        </w:rPr>
        <w:t>Judaism from the time of</w:t>
      </w:r>
      <w:r w:rsidR="00CA287A" w:rsidRPr="00F51584">
        <w:rPr>
          <w:rFonts w:cstheme="minorHAnsi"/>
        </w:rPr>
        <w:t xml:space="preserve"> the</w:t>
      </w:r>
      <w:r w:rsidR="00B5597E" w:rsidRPr="00F51584">
        <w:rPr>
          <w:rFonts w:cstheme="minorHAnsi"/>
        </w:rPr>
        <w:t xml:space="preserve"> Se</w:t>
      </w:r>
      <w:r w:rsidR="00DA1D8E" w:rsidRPr="00F51584">
        <w:rPr>
          <w:rFonts w:cstheme="minorHAnsi"/>
        </w:rPr>
        <w:t xml:space="preserve">cond Temple </w:t>
      </w:r>
      <w:r w:rsidR="00CA287A" w:rsidRPr="00F51584">
        <w:rPr>
          <w:rFonts w:cstheme="minorHAnsi"/>
        </w:rPr>
        <w:t xml:space="preserve">to the Muslim conquest. </w:t>
      </w:r>
      <w:r w:rsidR="00DA1D8E" w:rsidRPr="00F51584">
        <w:rPr>
          <w:rFonts w:cstheme="minorHAnsi"/>
        </w:rPr>
        <w:t>The</w:t>
      </w:r>
      <w:r w:rsidR="00CA287A" w:rsidRPr="00F51584">
        <w:rPr>
          <w:rFonts w:cstheme="minorHAnsi"/>
        </w:rPr>
        <w:t xml:space="preserve"> Bar </w:t>
      </w:r>
      <w:proofErr w:type="spellStart"/>
      <w:r w:rsidR="00CA287A" w:rsidRPr="00F51584">
        <w:rPr>
          <w:rFonts w:cstheme="minorHAnsi"/>
        </w:rPr>
        <w:t>Kokhba</w:t>
      </w:r>
      <w:proofErr w:type="spellEnd"/>
      <w:r w:rsidR="00CA287A" w:rsidRPr="00F51584">
        <w:rPr>
          <w:rFonts w:cstheme="minorHAnsi"/>
        </w:rPr>
        <w:t xml:space="preserve"> Revolt</w:t>
      </w:r>
      <w:r w:rsidR="00B5597E" w:rsidRPr="00F51584">
        <w:rPr>
          <w:rFonts w:cstheme="minorHAnsi"/>
        </w:rPr>
        <w:t xml:space="preserve"> </w:t>
      </w:r>
      <w:r w:rsidR="00CA287A" w:rsidRPr="00F51584">
        <w:rPr>
          <w:rFonts w:cstheme="minorHAnsi"/>
        </w:rPr>
        <w:t xml:space="preserve">was the last </w:t>
      </w:r>
      <w:r w:rsidR="00DA1D8E" w:rsidRPr="00F51584">
        <w:rPr>
          <w:rFonts w:cstheme="minorHAnsi"/>
        </w:rPr>
        <w:t>time</w:t>
      </w:r>
      <w:r w:rsidR="00CA287A" w:rsidRPr="00F51584">
        <w:rPr>
          <w:rFonts w:cstheme="minorHAnsi"/>
        </w:rPr>
        <w:t xml:space="preserve"> political messiani</w:t>
      </w:r>
      <w:r w:rsidR="00DA1D8E" w:rsidRPr="00F51584">
        <w:rPr>
          <w:rFonts w:cstheme="minorHAnsi"/>
        </w:rPr>
        <w:t>sm</w:t>
      </w:r>
      <w:r w:rsidR="00CA287A" w:rsidRPr="00F51584">
        <w:rPr>
          <w:rFonts w:cstheme="minorHAnsi"/>
        </w:rPr>
        <w:t xml:space="preserve"> </w:t>
      </w:r>
      <w:r w:rsidR="00DA1D8E" w:rsidRPr="00F51584">
        <w:rPr>
          <w:rFonts w:cstheme="minorHAnsi"/>
        </w:rPr>
        <w:t>applied military force</w:t>
      </w:r>
      <w:r w:rsidR="00CA287A" w:rsidRPr="00F51584">
        <w:rPr>
          <w:rFonts w:cstheme="minorHAnsi"/>
        </w:rPr>
        <w:t xml:space="preserve">. </w:t>
      </w:r>
      <w:r w:rsidR="00AF364E" w:rsidRPr="00F51584">
        <w:rPr>
          <w:rFonts w:cstheme="minorHAnsi"/>
        </w:rPr>
        <w:t>R</w:t>
      </w:r>
      <w:r w:rsidR="00CA287A" w:rsidRPr="00F51584">
        <w:rPr>
          <w:rFonts w:cstheme="minorHAnsi"/>
        </w:rPr>
        <w:t>edempt</w:t>
      </w:r>
      <w:r w:rsidR="00DA1D8E" w:rsidRPr="00F51584">
        <w:rPr>
          <w:rFonts w:cstheme="minorHAnsi"/>
        </w:rPr>
        <w:t xml:space="preserve">ion </w:t>
      </w:r>
      <w:r w:rsidR="00056A6B" w:rsidRPr="00F51584">
        <w:rPr>
          <w:rFonts w:cstheme="minorHAnsi"/>
        </w:rPr>
        <w:t xml:space="preserve">would be the </w:t>
      </w:r>
      <w:r w:rsidR="00CA287A" w:rsidRPr="00F51584">
        <w:rPr>
          <w:rFonts w:cstheme="minorHAnsi"/>
        </w:rPr>
        <w:t>political freedom</w:t>
      </w:r>
      <w:r w:rsidR="00AF364E" w:rsidRPr="00F51584">
        <w:rPr>
          <w:rFonts w:cstheme="minorHAnsi"/>
        </w:rPr>
        <w:t xml:space="preserve"> </w:t>
      </w:r>
      <w:r w:rsidR="00056A6B" w:rsidRPr="00F51584">
        <w:rPr>
          <w:rFonts w:cstheme="minorHAnsi"/>
        </w:rPr>
        <w:t>gained from</w:t>
      </w:r>
      <w:r w:rsidR="00DA1D8E" w:rsidRPr="00F51584">
        <w:rPr>
          <w:rFonts w:cstheme="minorHAnsi"/>
        </w:rPr>
        <w:t xml:space="preserve"> a successful armed uprising. </w:t>
      </w:r>
      <w:r w:rsidR="00CA287A" w:rsidRPr="00F51584">
        <w:rPr>
          <w:rFonts w:cstheme="minorHAnsi"/>
        </w:rPr>
        <w:t xml:space="preserve">The </w:t>
      </w:r>
      <w:r w:rsidR="00DA1D8E" w:rsidRPr="00F51584">
        <w:rPr>
          <w:rFonts w:cstheme="minorHAnsi"/>
        </w:rPr>
        <w:t>revolt</w:t>
      </w:r>
      <w:r w:rsidR="005865C4">
        <w:rPr>
          <w:rFonts w:cstheme="minorHAnsi"/>
        </w:rPr>
        <w:t>’</w:t>
      </w:r>
      <w:r w:rsidR="00DA1D8E" w:rsidRPr="00F51584">
        <w:rPr>
          <w:rFonts w:cstheme="minorHAnsi"/>
        </w:rPr>
        <w:t xml:space="preserve">s failure </w:t>
      </w:r>
      <w:r w:rsidR="007628D6" w:rsidRPr="00F51584">
        <w:rPr>
          <w:rFonts w:cstheme="minorHAnsi"/>
        </w:rPr>
        <w:t>terminated</w:t>
      </w:r>
      <w:r w:rsidR="00AF364E" w:rsidRPr="00F51584">
        <w:rPr>
          <w:rFonts w:cstheme="minorHAnsi"/>
        </w:rPr>
        <w:t xml:space="preserve"> the</w:t>
      </w:r>
      <w:r w:rsidR="00380A95" w:rsidRPr="00F51584">
        <w:rPr>
          <w:rFonts w:cstheme="minorHAnsi"/>
        </w:rPr>
        <w:t xml:space="preserve"> belief in this</w:t>
      </w:r>
      <w:r w:rsidR="00DA1D8E" w:rsidRPr="00F51584">
        <w:rPr>
          <w:rFonts w:cstheme="minorHAnsi"/>
        </w:rPr>
        <w:t xml:space="preserve"> </w:t>
      </w:r>
      <w:r w:rsidR="00CA287A" w:rsidRPr="00F51584">
        <w:rPr>
          <w:rFonts w:cstheme="minorHAnsi"/>
        </w:rPr>
        <w:t>concept.</w:t>
      </w:r>
    </w:p>
    <w:p w14:paraId="6936DAC1" w14:textId="77777777" w:rsidR="00CA287A" w:rsidRPr="00F51584" w:rsidRDefault="00CA287A" w:rsidP="002B4E77">
      <w:pPr>
        <w:bidi w:val="0"/>
        <w:spacing w:before="120" w:after="240" w:line="240" w:lineRule="exact"/>
        <w:rPr>
          <w:rFonts w:cstheme="minorHAnsi"/>
        </w:rPr>
      </w:pPr>
    </w:p>
    <w:p w14:paraId="787319F7" w14:textId="77777777" w:rsidR="001D252C" w:rsidRPr="001D252C" w:rsidRDefault="001D252C" w:rsidP="002B4E77">
      <w:pPr>
        <w:bidi w:val="0"/>
        <w:spacing w:before="120" w:after="240" w:line="240" w:lineRule="exact"/>
        <w:rPr>
          <w:rFonts w:cstheme="minorHAnsi"/>
        </w:rPr>
      </w:pPr>
      <w:r w:rsidRPr="001D252C">
        <w:rPr>
          <w:rFonts w:cstheme="minorHAnsi"/>
        </w:rPr>
        <w:t xml:space="preserve">Herr, Moshe David. "The Identity of the Jewish People Before and After the Destruction of the Second Temple: Continuity or Change". Jewish Identities in Antiquity; Studies in Memory of Menahem Stern. Edited by Lee I. Levine and Daniel R. Schwartz. Tübingen: Mohr </w:t>
      </w:r>
      <w:proofErr w:type="spellStart"/>
      <w:r w:rsidRPr="001D252C">
        <w:rPr>
          <w:rFonts w:cstheme="minorHAnsi"/>
        </w:rPr>
        <w:t>Siebeck</w:t>
      </w:r>
      <w:proofErr w:type="spellEnd"/>
      <w:r w:rsidRPr="001D252C">
        <w:rPr>
          <w:rFonts w:cstheme="minorHAnsi"/>
        </w:rPr>
        <w:t>, 2009. 211-236</w:t>
      </w:r>
    </w:p>
    <w:p w14:paraId="72B82299" w14:textId="2340F351" w:rsidR="001B7815" w:rsidRPr="00F51584" w:rsidRDefault="00056A6B" w:rsidP="002B4E77">
      <w:pPr>
        <w:bidi w:val="0"/>
        <w:spacing w:before="120" w:after="240" w:line="240" w:lineRule="exact"/>
        <w:rPr>
          <w:rFonts w:cstheme="minorHAnsi"/>
        </w:rPr>
      </w:pPr>
      <w:r w:rsidRPr="00F51584">
        <w:rPr>
          <w:rFonts w:cstheme="minorHAnsi"/>
        </w:rPr>
        <w:t xml:space="preserve">The author asks the question: </w:t>
      </w:r>
      <w:del w:id="188" w:author="Liron" w:date="2018-10-14T11:29:00Z">
        <w:r w:rsidRPr="00F51584" w:rsidDel="003D2B94">
          <w:rPr>
            <w:rFonts w:cstheme="minorHAnsi"/>
          </w:rPr>
          <w:delText>w</w:delText>
        </w:r>
      </w:del>
      <w:ins w:id="189" w:author="Liron" w:date="2018-10-14T11:29:00Z">
        <w:r w:rsidR="003D2B94">
          <w:rPr>
            <w:rFonts w:cstheme="minorHAnsi"/>
          </w:rPr>
          <w:t>W</w:t>
        </w:r>
      </w:ins>
      <w:r w:rsidRPr="00F51584">
        <w:rPr>
          <w:rFonts w:cstheme="minorHAnsi"/>
        </w:rPr>
        <w:t>hich</w:t>
      </w:r>
      <w:r w:rsidR="00380A95" w:rsidRPr="00F51584">
        <w:rPr>
          <w:rFonts w:cstheme="minorHAnsi"/>
        </w:rPr>
        <w:t xml:space="preserve"> was the </w:t>
      </w:r>
      <w:del w:id="190" w:author="רבקה נריה-בן שחר" w:date="2018-10-11T09:39:00Z">
        <w:r w:rsidR="00380A95" w:rsidRPr="00F51584" w:rsidDel="00D06CB4">
          <w:rPr>
            <w:rFonts w:cstheme="minorHAnsi"/>
          </w:rPr>
          <w:delText xml:space="preserve">more significant </w:delText>
        </w:r>
      </w:del>
      <w:ins w:id="191" w:author="רבקה נריה-בן שחר" w:date="2018-10-11T09:39:00Z">
        <w:r w:rsidR="00D06CB4">
          <w:rPr>
            <w:rFonts w:cstheme="minorHAnsi"/>
          </w:rPr>
          <w:t>watershed</w:t>
        </w:r>
        <w:r w:rsidR="00D06CB4" w:rsidRPr="00F51584">
          <w:rPr>
            <w:rFonts w:cstheme="minorHAnsi"/>
          </w:rPr>
          <w:t xml:space="preserve"> </w:t>
        </w:r>
      </w:ins>
      <w:r w:rsidR="00380A95" w:rsidRPr="00F51584">
        <w:rPr>
          <w:rFonts w:cstheme="minorHAnsi"/>
        </w:rPr>
        <w:t>event</w:t>
      </w:r>
      <w:r w:rsidR="001F581D" w:rsidRPr="00F51584">
        <w:rPr>
          <w:rFonts w:cstheme="minorHAnsi"/>
        </w:rPr>
        <w:t xml:space="preserve"> </w:t>
      </w:r>
      <w:r w:rsidR="00380A95" w:rsidRPr="00F51584">
        <w:rPr>
          <w:rFonts w:cstheme="minorHAnsi"/>
        </w:rPr>
        <w:t xml:space="preserve">in Jewish history, the Great Revolt or the Bar </w:t>
      </w:r>
      <w:proofErr w:type="spellStart"/>
      <w:r w:rsidR="00380A95" w:rsidRPr="00F51584">
        <w:rPr>
          <w:rFonts w:cstheme="minorHAnsi"/>
        </w:rPr>
        <w:t>Kokhba</w:t>
      </w:r>
      <w:proofErr w:type="spellEnd"/>
      <w:r w:rsidR="00380A95" w:rsidRPr="00F51584">
        <w:rPr>
          <w:rFonts w:cstheme="minorHAnsi"/>
        </w:rPr>
        <w:t xml:space="preserve"> Revolt? </w:t>
      </w:r>
      <w:r w:rsidR="001B7815" w:rsidRPr="00F51584">
        <w:rPr>
          <w:rFonts w:cstheme="minorHAnsi"/>
        </w:rPr>
        <w:t>Herr exami</w:t>
      </w:r>
      <w:r w:rsidR="00B5597E" w:rsidRPr="00F51584">
        <w:rPr>
          <w:rFonts w:cstheme="minorHAnsi"/>
        </w:rPr>
        <w:t>nes</w:t>
      </w:r>
      <w:r w:rsidR="001B7815" w:rsidRPr="00F51584">
        <w:rPr>
          <w:rFonts w:cstheme="minorHAnsi"/>
        </w:rPr>
        <w:t xml:space="preserve"> a</w:t>
      </w:r>
      <w:r w:rsidR="00B5597E" w:rsidRPr="00F51584">
        <w:rPr>
          <w:rFonts w:cstheme="minorHAnsi"/>
        </w:rPr>
        <w:t xml:space="preserve"> </w:t>
      </w:r>
      <w:r w:rsidR="0092670D" w:rsidRPr="00F51584">
        <w:rPr>
          <w:rFonts w:cstheme="minorHAnsi"/>
        </w:rPr>
        <w:t xml:space="preserve">list </w:t>
      </w:r>
      <w:r w:rsidR="001B7815" w:rsidRPr="00F51584">
        <w:rPr>
          <w:rFonts w:cstheme="minorHAnsi"/>
        </w:rPr>
        <w:t>of soci</w:t>
      </w:r>
      <w:r w:rsidR="00380A95" w:rsidRPr="00F51584">
        <w:rPr>
          <w:rFonts w:cstheme="minorHAnsi"/>
        </w:rPr>
        <w:t>o-</w:t>
      </w:r>
      <w:r w:rsidR="00B5597E" w:rsidRPr="00F51584">
        <w:rPr>
          <w:rFonts w:cstheme="minorHAnsi"/>
        </w:rPr>
        <w:t>cultural parameters</w:t>
      </w:r>
      <w:r w:rsidR="001B7815" w:rsidRPr="00F51584">
        <w:rPr>
          <w:rFonts w:cstheme="minorHAnsi"/>
        </w:rPr>
        <w:t xml:space="preserve"> and reaches the </w:t>
      </w:r>
      <w:r w:rsidR="00B5597E" w:rsidRPr="00F51584">
        <w:rPr>
          <w:rFonts w:cstheme="minorHAnsi"/>
        </w:rPr>
        <w:t>conclusion</w:t>
      </w:r>
      <w:r w:rsidR="001B7815" w:rsidRPr="00F51584">
        <w:rPr>
          <w:rFonts w:cstheme="minorHAnsi"/>
        </w:rPr>
        <w:t xml:space="preserve"> that the</w:t>
      </w:r>
      <w:r w:rsidR="0092670D" w:rsidRPr="00F51584">
        <w:rPr>
          <w:rFonts w:cstheme="minorHAnsi"/>
        </w:rPr>
        <w:t xml:space="preserve"> results of</w:t>
      </w:r>
      <w:r w:rsidR="001B7815" w:rsidRPr="00F51584">
        <w:rPr>
          <w:rFonts w:cstheme="minorHAnsi"/>
        </w:rPr>
        <w:t xml:space="preserve"> Bar </w:t>
      </w:r>
      <w:proofErr w:type="spellStart"/>
      <w:r w:rsidR="001B7815" w:rsidRPr="00F51584">
        <w:rPr>
          <w:rFonts w:cstheme="minorHAnsi"/>
        </w:rPr>
        <w:t>Kokhba</w:t>
      </w:r>
      <w:proofErr w:type="spellEnd"/>
      <w:r w:rsidR="001B7815" w:rsidRPr="00F51584">
        <w:rPr>
          <w:rFonts w:cstheme="minorHAnsi"/>
        </w:rPr>
        <w:t xml:space="preserve"> Revolt</w:t>
      </w:r>
      <w:r w:rsidR="00B5597E" w:rsidRPr="00F51584">
        <w:rPr>
          <w:rFonts w:cstheme="minorHAnsi"/>
        </w:rPr>
        <w:t xml:space="preserve"> </w:t>
      </w:r>
      <w:r w:rsidR="0092670D" w:rsidRPr="00F51584">
        <w:rPr>
          <w:rFonts w:cstheme="minorHAnsi"/>
        </w:rPr>
        <w:t xml:space="preserve">were of far greater </w:t>
      </w:r>
      <w:r w:rsidRPr="00F51584">
        <w:rPr>
          <w:rFonts w:cstheme="minorHAnsi"/>
        </w:rPr>
        <w:t>consequence</w:t>
      </w:r>
      <w:r w:rsidR="0092670D" w:rsidRPr="00F51584">
        <w:rPr>
          <w:rFonts w:cstheme="minorHAnsi"/>
        </w:rPr>
        <w:t xml:space="preserve"> </w:t>
      </w:r>
      <w:r w:rsidR="00380A95" w:rsidRPr="00F51584">
        <w:rPr>
          <w:rFonts w:cstheme="minorHAnsi"/>
        </w:rPr>
        <w:t xml:space="preserve">for </w:t>
      </w:r>
      <w:r w:rsidR="001B7815" w:rsidRPr="00F51584">
        <w:rPr>
          <w:rFonts w:cstheme="minorHAnsi"/>
        </w:rPr>
        <w:t>Jewish society in</w:t>
      </w:r>
      <w:r w:rsidR="00380A95" w:rsidRPr="00F51584">
        <w:rPr>
          <w:rFonts w:cstheme="minorHAnsi"/>
        </w:rPr>
        <w:t xml:space="preserve"> Eretz Israel and the Diaspora</w:t>
      </w:r>
      <w:r w:rsidR="001B7815" w:rsidRPr="00F51584">
        <w:rPr>
          <w:rFonts w:cstheme="minorHAnsi"/>
        </w:rPr>
        <w:t>.</w:t>
      </w:r>
    </w:p>
    <w:p w14:paraId="1D1429D1" w14:textId="77777777" w:rsidR="001B7815" w:rsidRPr="00F51584" w:rsidRDefault="001B7815" w:rsidP="002B4E77">
      <w:pPr>
        <w:bidi w:val="0"/>
        <w:spacing w:before="120" w:after="240" w:line="240" w:lineRule="exact"/>
        <w:rPr>
          <w:rFonts w:cstheme="minorHAnsi"/>
        </w:rPr>
      </w:pPr>
    </w:p>
    <w:p w14:paraId="2994EF80" w14:textId="77777777" w:rsidR="001D252C" w:rsidRPr="001D252C" w:rsidRDefault="001D252C" w:rsidP="002B4E77">
      <w:pPr>
        <w:bidi w:val="0"/>
        <w:spacing w:before="120" w:after="240" w:line="240" w:lineRule="exact"/>
        <w:rPr>
          <w:rFonts w:cstheme="minorHAnsi"/>
        </w:rPr>
      </w:pPr>
      <w:r w:rsidRPr="001D252C">
        <w:rPr>
          <w:rFonts w:cstheme="minorHAnsi"/>
        </w:rPr>
        <w:t>Herr, Moshe David. "The Identity of the People of Israel during Second Temple Times and after Its Destruction — Continuity or Change? Trends in the Study of Jewish History of the Late Second Temple, Mishnah, and Talmud Periods". Cathedra 137 (2010): 27-62</w:t>
      </w:r>
    </w:p>
    <w:p w14:paraId="51B4BA4B" w14:textId="77777777" w:rsidR="001B7815" w:rsidRPr="00F51584" w:rsidRDefault="001B7815" w:rsidP="002B4E77">
      <w:pPr>
        <w:bidi w:val="0"/>
        <w:spacing w:before="120" w:after="240" w:line="240" w:lineRule="exact"/>
        <w:rPr>
          <w:rFonts w:cstheme="minorHAnsi"/>
        </w:rPr>
      </w:pPr>
      <w:r w:rsidRPr="00F51584">
        <w:rPr>
          <w:rFonts w:cstheme="minorHAnsi"/>
        </w:rPr>
        <w:t>Her</w:t>
      </w:r>
      <w:r w:rsidR="00056A6B" w:rsidRPr="00F51584">
        <w:rPr>
          <w:rFonts w:cstheme="minorHAnsi"/>
        </w:rPr>
        <w:t>r</w:t>
      </w:r>
      <w:r w:rsidR="005865C4">
        <w:rPr>
          <w:rFonts w:cstheme="minorHAnsi"/>
        </w:rPr>
        <w:t>’</w:t>
      </w:r>
      <w:r w:rsidR="00056A6B" w:rsidRPr="00F51584">
        <w:rPr>
          <w:rFonts w:cstheme="minorHAnsi"/>
        </w:rPr>
        <w:t xml:space="preserve">s </w:t>
      </w:r>
      <w:r w:rsidRPr="00F51584">
        <w:rPr>
          <w:rFonts w:cstheme="minorHAnsi"/>
        </w:rPr>
        <w:t>expanded Hebrew version</w:t>
      </w:r>
      <w:r w:rsidR="0092670D" w:rsidRPr="00F51584">
        <w:rPr>
          <w:rFonts w:cstheme="minorHAnsi"/>
        </w:rPr>
        <w:t xml:space="preserve"> (2009) </w:t>
      </w:r>
      <w:r w:rsidR="001F581D" w:rsidRPr="00F51584">
        <w:rPr>
          <w:rFonts w:cstheme="minorHAnsi"/>
        </w:rPr>
        <w:t>contains</w:t>
      </w:r>
      <w:r w:rsidRPr="00F51584">
        <w:rPr>
          <w:rFonts w:cstheme="minorHAnsi"/>
        </w:rPr>
        <w:t xml:space="preserve"> many new elements.</w:t>
      </w:r>
    </w:p>
    <w:p w14:paraId="1D5BC350" w14:textId="77777777" w:rsidR="001B7815" w:rsidRPr="00F51584" w:rsidRDefault="001B7815" w:rsidP="002B4E77">
      <w:pPr>
        <w:bidi w:val="0"/>
        <w:spacing w:before="120" w:after="240" w:line="240" w:lineRule="exact"/>
        <w:rPr>
          <w:rFonts w:cstheme="minorHAnsi"/>
        </w:rPr>
      </w:pPr>
    </w:p>
    <w:p w14:paraId="64609566"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Irshai</w:t>
      </w:r>
      <w:proofErr w:type="spellEnd"/>
      <w:r w:rsidRPr="001D252C">
        <w:rPr>
          <w:rFonts w:cstheme="minorHAnsi"/>
        </w:rPr>
        <w:t xml:space="preserve">, Oded. “Constantine and the Jews: The Prohibition Against Entering </w:t>
      </w:r>
      <w:r w:rsidR="00B914D1" w:rsidRPr="001D252C">
        <w:rPr>
          <w:rFonts w:cstheme="minorHAnsi"/>
        </w:rPr>
        <w:t>Jerusalem</w:t>
      </w:r>
      <w:r w:rsidR="00B914D1" w:rsidRPr="001D252C">
        <w:rPr>
          <w:rFonts w:cstheme="minorHAnsi" w:hint="cs"/>
          <w:rtl/>
        </w:rPr>
        <w:t>:</w:t>
      </w:r>
      <w:r w:rsidR="00B914D1" w:rsidRPr="001D252C">
        <w:rPr>
          <w:rFonts w:cstheme="minorHAnsi"/>
        </w:rPr>
        <w:t xml:space="preserve"> History</w:t>
      </w:r>
      <w:r w:rsidRPr="001D252C">
        <w:rPr>
          <w:rFonts w:cstheme="minorHAnsi"/>
        </w:rPr>
        <w:t xml:space="preserve"> and Historiography.” Zion 65 (1995): 129–178 (in Hebrew).</w:t>
      </w:r>
    </w:p>
    <w:p w14:paraId="685052E1" w14:textId="77777777" w:rsidR="001B7815" w:rsidRPr="00F51584" w:rsidRDefault="001B7815" w:rsidP="002B4E77">
      <w:pPr>
        <w:bidi w:val="0"/>
        <w:spacing w:before="120" w:after="240" w:line="240" w:lineRule="exact"/>
        <w:rPr>
          <w:rFonts w:cstheme="minorHAnsi"/>
        </w:rPr>
      </w:pPr>
      <w:r w:rsidRPr="00F51584">
        <w:rPr>
          <w:rFonts w:cstheme="minorHAnsi"/>
        </w:rPr>
        <w:t xml:space="preserve">A </w:t>
      </w:r>
      <w:r w:rsidR="0092670D" w:rsidRPr="00F51584">
        <w:rPr>
          <w:rFonts w:cstheme="minorHAnsi"/>
        </w:rPr>
        <w:t>detailed</w:t>
      </w:r>
      <w:r w:rsidRPr="00F51584">
        <w:rPr>
          <w:rFonts w:cstheme="minorHAnsi"/>
        </w:rPr>
        <w:t xml:space="preserve"> discussion on the sources </w:t>
      </w:r>
      <w:r w:rsidR="0092670D" w:rsidRPr="00F51584">
        <w:rPr>
          <w:rFonts w:cstheme="minorHAnsi"/>
        </w:rPr>
        <w:t xml:space="preserve">relating to </w:t>
      </w:r>
      <w:r w:rsidRPr="00F51584">
        <w:rPr>
          <w:rFonts w:cstheme="minorHAnsi"/>
        </w:rPr>
        <w:t xml:space="preserve">the renewal of </w:t>
      </w:r>
      <w:r w:rsidR="00B5597E" w:rsidRPr="00F51584">
        <w:rPr>
          <w:rFonts w:cstheme="minorHAnsi"/>
        </w:rPr>
        <w:t>the</w:t>
      </w:r>
      <w:r w:rsidRPr="00F51584">
        <w:rPr>
          <w:rFonts w:cstheme="minorHAnsi"/>
        </w:rPr>
        <w:t xml:space="preserve"> </w:t>
      </w:r>
      <w:r w:rsidR="0092670D" w:rsidRPr="00F51584">
        <w:rPr>
          <w:rFonts w:cstheme="minorHAnsi"/>
        </w:rPr>
        <w:t>ban</w:t>
      </w:r>
      <w:r w:rsidRPr="00F51584">
        <w:rPr>
          <w:rFonts w:cstheme="minorHAnsi"/>
        </w:rPr>
        <w:t xml:space="preserve"> on Jews from enter</w:t>
      </w:r>
      <w:r w:rsidR="0092670D" w:rsidRPr="00F51584">
        <w:rPr>
          <w:rFonts w:cstheme="minorHAnsi"/>
        </w:rPr>
        <w:t>ing the Temple Mount.</w:t>
      </w:r>
      <w:r w:rsidRPr="00F51584">
        <w:rPr>
          <w:rFonts w:cstheme="minorHAnsi"/>
        </w:rPr>
        <w:t xml:space="preserve"> </w:t>
      </w:r>
      <w:r w:rsidR="0092670D" w:rsidRPr="00F51584">
        <w:rPr>
          <w:rFonts w:cstheme="minorHAnsi"/>
        </w:rPr>
        <w:t>The author claims that</w:t>
      </w:r>
      <w:r w:rsidR="00B5597E" w:rsidRPr="00F51584">
        <w:rPr>
          <w:rFonts w:cstheme="minorHAnsi"/>
        </w:rPr>
        <w:t xml:space="preserve"> Constantine </w:t>
      </w:r>
      <w:r w:rsidR="0092670D" w:rsidRPr="00F51584">
        <w:rPr>
          <w:rFonts w:cstheme="minorHAnsi"/>
        </w:rPr>
        <w:t>never enacted such a ban</w:t>
      </w:r>
      <w:r w:rsidRPr="00F51584">
        <w:rPr>
          <w:rFonts w:cstheme="minorHAnsi"/>
        </w:rPr>
        <w:t>.</w:t>
      </w:r>
    </w:p>
    <w:p w14:paraId="6C885FFF" w14:textId="77777777" w:rsidR="001B7815" w:rsidRPr="00F51584" w:rsidRDefault="001B7815" w:rsidP="002B4E77">
      <w:pPr>
        <w:bidi w:val="0"/>
        <w:spacing w:before="120" w:after="240" w:line="240" w:lineRule="exact"/>
        <w:rPr>
          <w:rFonts w:cstheme="minorHAnsi"/>
        </w:rPr>
      </w:pPr>
    </w:p>
    <w:p w14:paraId="46D7A6CF"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Kanael</w:t>
      </w:r>
      <w:proofErr w:type="spellEnd"/>
      <w:r w:rsidRPr="001D252C">
        <w:rPr>
          <w:rFonts w:cstheme="minorHAnsi"/>
        </w:rPr>
        <w:t xml:space="preserve">, Baruch. “Notes on the Dates used during the Bar </w:t>
      </w:r>
      <w:proofErr w:type="spellStart"/>
      <w:r w:rsidRPr="001D252C">
        <w:rPr>
          <w:rFonts w:cstheme="minorHAnsi"/>
        </w:rPr>
        <w:t>Kokhba</w:t>
      </w:r>
      <w:proofErr w:type="spellEnd"/>
      <w:r w:rsidRPr="001D252C">
        <w:rPr>
          <w:rFonts w:cstheme="minorHAnsi"/>
        </w:rPr>
        <w:t xml:space="preserve"> Revolt.” Israel. Exploration Journal 21 (1971): 39–46.</w:t>
      </w:r>
    </w:p>
    <w:p w14:paraId="5A271FB3" w14:textId="76BB4441" w:rsidR="001B7815" w:rsidRPr="00F51584" w:rsidRDefault="004F5EA4" w:rsidP="002B4E77">
      <w:pPr>
        <w:bidi w:val="0"/>
        <w:spacing w:before="120" w:after="240" w:line="240" w:lineRule="exact"/>
        <w:rPr>
          <w:rFonts w:cstheme="minorHAnsi"/>
        </w:rPr>
      </w:pPr>
      <w:r w:rsidRPr="00F51584">
        <w:rPr>
          <w:rFonts w:cstheme="minorHAnsi"/>
        </w:rPr>
        <w:t xml:space="preserve">Based on </w:t>
      </w:r>
      <w:r w:rsidR="001B7815" w:rsidRPr="00F51584">
        <w:rPr>
          <w:rFonts w:cstheme="minorHAnsi"/>
        </w:rPr>
        <w:t>numismatic and</w:t>
      </w:r>
      <w:r w:rsidR="00B5597E" w:rsidRPr="00F51584">
        <w:rPr>
          <w:rFonts w:cstheme="minorHAnsi"/>
        </w:rPr>
        <w:t xml:space="preserve"> epigraphic </w:t>
      </w:r>
      <w:r w:rsidR="00056A6B" w:rsidRPr="00F51584">
        <w:rPr>
          <w:rFonts w:cstheme="minorHAnsi"/>
        </w:rPr>
        <w:t>discoveries</w:t>
      </w:r>
      <w:r w:rsidRPr="00F51584">
        <w:rPr>
          <w:rFonts w:cstheme="minorHAnsi"/>
        </w:rPr>
        <w:t xml:space="preserve">, </w:t>
      </w:r>
      <w:proofErr w:type="spellStart"/>
      <w:r w:rsidRPr="00F51584">
        <w:rPr>
          <w:rFonts w:cstheme="minorHAnsi"/>
        </w:rPr>
        <w:t>Kanael</w:t>
      </w:r>
      <w:proofErr w:type="spellEnd"/>
      <w:r w:rsidRPr="00F51584">
        <w:rPr>
          <w:rFonts w:cstheme="minorHAnsi"/>
        </w:rPr>
        <w:t xml:space="preserve"> found </w:t>
      </w:r>
      <w:r w:rsidR="0092670D" w:rsidRPr="00F51584">
        <w:rPr>
          <w:rFonts w:cstheme="minorHAnsi"/>
        </w:rPr>
        <w:t xml:space="preserve">that </w:t>
      </w:r>
      <w:r w:rsidR="001B7815" w:rsidRPr="00F51584">
        <w:rPr>
          <w:rFonts w:cstheme="minorHAnsi"/>
        </w:rPr>
        <w:t xml:space="preserve">the </w:t>
      </w:r>
      <w:r w:rsidRPr="00F51584">
        <w:rPr>
          <w:rFonts w:cstheme="minorHAnsi"/>
        </w:rPr>
        <w:t>dating</w:t>
      </w:r>
      <w:r w:rsidR="001B7815" w:rsidRPr="00F51584">
        <w:rPr>
          <w:rFonts w:cstheme="minorHAnsi"/>
        </w:rPr>
        <w:t xml:space="preserve"> in Judea</w:t>
      </w:r>
      <w:r w:rsidR="00B5597E" w:rsidRPr="00F51584">
        <w:rPr>
          <w:rFonts w:cstheme="minorHAnsi"/>
        </w:rPr>
        <w:t xml:space="preserve"> during</w:t>
      </w:r>
      <w:r w:rsidR="001B7815" w:rsidRPr="00F51584">
        <w:rPr>
          <w:rFonts w:cstheme="minorHAnsi"/>
        </w:rPr>
        <w:t xml:space="preserve"> the revolt beg</w:t>
      </w:r>
      <w:r w:rsidR="0092670D" w:rsidRPr="00F51584">
        <w:rPr>
          <w:rFonts w:cstheme="minorHAnsi"/>
        </w:rPr>
        <w:t>a</w:t>
      </w:r>
      <w:r w:rsidR="00056A6B" w:rsidRPr="00F51584">
        <w:rPr>
          <w:rFonts w:cstheme="minorHAnsi"/>
        </w:rPr>
        <w:t>n in the month of Nisan 132</w:t>
      </w:r>
      <w:r w:rsidR="001B7815" w:rsidRPr="00F51584">
        <w:rPr>
          <w:rFonts w:cstheme="minorHAnsi"/>
        </w:rPr>
        <w:t xml:space="preserve"> after</w:t>
      </w:r>
      <w:r w:rsidR="0092670D" w:rsidRPr="00F51584">
        <w:rPr>
          <w:rFonts w:cstheme="minorHAnsi"/>
        </w:rPr>
        <w:t xml:space="preserve"> Bar </w:t>
      </w:r>
      <w:proofErr w:type="spellStart"/>
      <w:r w:rsidR="0092670D" w:rsidRPr="00F51584">
        <w:rPr>
          <w:rFonts w:cstheme="minorHAnsi"/>
        </w:rPr>
        <w:t>Kokhba</w:t>
      </w:r>
      <w:proofErr w:type="spellEnd"/>
      <w:r w:rsidR="0092670D" w:rsidRPr="00F51584">
        <w:rPr>
          <w:rFonts w:cstheme="minorHAnsi"/>
        </w:rPr>
        <w:t xml:space="preserve"> seized control of</w:t>
      </w:r>
      <w:r w:rsidR="001B7815" w:rsidRPr="00F51584">
        <w:rPr>
          <w:rFonts w:cstheme="minorHAnsi"/>
        </w:rPr>
        <w:t xml:space="preserve"> Jerusalem. See</w:t>
      </w:r>
      <w:ins w:id="192" w:author="רבקה נריה-בן שחר" w:date="2018-10-11T09:40:00Z">
        <w:r w:rsidR="00D06CB4">
          <w:rPr>
            <w:rFonts w:cstheme="minorHAnsi"/>
          </w:rPr>
          <w:t xml:space="preserve"> also</w:t>
        </w:r>
      </w:ins>
      <w:del w:id="193" w:author="רבקה נריה-בן שחר" w:date="2018-10-11T09:40:00Z">
        <w:r w:rsidR="001B7815" w:rsidRPr="00F51584" w:rsidDel="00D06CB4">
          <w:rPr>
            <w:rFonts w:cstheme="minorHAnsi"/>
          </w:rPr>
          <w:delText>:</w:delText>
        </w:r>
      </w:del>
      <w:r w:rsidR="001B7815" w:rsidRPr="00F51584">
        <w:rPr>
          <w:rFonts w:cstheme="minorHAnsi"/>
        </w:rPr>
        <w:t xml:space="preserve"> </w:t>
      </w:r>
      <w:proofErr w:type="spellStart"/>
      <w:r w:rsidR="001B7815" w:rsidRPr="00F51584">
        <w:rPr>
          <w:rFonts w:cstheme="minorHAnsi"/>
        </w:rPr>
        <w:t>Eshel</w:t>
      </w:r>
      <w:proofErr w:type="spellEnd"/>
      <w:r w:rsidR="001B7815" w:rsidRPr="00F51584">
        <w:rPr>
          <w:rFonts w:cstheme="minorHAnsi"/>
        </w:rPr>
        <w:t xml:space="preserve"> 2003.</w:t>
      </w:r>
    </w:p>
    <w:p w14:paraId="29F80154" w14:textId="77777777" w:rsidR="001B7815" w:rsidRPr="00F51584" w:rsidRDefault="001B7815" w:rsidP="002B4E77">
      <w:pPr>
        <w:bidi w:val="0"/>
        <w:spacing w:before="120" w:after="240" w:line="240" w:lineRule="exact"/>
        <w:rPr>
          <w:rFonts w:cstheme="minorHAnsi"/>
        </w:rPr>
      </w:pPr>
    </w:p>
    <w:p w14:paraId="3CD5D5CF" w14:textId="77777777" w:rsidR="00D06CB4" w:rsidRDefault="00D06CB4" w:rsidP="003E698D">
      <w:pPr>
        <w:bidi w:val="0"/>
        <w:spacing w:line="240" w:lineRule="auto"/>
        <w:pPrChange w:id="194" w:author="Liron" w:date="2018-10-14T11:30:00Z">
          <w:pPr>
            <w:bidi w:val="0"/>
          </w:pPr>
        </w:pPrChange>
      </w:pPr>
      <w:bookmarkStart w:id="195" w:name="_Hlk518822289"/>
      <w:proofErr w:type="spellStart"/>
      <w:r>
        <w:t>Keppie</w:t>
      </w:r>
      <w:bookmarkEnd w:id="195"/>
      <w:proofErr w:type="spellEnd"/>
      <w:r>
        <w:t xml:space="preserve">, Lawrence. J.F. “The History and Disappearance of the Legion XXII </w:t>
      </w:r>
      <w:proofErr w:type="spellStart"/>
      <w:r>
        <w:t>Deiotariana</w:t>
      </w:r>
      <w:proofErr w:type="spellEnd"/>
      <w:r>
        <w:t xml:space="preserve">”, In Greece and Rome in Eretz Israel, Collected Essays, Edited by Aryeh Kasher, Uriel, Rappaport, Gideon, </w:t>
      </w:r>
      <w:proofErr w:type="spellStart"/>
      <w:r>
        <w:t>Fuks</w:t>
      </w:r>
      <w:proofErr w:type="spellEnd"/>
      <w:r>
        <w:t>, 54–61. Jerusalem: Yad Ben Zvi, 1990.</w:t>
      </w:r>
      <w:r w:rsidRPr="00BD48D3">
        <w:t xml:space="preserve"> </w:t>
      </w:r>
    </w:p>
    <w:p w14:paraId="004F28B5" w14:textId="77777777" w:rsidR="001B7815" w:rsidRPr="00F51584" w:rsidRDefault="001B7815" w:rsidP="002B4E77">
      <w:pPr>
        <w:bidi w:val="0"/>
        <w:spacing w:before="120" w:after="240" w:line="240" w:lineRule="exact"/>
        <w:rPr>
          <w:rFonts w:cstheme="minorHAnsi"/>
        </w:rPr>
      </w:pPr>
      <w:r w:rsidRPr="00F51584">
        <w:rPr>
          <w:rFonts w:cstheme="minorHAnsi"/>
        </w:rPr>
        <w:lastRenderedPageBreak/>
        <w:t xml:space="preserve">A discussion on the </w:t>
      </w:r>
      <w:r w:rsidR="009241DF" w:rsidRPr="00F51584">
        <w:rPr>
          <w:rFonts w:cstheme="minorHAnsi"/>
        </w:rPr>
        <w:t>assumption</w:t>
      </w:r>
      <w:r w:rsidRPr="00F51584">
        <w:rPr>
          <w:rFonts w:cstheme="minorHAnsi"/>
        </w:rPr>
        <w:t xml:space="preserve"> t</w:t>
      </w:r>
      <w:r w:rsidR="009241DF" w:rsidRPr="00F51584">
        <w:rPr>
          <w:rFonts w:cstheme="minorHAnsi"/>
        </w:rPr>
        <w:t xml:space="preserve">hat the XXII Legion incurred heavy losses </w:t>
      </w:r>
      <w:r w:rsidR="00B5597E" w:rsidRPr="00F51584">
        <w:rPr>
          <w:rFonts w:cstheme="minorHAnsi"/>
        </w:rPr>
        <w:t>and ceased to</w:t>
      </w:r>
      <w:r w:rsidRPr="00F51584">
        <w:rPr>
          <w:rFonts w:cstheme="minorHAnsi"/>
        </w:rPr>
        <w:t xml:space="preserve"> exist </w:t>
      </w:r>
      <w:r w:rsidR="009241DF" w:rsidRPr="00F51584">
        <w:rPr>
          <w:rFonts w:cstheme="minorHAnsi"/>
        </w:rPr>
        <w:t>after</w:t>
      </w:r>
      <w:r w:rsidRPr="00F51584">
        <w:rPr>
          <w:rFonts w:cstheme="minorHAnsi"/>
        </w:rPr>
        <w:t xml:space="preserve"> the Ba</w:t>
      </w:r>
      <w:r w:rsidR="009241DF" w:rsidRPr="00F51584">
        <w:rPr>
          <w:rFonts w:cstheme="minorHAnsi"/>
        </w:rPr>
        <w:t xml:space="preserve">r </w:t>
      </w:r>
      <w:proofErr w:type="spellStart"/>
      <w:r w:rsidR="009241DF" w:rsidRPr="00F51584">
        <w:rPr>
          <w:rFonts w:cstheme="minorHAnsi"/>
        </w:rPr>
        <w:t>Kokhba</w:t>
      </w:r>
      <w:proofErr w:type="spellEnd"/>
      <w:r w:rsidR="009241DF" w:rsidRPr="00F51584">
        <w:rPr>
          <w:rFonts w:cstheme="minorHAnsi"/>
        </w:rPr>
        <w:t xml:space="preserve"> Revolt. </w:t>
      </w:r>
      <w:proofErr w:type="spellStart"/>
      <w:r w:rsidR="009241DF" w:rsidRPr="00F51584">
        <w:rPr>
          <w:rFonts w:cstheme="minorHAnsi"/>
        </w:rPr>
        <w:t>Keppie</w:t>
      </w:r>
      <w:proofErr w:type="spellEnd"/>
      <w:r w:rsidRPr="00F51584">
        <w:rPr>
          <w:rFonts w:cstheme="minorHAnsi"/>
        </w:rPr>
        <w:t xml:space="preserve"> support</w:t>
      </w:r>
      <w:r w:rsidR="009241DF" w:rsidRPr="00F51584">
        <w:rPr>
          <w:rFonts w:cstheme="minorHAnsi"/>
        </w:rPr>
        <w:t>s</w:t>
      </w:r>
      <w:r w:rsidR="008978DD" w:rsidRPr="00F51584">
        <w:rPr>
          <w:rFonts w:cstheme="minorHAnsi"/>
        </w:rPr>
        <w:t xml:space="preserve"> </w:t>
      </w:r>
      <w:r w:rsidRPr="00F51584">
        <w:rPr>
          <w:rFonts w:cstheme="minorHAnsi"/>
        </w:rPr>
        <w:t xml:space="preserve">this </w:t>
      </w:r>
      <w:r w:rsidR="00056A6B" w:rsidRPr="00F51584">
        <w:rPr>
          <w:rFonts w:cstheme="minorHAnsi"/>
        </w:rPr>
        <w:t>view</w:t>
      </w:r>
      <w:r w:rsidR="009241DF" w:rsidRPr="00F51584">
        <w:rPr>
          <w:rFonts w:cstheme="minorHAnsi"/>
        </w:rPr>
        <w:t xml:space="preserve"> but admits the difficulty in proving it</w:t>
      </w:r>
      <w:r w:rsidRPr="00F51584">
        <w:rPr>
          <w:rFonts w:cstheme="minorHAnsi"/>
        </w:rPr>
        <w:t>.</w:t>
      </w:r>
    </w:p>
    <w:p w14:paraId="77D95A2D" w14:textId="77777777" w:rsidR="001B7815" w:rsidRPr="00F51584" w:rsidRDefault="001B7815" w:rsidP="002B4E77">
      <w:pPr>
        <w:bidi w:val="0"/>
        <w:spacing w:before="120" w:after="240" w:line="240" w:lineRule="exact"/>
        <w:rPr>
          <w:rFonts w:cstheme="minorHAnsi"/>
        </w:rPr>
      </w:pPr>
    </w:p>
    <w:p w14:paraId="686579EA"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Leibner</w:t>
      </w:r>
      <w:proofErr w:type="spellEnd"/>
      <w:r w:rsidRPr="001D252C">
        <w:rPr>
          <w:rFonts w:cstheme="minorHAnsi"/>
        </w:rPr>
        <w:t xml:space="preserve">, Uzi. "Excavations at Khirbet Wadi </w:t>
      </w:r>
      <w:proofErr w:type="spellStart"/>
      <w:r w:rsidRPr="001D252C">
        <w:rPr>
          <w:rFonts w:cstheme="minorHAnsi"/>
        </w:rPr>
        <w:t>Hamam</w:t>
      </w:r>
      <w:proofErr w:type="spellEnd"/>
      <w:r w:rsidRPr="001D252C">
        <w:rPr>
          <w:rFonts w:cstheme="minorHAnsi"/>
        </w:rPr>
        <w:t xml:space="preserve"> (Lower Galilee): the synagogue and the settlement", Journal of Roman Archaeology 23 (2011): 220-237</w:t>
      </w:r>
    </w:p>
    <w:p w14:paraId="1803011E" w14:textId="67CC7E30" w:rsidR="001B7815" w:rsidRPr="00F51584" w:rsidRDefault="001B7815" w:rsidP="002B4E77">
      <w:pPr>
        <w:bidi w:val="0"/>
        <w:spacing w:before="120" w:after="240" w:line="240" w:lineRule="exact"/>
        <w:rPr>
          <w:rFonts w:cstheme="minorHAnsi"/>
        </w:rPr>
      </w:pPr>
      <w:r w:rsidRPr="00F51584">
        <w:rPr>
          <w:rFonts w:cstheme="minorHAnsi"/>
        </w:rPr>
        <w:t xml:space="preserve">A </w:t>
      </w:r>
      <w:r w:rsidR="008978DD" w:rsidRPr="00F51584">
        <w:rPr>
          <w:rFonts w:cstheme="minorHAnsi"/>
        </w:rPr>
        <w:t>description</w:t>
      </w:r>
      <w:r w:rsidRPr="00F51584">
        <w:rPr>
          <w:rFonts w:cstheme="minorHAnsi"/>
        </w:rPr>
        <w:t xml:space="preserve"> of </w:t>
      </w:r>
      <w:r w:rsidR="008978DD" w:rsidRPr="00F51584">
        <w:rPr>
          <w:rFonts w:cstheme="minorHAnsi"/>
        </w:rPr>
        <w:t xml:space="preserve">the </w:t>
      </w:r>
      <w:r w:rsidRPr="00F51584">
        <w:rPr>
          <w:rFonts w:cstheme="minorHAnsi"/>
        </w:rPr>
        <w:t>finding</w:t>
      </w:r>
      <w:r w:rsidR="008978DD" w:rsidRPr="00F51584">
        <w:rPr>
          <w:rFonts w:cstheme="minorHAnsi"/>
        </w:rPr>
        <w:t>s</w:t>
      </w:r>
      <w:r w:rsidRPr="00F51584">
        <w:rPr>
          <w:rFonts w:cstheme="minorHAnsi"/>
        </w:rPr>
        <w:t xml:space="preserve"> </w:t>
      </w:r>
      <w:r w:rsidR="009241DF" w:rsidRPr="00F51584">
        <w:rPr>
          <w:rFonts w:cstheme="minorHAnsi"/>
        </w:rPr>
        <w:t>from</w:t>
      </w:r>
      <w:r w:rsidRPr="00F51584">
        <w:rPr>
          <w:rFonts w:cstheme="minorHAnsi"/>
        </w:rPr>
        <w:t xml:space="preserve"> the </w:t>
      </w:r>
      <w:proofErr w:type="spellStart"/>
      <w:r w:rsidR="009241DF" w:rsidRPr="00F51584">
        <w:rPr>
          <w:rFonts w:cstheme="minorHAnsi"/>
        </w:rPr>
        <w:t>Khirbat</w:t>
      </w:r>
      <w:proofErr w:type="spellEnd"/>
      <w:r w:rsidR="009241DF" w:rsidRPr="00F51584">
        <w:rPr>
          <w:rFonts w:cstheme="minorHAnsi"/>
        </w:rPr>
        <w:t xml:space="preserve"> </w:t>
      </w:r>
      <w:r w:rsidRPr="00F51584">
        <w:rPr>
          <w:rFonts w:cstheme="minorHAnsi"/>
        </w:rPr>
        <w:t xml:space="preserve">Wadi </w:t>
      </w:r>
      <w:proofErr w:type="spellStart"/>
      <w:r w:rsidRPr="00F51584">
        <w:rPr>
          <w:rFonts w:cstheme="minorHAnsi"/>
        </w:rPr>
        <w:t>Hamam</w:t>
      </w:r>
      <w:proofErr w:type="spellEnd"/>
      <w:r w:rsidR="00056A6B" w:rsidRPr="00F51584">
        <w:rPr>
          <w:rFonts w:cstheme="minorHAnsi"/>
        </w:rPr>
        <w:t xml:space="preserve"> excavations,</w:t>
      </w:r>
      <w:r w:rsidR="001F581D" w:rsidRPr="00F51584">
        <w:rPr>
          <w:rFonts w:cstheme="minorHAnsi"/>
        </w:rPr>
        <w:t xml:space="preserve"> which include </w:t>
      </w:r>
      <w:r w:rsidRPr="00F51584">
        <w:rPr>
          <w:rFonts w:cstheme="minorHAnsi"/>
        </w:rPr>
        <w:t xml:space="preserve">a synagogue </w:t>
      </w:r>
      <w:r w:rsidR="009241DF" w:rsidRPr="00F51584">
        <w:rPr>
          <w:rFonts w:cstheme="minorHAnsi"/>
        </w:rPr>
        <w:t>that was</w:t>
      </w:r>
      <w:r w:rsidR="001F581D" w:rsidRPr="00F51584">
        <w:rPr>
          <w:rFonts w:cstheme="minorHAnsi"/>
        </w:rPr>
        <w:t xml:space="preserve"> hastily</w:t>
      </w:r>
      <w:r w:rsidR="009241DF" w:rsidRPr="00F51584">
        <w:rPr>
          <w:rFonts w:cstheme="minorHAnsi"/>
        </w:rPr>
        <w:t xml:space="preserve"> </w:t>
      </w:r>
      <w:r w:rsidR="00B46C71" w:rsidRPr="00F51584">
        <w:rPr>
          <w:rFonts w:cstheme="minorHAnsi"/>
        </w:rPr>
        <w:t>abandoned</w:t>
      </w:r>
      <w:r w:rsidR="00056A6B" w:rsidRPr="00F51584">
        <w:rPr>
          <w:rFonts w:cstheme="minorHAnsi"/>
        </w:rPr>
        <w:t xml:space="preserve"> </w:t>
      </w:r>
      <w:r w:rsidRPr="00F51584">
        <w:rPr>
          <w:rFonts w:cstheme="minorHAnsi"/>
        </w:rPr>
        <w:t xml:space="preserve">during the Bar </w:t>
      </w:r>
      <w:proofErr w:type="spellStart"/>
      <w:r w:rsidRPr="00F51584">
        <w:rPr>
          <w:rFonts w:cstheme="minorHAnsi"/>
        </w:rPr>
        <w:t>Kokhba</w:t>
      </w:r>
      <w:proofErr w:type="spellEnd"/>
      <w:r w:rsidRPr="00F51584">
        <w:rPr>
          <w:rFonts w:cstheme="minorHAnsi"/>
        </w:rPr>
        <w:t xml:space="preserve"> Revolt. </w:t>
      </w:r>
      <w:r w:rsidR="009241DF" w:rsidRPr="00F51584">
        <w:rPr>
          <w:rFonts w:cstheme="minorHAnsi"/>
        </w:rPr>
        <w:t xml:space="preserve">The director of the </w:t>
      </w:r>
      <w:del w:id="196" w:author="רבקה נריה-בן שחר" w:date="2018-10-11T09:41:00Z">
        <w:r w:rsidR="009241DF" w:rsidRPr="00F51584" w:rsidDel="00EC0E64">
          <w:rPr>
            <w:rFonts w:cstheme="minorHAnsi"/>
          </w:rPr>
          <w:delText>dig</w:delText>
        </w:r>
      </w:del>
      <w:ins w:id="197" w:author="רבקה נריה-בן שחר" w:date="2018-10-11T09:41:00Z">
        <w:r w:rsidR="00EC0E64">
          <w:rPr>
            <w:rFonts w:cstheme="minorHAnsi"/>
          </w:rPr>
          <w:t>excavation</w:t>
        </w:r>
      </w:ins>
      <w:r w:rsidR="009241DF" w:rsidRPr="00F51584">
        <w:rPr>
          <w:rFonts w:cstheme="minorHAnsi"/>
        </w:rPr>
        <w:t xml:space="preserve">, Uzi </w:t>
      </w:r>
      <w:proofErr w:type="spellStart"/>
      <w:r w:rsidR="009241DF" w:rsidRPr="00F51584">
        <w:rPr>
          <w:rFonts w:cstheme="minorHAnsi"/>
        </w:rPr>
        <w:t>Leibner</w:t>
      </w:r>
      <w:proofErr w:type="spellEnd"/>
      <w:r w:rsidR="009241DF" w:rsidRPr="00F51584">
        <w:rPr>
          <w:rFonts w:cstheme="minorHAnsi"/>
        </w:rPr>
        <w:t xml:space="preserve">, believes that </w:t>
      </w:r>
      <w:r w:rsidR="00056A6B" w:rsidRPr="00F51584">
        <w:rPr>
          <w:rFonts w:cstheme="minorHAnsi"/>
        </w:rPr>
        <w:t>t</w:t>
      </w:r>
      <w:r w:rsidR="009241DF" w:rsidRPr="00F51584">
        <w:rPr>
          <w:rFonts w:cstheme="minorHAnsi"/>
        </w:rPr>
        <w:t>h</w:t>
      </w:r>
      <w:r w:rsidR="001F581D" w:rsidRPr="00F51584">
        <w:rPr>
          <w:rFonts w:cstheme="minorHAnsi"/>
        </w:rPr>
        <w:t>e unplanned departure could</w:t>
      </w:r>
      <w:r w:rsidR="009241DF" w:rsidRPr="00F51584">
        <w:rPr>
          <w:rFonts w:cstheme="minorHAnsi"/>
        </w:rPr>
        <w:t xml:space="preserve"> </w:t>
      </w:r>
      <w:r w:rsidR="00056A6B" w:rsidRPr="00F51584">
        <w:rPr>
          <w:rFonts w:cstheme="minorHAnsi"/>
        </w:rPr>
        <w:t>prove</w:t>
      </w:r>
      <w:r w:rsidR="009241DF" w:rsidRPr="00F51584">
        <w:rPr>
          <w:rFonts w:cstheme="minorHAnsi"/>
        </w:rPr>
        <w:t xml:space="preserve"> </w:t>
      </w:r>
      <w:r w:rsidRPr="00F51584">
        <w:rPr>
          <w:rFonts w:cstheme="minorHAnsi"/>
        </w:rPr>
        <w:t xml:space="preserve">that parts of the </w:t>
      </w:r>
      <w:r w:rsidR="00616F44" w:rsidRPr="00F51584">
        <w:rPr>
          <w:rFonts w:cstheme="minorHAnsi"/>
        </w:rPr>
        <w:t>Galilee were also casualties of the fighting</w:t>
      </w:r>
      <w:r w:rsidRPr="00F51584">
        <w:rPr>
          <w:rFonts w:cstheme="minorHAnsi"/>
        </w:rPr>
        <w:t>.</w:t>
      </w:r>
    </w:p>
    <w:p w14:paraId="464EA015" w14:textId="77777777" w:rsidR="001B7815" w:rsidRPr="00F51584" w:rsidRDefault="001B7815" w:rsidP="002B4E77">
      <w:pPr>
        <w:bidi w:val="0"/>
        <w:spacing w:before="120" w:after="240" w:line="240" w:lineRule="exact"/>
        <w:rPr>
          <w:rFonts w:cstheme="minorHAnsi"/>
        </w:rPr>
      </w:pPr>
    </w:p>
    <w:p w14:paraId="51602AB5"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Leibner</w:t>
      </w:r>
      <w:proofErr w:type="spellEnd"/>
      <w:r w:rsidRPr="001D252C">
        <w:rPr>
          <w:rFonts w:cstheme="minorHAnsi"/>
        </w:rPr>
        <w:t>, Uzi</w:t>
      </w:r>
      <w:bookmarkStart w:id="198" w:name="_Hlk518815294"/>
      <w:r w:rsidRPr="001D252C">
        <w:rPr>
          <w:rFonts w:cstheme="minorHAnsi"/>
        </w:rPr>
        <w:t xml:space="preserve">, and </w:t>
      </w:r>
      <w:proofErr w:type="spellStart"/>
      <w:r w:rsidRPr="001D252C">
        <w:rPr>
          <w:rFonts w:cstheme="minorHAnsi"/>
        </w:rPr>
        <w:t>Bijowsky</w:t>
      </w:r>
      <w:bookmarkEnd w:id="198"/>
      <w:proofErr w:type="spellEnd"/>
      <w:r w:rsidRPr="001D252C">
        <w:rPr>
          <w:rFonts w:cstheme="minorHAnsi"/>
        </w:rPr>
        <w:t xml:space="preserve">, Gabriela. “Two Hoards from </w:t>
      </w:r>
      <w:proofErr w:type="spellStart"/>
      <w:r w:rsidRPr="001D252C">
        <w:rPr>
          <w:rFonts w:cstheme="minorHAnsi"/>
        </w:rPr>
        <w:t>Khirbat</w:t>
      </w:r>
      <w:proofErr w:type="spellEnd"/>
      <w:r w:rsidRPr="001D252C">
        <w:rPr>
          <w:rFonts w:cstheme="minorHAnsi"/>
        </w:rPr>
        <w:t xml:space="preserve"> Wadi </w:t>
      </w:r>
      <w:proofErr w:type="spellStart"/>
      <w:r w:rsidRPr="001D252C">
        <w:rPr>
          <w:rFonts w:cstheme="minorHAnsi"/>
        </w:rPr>
        <w:t>Hamam</w:t>
      </w:r>
      <w:proofErr w:type="spellEnd"/>
      <w:r w:rsidRPr="001D252C">
        <w:rPr>
          <w:rFonts w:cstheme="minorHAnsi"/>
        </w:rPr>
        <w:t xml:space="preserve"> and the Scope of the Bar </w:t>
      </w:r>
      <w:proofErr w:type="spellStart"/>
      <w:r w:rsidRPr="001D252C">
        <w:rPr>
          <w:rFonts w:cstheme="minorHAnsi"/>
        </w:rPr>
        <w:t>Kokhba</w:t>
      </w:r>
      <w:proofErr w:type="spellEnd"/>
      <w:r w:rsidRPr="001D252C">
        <w:rPr>
          <w:rFonts w:cstheme="minorHAnsi"/>
        </w:rPr>
        <w:t xml:space="preserve"> Revolt.” Israel Numismatic Research</w:t>
      </w:r>
      <w:r w:rsidRPr="001D252C">
        <w:rPr>
          <w:rFonts w:cstheme="minorHAnsi"/>
          <w:rtl/>
        </w:rPr>
        <w:t xml:space="preserve"> </w:t>
      </w:r>
      <w:r w:rsidRPr="001D252C">
        <w:rPr>
          <w:rFonts w:cstheme="minorHAnsi"/>
        </w:rPr>
        <w:t>(2013): 109–134.</w:t>
      </w:r>
    </w:p>
    <w:p w14:paraId="71533CDD" w14:textId="77777777" w:rsidR="000F3654" w:rsidRPr="00F51584" w:rsidRDefault="001B7815" w:rsidP="002B4E77">
      <w:pPr>
        <w:bidi w:val="0"/>
        <w:spacing w:before="120" w:after="240" w:line="240" w:lineRule="exact"/>
        <w:rPr>
          <w:rFonts w:cstheme="minorHAnsi"/>
        </w:rPr>
      </w:pPr>
      <w:r w:rsidRPr="00F51584">
        <w:rPr>
          <w:rFonts w:cstheme="minorHAnsi"/>
        </w:rPr>
        <w:t xml:space="preserve">A detailed description </w:t>
      </w:r>
      <w:r w:rsidR="000F3654" w:rsidRPr="00F51584">
        <w:rPr>
          <w:rFonts w:cstheme="minorHAnsi"/>
        </w:rPr>
        <w:t>of the two hoards that were</w:t>
      </w:r>
      <w:r w:rsidR="00B46C71" w:rsidRPr="00F51584">
        <w:rPr>
          <w:rFonts w:cstheme="minorHAnsi"/>
        </w:rPr>
        <w:t xml:space="preserve"> </w:t>
      </w:r>
      <w:r w:rsidR="00616F44" w:rsidRPr="00F51584">
        <w:rPr>
          <w:rFonts w:cstheme="minorHAnsi"/>
        </w:rPr>
        <w:t xml:space="preserve">found in Khirbet Wadi </w:t>
      </w:r>
      <w:proofErr w:type="spellStart"/>
      <w:r w:rsidR="000F3654" w:rsidRPr="00F51584">
        <w:rPr>
          <w:rFonts w:cstheme="minorHAnsi"/>
        </w:rPr>
        <w:t>Hamam</w:t>
      </w:r>
      <w:proofErr w:type="spellEnd"/>
      <w:r w:rsidR="000F3654" w:rsidRPr="00F51584">
        <w:rPr>
          <w:rFonts w:cstheme="minorHAnsi"/>
        </w:rPr>
        <w:t>, one in the synagogue and the</w:t>
      </w:r>
      <w:r w:rsidR="00B46C71" w:rsidRPr="00F51584">
        <w:rPr>
          <w:rFonts w:cstheme="minorHAnsi"/>
        </w:rPr>
        <w:t xml:space="preserve"> </w:t>
      </w:r>
      <w:r w:rsidR="000F3654" w:rsidRPr="00F51584">
        <w:rPr>
          <w:rFonts w:cstheme="minorHAnsi"/>
        </w:rPr>
        <w:t>other in a</w:t>
      </w:r>
      <w:r w:rsidR="001F581D" w:rsidRPr="00F51584">
        <w:rPr>
          <w:rFonts w:cstheme="minorHAnsi"/>
        </w:rPr>
        <w:t>n adjacent</w:t>
      </w:r>
      <w:r w:rsidR="000F3654" w:rsidRPr="00F51584">
        <w:rPr>
          <w:rFonts w:cstheme="minorHAnsi"/>
        </w:rPr>
        <w:t xml:space="preserve"> building. The</w:t>
      </w:r>
      <w:r w:rsidR="00B46C71" w:rsidRPr="00F51584">
        <w:rPr>
          <w:rFonts w:cstheme="minorHAnsi"/>
        </w:rPr>
        <w:t xml:space="preserve"> ho</w:t>
      </w:r>
      <w:r w:rsidR="00056A6B" w:rsidRPr="00F51584">
        <w:rPr>
          <w:rFonts w:cstheme="minorHAnsi"/>
        </w:rPr>
        <w:t>ards testify to an abrupt departure from a</w:t>
      </w:r>
      <w:r w:rsidR="000F3654" w:rsidRPr="00F51584">
        <w:rPr>
          <w:rFonts w:cstheme="minorHAnsi"/>
        </w:rPr>
        <w:t xml:space="preserve"> settlement</w:t>
      </w:r>
      <w:r w:rsidR="00056A6B" w:rsidRPr="00F51584">
        <w:rPr>
          <w:rFonts w:cstheme="minorHAnsi"/>
        </w:rPr>
        <w:t xml:space="preserve"> that </w:t>
      </w:r>
      <w:proofErr w:type="spellStart"/>
      <w:r w:rsidR="00056A6B" w:rsidRPr="00F51584">
        <w:rPr>
          <w:rFonts w:cstheme="minorHAnsi"/>
        </w:rPr>
        <w:t>Leibner</w:t>
      </w:r>
      <w:proofErr w:type="spellEnd"/>
      <w:r w:rsidR="00056A6B" w:rsidRPr="00F51584">
        <w:rPr>
          <w:rFonts w:cstheme="minorHAnsi"/>
        </w:rPr>
        <w:t xml:space="preserve"> and </w:t>
      </w:r>
      <w:proofErr w:type="spellStart"/>
      <w:r w:rsidR="00056A6B" w:rsidRPr="00F51584">
        <w:rPr>
          <w:rFonts w:cstheme="minorHAnsi"/>
        </w:rPr>
        <w:t>Bijowsky</w:t>
      </w:r>
      <w:proofErr w:type="spellEnd"/>
      <w:r w:rsidR="000F3654" w:rsidRPr="00F51584">
        <w:rPr>
          <w:rFonts w:cstheme="minorHAnsi"/>
        </w:rPr>
        <w:t xml:space="preserve"> </w:t>
      </w:r>
      <w:r w:rsidR="00056A6B" w:rsidRPr="00F51584">
        <w:rPr>
          <w:rFonts w:cstheme="minorHAnsi"/>
        </w:rPr>
        <w:t>link</w:t>
      </w:r>
      <w:r w:rsidR="000F3654" w:rsidRPr="00F51584">
        <w:rPr>
          <w:rFonts w:cstheme="minorHAnsi"/>
        </w:rPr>
        <w:t xml:space="preserve"> to the Bar </w:t>
      </w:r>
      <w:proofErr w:type="spellStart"/>
      <w:r w:rsidR="000F3654" w:rsidRPr="00F51584">
        <w:rPr>
          <w:rFonts w:cstheme="minorHAnsi"/>
        </w:rPr>
        <w:t>Kokhba</w:t>
      </w:r>
      <w:proofErr w:type="spellEnd"/>
      <w:r w:rsidR="000F3654" w:rsidRPr="00F51584">
        <w:rPr>
          <w:rFonts w:cstheme="minorHAnsi"/>
        </w:rPr>
        <w:t xml:space="preserve"> Revolt. </w:t>
      </w:r>
      <w:r w:rsidR="001F581D" w:rsidRPr="00F51584">
        <w:rPr>
          <w:rFonts w:cstheme="minorHAnsi"/>
        </w:rPr>
        <w:t>T</w:t>
      </w:r>
      <w:r w:rsidR="000F3654" w:rsidRPr="00F51584">
        <w:rPr>
          <w:rFonts w:cstheme="minorHAnsi"/>
        </w:rPr>
        <w:t>he si</w:t>
      </w:r>
      <w:r w:rsidR="00B46C71" w:rsidRPr="00F51584">
        <w:rPr>
          <w:rFonts w:cstheme="minorHAnsi"/>
        </w:rPr>
        <w:t>t</w:t>
      </w:r>
      <w:r w:rsidR="00056A6B" w:rsidRPr="00F51584">
        <w:rPr>
          <w:rFonts w:cstheme="minorHAnsi"/>
        </w:rPr>
        <w:t>e may have been</w:t>
      </w:r>
      <w:r w:rsidR="000F3654" w:rsidRPr="00F51584">
        <w:rPr>
          <w:rFonts w:cstheme="minorHAnsi"/>
        </w:rPr>
        <w:t xml:space="preserve"> </w:t>
      </w:r>
      <w:r w:rsidR="00B46C71" w:rsidRPr="00F51584">
        <w:rPr>
          <w:rFonts w:cstheme="minorHAnsi"/>
        </w:rPr>
        <w:t>damaged</w:t>
      </w:r>
      <w:r w:rsidR="000F3654" w:rsidRPr="00F51584">
        <w:rPr>
          <w:rFonts w:cstheme="minorHAnsi"/>
        </w:rPr>
        <w:t xml:space="preserve"> by the Roman army </w:t>
      </w:r>
      <w:r w:rsidR="00B46C71" w:rsidRPr="00F51584">
        <w:rPr>
          <w:rFonts w:cstheme="minorHAnsi"/>
        </w:rPr>
        <w:t>during</w:t>
      </w:r>
      <w:r w:rsidR="00056A6B" w:rsidRPr="00F51584">
        <w:rPr>
          <w:rFonts w:cstheme="minorHAnsi"/>
        </w:rPr>
        <w:t xml:space="preserve"> or after</w:t>
      </w:r>
      <w:r w:rsidR="000F3654" w:rsidRPr="00F51584">
        <w:rPr>
          <w:rFonts w:cstheme="minorHAnsi"/>
        </w:rPr>
        <w:t xml:space="preserve"> the revolt</w:t>
      </w:r>
      <w:r w:rsidR="00B46C71" w:rsidRPr="00F51584">
        <w:rPr>
          <w:rFonts w:cstheme="minorHAnsi"/>
        </w:rPr>
        <w:t>, but</w:t>
      </w:r>
      <w:r w:rsidR="001F581D" w:rsidRPr="00F51584">
        <w:rPr>
          <w:rFonts w:cstheme="minorHAnsi"/>
        </w:rPr>
        <w:t xml:space="preserve"> the authors</w:t>
      </w:r>
      <w:r w:rsidR="00056A6B" w:rsidRPr="00F51584">
        <w:rPr>
          <w:rFonts w:cstheme="minorHAnsi"/>
        </w:rPr>
        <w:t xml:space="preserve"> do not claim</w:t>
      </w:r>
      <w:r w:rsidR="000F3654" w:rsidRPr="00F51584">
        <w:rPr>
          <w:rFonts w:cstheme="minorHAnsi"/>
        </w:rPr>
        <w:t xml:space="preserve"> that the entire Galilee or part of</w:t>
      </w:r>
      <w:r w:rsidR="00B46C71" w:rsidRPr="00F51584">
        <w:rPr>
          <w:rFonts w:cstheme="minorHAnsi"/>
        </w:rPr>
        <w:t xml:space="preserve"> it</w:t>
      </w:r>
      <w:r w:rsidR="000F3654" w:rsidRPr="00F51584">
        <w:rPr>
          <w:rFonts w:cstheme="minorHAnsi"/>
        </w:rPr>
        <w:t xml:space="preserve"> was under rebel control.</w:t>
      </w:r>
    </w:p>
    <w:p w14:paraId="2152E5B2" w14:textId="77777777" w:rsidR="000F3654" w:rsidRPr="00F51584" w:rsidRDefault="000F3654" w:rsidP="002B4E77">
      <w:pPr>
        <w:bidi w:val="0"/>
        <w:spacing w:before="120" w:after="240" w:line="240" w:lineRule="exact"/>
        <w:rPr>
          <w:rFonts w:cstheme="minorHAnsi"/>
        </w:rPr>
      </w:pPr>
    </w:p>
    <w:p w14:paraId="04429770" w14:textId="77777777" w:rsidR="001D252C" w:rsidRPr="001D252C" w:rsidRDefault="001D252C" w:rsidP="002B4E77">
      <w:pPr>
        <w:bidi w:val="0"/>
        <w:spacing w:before="120" w:after="240" w:line="240" w:lineRule="exact"/>
        <w:rPr>
          <w:rFonts w:cstheme="minorHAnsi"/>
        </w:rPr>
      </w:pPr>
      <w:r w:rsidRPr="001D252C">
        <w:rPr>
          <w:rFonts w:cstheme="minorHAnsi"/>
        </w:rPr>
        <w:t>Pearson, Brook W.R. “Dry Bones in the Judean Desert: The Messiah of Ephraim, Ezekiel 37</w:t>
      </w:r>
      <w:r w:rsidRPr="001D252C">
        <w:rPr>
          <w:rFonts w:cstheme="minorHAnsi"/>
          <w:rtl/>
        </w:rPr>
        <w:t>,</w:t>
      </w:r>
      <w:r w:rsidRPr="001D252C">
        <w:rPr>
          <w:rFonts w:cstheme="minorHAnsi" w:hint="cs"/>
          <w:rtl/>
        </w:rPr>
        <w:t xml:space="preserve"> </w:t>
      </w:r>
      <w:r w:rsidRPr="001D252C">
        <w:rPr>
          <w:rFonts w:cstheme="minorHAnsi"/>
        </w:rPr>
        <w:t xml:space="preserve">and the </w:t>
      </w:r>
      <w:proofErr w:type="spellStart"/>
      <w:r w:rsidRPr="001D252C">
        <w:rPr>
          <w:rFonts w:cstheme="minorHAnsi"/>
        </w:rPr>
        <w:t>Post Revolutionary</w:t>
      </w:r>
      <w:proofErr w:type="spellEnd"/>
      <w:r w:rsidRPr="001D252C">
        <w:rPr>
          <w:rFonts w:cstheme="minorHAnsi"/>
        </w:rPr>
        <w:t xml:space="preserve"> Followers of Bar </w:t>
      </w:r>
      <w:proofErr w:type="spellStart"/>
      <w:r w:rsidRPr="001D252C">
        <w:rPr>
          <w:rFonts w:cstheme="minorHAnsi"/>
        </w:rPr>
        <w:t>Kokhba</w:t>
      </w:r>
      <w:proofErr w:type="spellEnd"/>
      <w:r w:rsidRPr="001D252C">
        <w:rPr>
          <w:rFonts w:cstheme="minorHAnsi"/>
        </w:rPr>
        <w:t>.” Journal for the Study of Judaism in the Persian, Hellenistic and Roman Period 29 (1998): 192–201.</w:t>
      </w:r>
    </w:p>
    <w:p w14:paraId="09B858E4" w14:textId="77777777" w:rsidR="0039281E" w:rsidRPr="00F51584" w:rsidRDefault="001F581D" w:rsidP="002B4E77">
      <w:pPr>
        <w:bidi w:val="0"/>
        <w:spacing w:before="120" w:after="240" w:line="240" w:lineRule="exact"/>
        <w:rPr>
          <w:rFonts w:cstheme="minorHAnsi"/>
        </w:rPr>
      </w:pPr>
      <w:r w:rsidRPr="00F51584">
        <w:rPr>
          <w:rFonts w:cstheme="minorHAnsi"/>
        </w:rPr>
        <w:t xml:space="preserve">An analysis </w:t>
      </w:r>
      <w:r w:rsidR="000F3654" w:rsidRPr="00F51584">
        <w:rPr>
          <w:rFonts w:cstheme="minorHAnsi"/>
        </w:rPr>
        <w:t>of the remnants</w:t>
      </w:r>
      <w:r w:rsidR="00B46C71" w:rsidRPr="00F51584">
        <w:rPr>
          <w:rFonts w:cstheme="minorHAnsi"/>
        </w:rPr>
        <w:t xml:space="preserve"> of bones</w:t>
      </w:r>
      <w:r w:rsidR="002C59F9" w:rsidRPr="00F51584">
        <w:rPr>
          <w:rFonts w:cstheme="minorHAnsi"/>
        </w:rPr>
        <w:t xml:space="preserve"> of Jews who perished </w:t>
      </w:r>
      <w:r w:rsidR="00B46C71" w:rsidRPr="00F51584">
        <w:rPr>
          <w:rFonts w:cstheme="minorHAnsi"/>
        </w:rPr>
        <w:t xml:space="preserve">in </w:t>
      </w:r>
      <w:r w:rsidR="000F3654" w:rsidRPr="00F51584">
        <w:rPr>
          <w:rFonts w:cstheme="minorHAnsi"/>
        </w:rPr>
        <w:t>the Judean</w:t>
      </w:r>
      <w:r w:rsidR="00B46C71" w:rsidRPr="00F51584">
        <w:rPr>
          <w:rFonts w:cstheme="minorHAnsi"/>
        </w:rPr>
        <w:t xml:space="preserve"> Desert</w:t>
      </w:r>
      <w:r w:rsidR="002C59F9" w:rsidRPr="00F51584">
        <w:rPr>
          <w:rFonts w:cstheme="minorHAnsi"/>
        </w:rPr>
        <w:t xml:space="preserve"> refuge caves</w:t>
      </w:r>
      <w:r w:rsidR="00B46C71" w:rsidRPr="00F51584">
        <w:rPr>
          <w:rFonts w:cstheme="minorHAnsi"/>
        </w:rPr>
        <w:t xml:space="preserve"> </w:t>
      </w:r>
      <w:r w:rsidRPr="00F51584">
        <w:rPr>
          <w:rFonts w:cstheme="minorHAnsi"/>
        </w:rPr>
        <w:t>reveals</w:t>
      </w:r>
      <w:r w:rsidR="000F3654" w:rsidRPr="00F51584">
        <w:rPr>
          <w:rFonts w:cstheme="minorHAnsi"/>
        </w:rPr>
        <w:t xml:space="preserve"> that</w:t>
      </w:r>
      <w:r w:rsidR="00B46C71" w:rsidRPr="00F51584">
        <w:rPr>
          <w:rFonts w:cstheme="minorHAnsi"/>
        </w:rPr>
        <w:t xml:space="preserve"> they</w:t>
      </w:r>
      <w:r w:rsidR="000F3654" w:rsidRPr="00F51584">
        <w:rPr>
          <w:rFonts w:cstheme="minorHAnsi"/>
        </w:rPr>
        <w:t xml:space="preserve"> w</w:t>
      </w:r>
      <w:r w:rsidR="00B46C71" w:rsidRPr="00F51584">
        <w:rPr>
          <w:rFonts w:cstheme="minorHAnsi"/>
        </w:rPr>
        <w:t>e</w:t>
      </w:r>
      <w:r w:rsidR="000F3654" w:rsidRPr="00F51584">
        <w:rPr>
          <w:rFonts w:cstheme="minorHAnsi"/>
        </w:rPr>
        <w:t>r</w:t>
      </w:r>
      <w:r w:rsidR="002C59F9" w:rsidRPr="00F51584">
        <w:rPr>
          <w:rFonts w:cstheme="minorHAnsi"/>
        </w:rPr>
        <w:t xml:space="preserve">e buried shortly after </w:t>
      </w:r>
      <w:r w:rsidR="00B46C71" w:rsidRPr="00F51584">
        <w:rPr>
          <w:rFonts w:cstheme="minorHAnsi"/>
        </w:rPr>
        <w:t>their</w:t>
      </w:r>
      <w:r w:rsidR="000F3654" w:rsidRPr="00F51584">
        <w:rPr>
          <w:rFonts w:cstheme="minorHAnsi"/>
        </w:rPr>
        <w:t xml:space="preserve"> death. </w:t>
      </w:r>
      <w:r w:rsidR="002C59F9" w:rsidRPr="00F51584">
        <w:rPr>
          <w:rFonts w:cstheme="minorHAnsi"/>
        </w:rPr>
        <w:t>The author</w:t>
      </w:r>
      <w:r w:rsidR="0039281E" w:rsidRPr="00F51584">
        <w:rPr>
          <w:rFonts w:cstheme="minorHAnsi"/>
        </w:rPr>
        <w:t xml:space="preserve"> suggests that</w:t>
      </w:r>
      <w:r w:rsidR="00B46C71" w:rsidRPr="00F51584">
        <w:rPr>
          <w:rFonts w:cstheme="minorHAnsi"/>
        </w:rPr>
        <w:t xml:space="preserve"> the</w:t>
      </w:r>
      <w:r w:rsidR="0039281E" w:rsidRPr="00F51584">
        <w:rPr>
          <w:rFonts w:cstheme="minorHAnsi"/>
        </w:rPr>
        <w:t xml:space="preserve"> manner</w:t>
      </w:r>
      <w:r w:rsidR="00B46C71" w:rsidRPr="00F51584">
        <w:rPr>
          <w:rFonts w:cstheme="minorHAnsi"/>
        </w:rPr>
        <w:t xml:space="preserve"> of</w:t>
      </w:r>
      <w:r w:rsidR="0039281E" w:rsidRPr="00F51584">
        <w:rPr>
          <w:rFonts w:cstheme="minorHAnsi"/>
        </w:rPr>
        <w:t xml:space="preserve"> their buria</w:t>
      </w:r>
      <w:r w:rsidR="00B46C71" w:rsidRPr="00F51584">
        <w:rPr>
          <w:rFonts w:cstheme="minorHAnsi"/>
        </w:rPr>
        <w:t xml:space="preserve">l </w:t>
      </w:r>
      <w:r w:rsidR="002C59F9" w:rsidRPr="00F51584">
        <w:rPr>
          <w:rFonts w:cstheme="minorHAnsi"/>
        </w:rPr>
        <w:t>recalls Ezekiel</w:t>
      </w:r>
      <w:r w:rsidR="005865C4">
        <w:rPr>
          <w:rFonts w:cstheme="minorHAnsi"/>
        </w:rPr>
        <w:t>’</w:t>
      </w:r>
      <w:r w:rsidR="002C59F9" w:rsidRPr="00F51584">
        <w:rPr>
          <w:rFonts w:cstheme="minorHAnsi"/>
        </w:rPr>
        <w:t>s</w:t>
      </w:r>
      <w:r w:rsidR="0039281E" w:rsidRPr="00F51584">
        <w:rPr>
          <w:rFonts w:cstheme="minorHAnsi"/>
        </w:rPr>
        <w:t xml:space="preserve"> </w:t>
      </w:r>
      <w:r w:rsidR="00B46C71" w:rsidRPr="00F51584">
        <w:rPr>
          <w:rFonts w:cstheme="minorHAnsi"/>
        </w:rPr>
        <w:t>vision</w:t>
      </w:r>
      <w:r w:rsidR="0039281E" w:rsidRPr="00F51584">
        <w:rPr>
          <w:rFonts w:cstheme="minorHAnsi"/>
        </w:rPr>
        <w:t xml:space="preserve"> of the dried bone</w:t>
      </w:r>
      <w:r w:rsidR="00B46C71" w:rsidRPr="00F51584">
        <w:rPr>
          <w:rFonts w:cstheme="minorHAnsi"/>
        </w:rPr>
        <w:t>s (Ezek. 37)</w:t>
      </w:r>
      <w:r w:rsidR="002C59F9" w:rsidRPr="00F51584">
        <w:rPr>
          <w:rFonts w:cstheme="minorHAnsi"/>
        </w:rPr>
        <w:t xml:space="preserve">, </w:t>
      </w:r>
      <w:r w:rsidR="00B46C71" w:rsidRPr="00F51584">
        <w:rPr>
          <w:rFonts w:cstheme="minorHAnsi"/>
        </w:rPr>
        <w:t xml:space="preserve">a messianic </w:t>
      </w:r>
      <w:r w:rsidR="002C59F9" w:rsidRPr="00F51584">
        <w:rPr>
          <w:rFonts w:cstheme="minorHAnsi"/>
        </w:rPr>
        <w:t>image</w:t>
      </w:r>
      <w:r w:rsidR="00B46C71" w:rsidRPr="00F51584">
        <w:rPr>
          <w:rFonts w:cstheme="minorHAnsi"/>
        </w:rPr>
        <w:t xml:space="preserve"> that </w:t>
      </w:r>
      <w:r w:rsidRPr="00F51584">
        <w:rPr>
          <w:rFonts w:cstheme="minorHAnsi"/>
        </w:rPr>
        <w:t xml:space="preserve">accompanied </w:t>
      </w:r>
      <w:r w:rsidR="0039281E" w:rsidRPr="00F51584">
        <w:rPr>
          <w:rFonts w:cstheme="minorHAnsi"/>
        </w:rPr>
        <w:t xml:space="preserve">Bar </w:t>
      </w:r>
      <w:proofErr w:type="spellStart"/>
      <w:r w:rsidR="0039281E" w:rsidRPr="00F51584">
        <w:rPr>
          <w:rFonts w:cstheme="minorHAnsi"/>
        </w:rPr>
        <w:t>Kokhba</w:t>
      </w:r>
      <w:r w:rsidR="005865C4">
        <w:rPr>
          <w:rFonts w:cstheme="minorHAnsi"/>
        </w:rPr>
        <w:t>’</w:t>
      </w:r>
      <w:r w:rsidR="002C59F9" w:rsidRPr="00F51584">
        <w:rPr>
          <w:rFonts w:cstheme="minorHAnsi"/>
        </w:rPr>
        <w:t>s</w:t>
      </w:r>
      <w:proofErr w:type="spellEnd"/>
      <w:r w:rsidR="002C59F9" w:rsidRPr="00F51584">
        <w:rPr>
          <w:rFonts w:cstheme="minorHAnsi"/>
        </w:rPr>
        <w:t xml:space="preserve"> supporters</w:t>
      </w:r>
      <w:r w:rsidR="00B46C71" w:rsidRPr="00F51584">
        <w:rPr>
          <w:rFonts w:cstheme="minorHAnsi"/>
        </w:rPr>
        <w:t xml:space="preserve"> </w:t>
      </w:r>
      <w:r w:rsidR="0039281E" w:rsidRPr="00F51584">
        <w:rPr>
          <w:rFonts w:cstheme="minorHAnsi"/>
        </w:rPr>
        <w:t>during and after the revolt.</w:t>
      </w:r>
    </w:p>
    <w:p w14:paraId="0036D4F6" w14:textId="77777777" w:rsidR="0039281E" w:rsidRPr="00F51584" w:rsidRDefault="0039281E" w:rsidP="002B4E77">
      <w:pPr>
        <w:bidi w:val="0"/>
        <w:spacing w:before="120" w:after="240" w:line="240" w:lineRule="exact"/>
        <w:rPr>
          <w:rFonts w:cstheme="minorHAnsi"/>
        </w:rPr>
      </w:pPr>
    </w:p>
    <w:p w14:paraId="52948256"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Safrai</w:t>
      </w:r>
      <w:proofErr w:type="spellEnd"/>
      <w:r w:rsidRPr="001D252C">
        <w:rPr>
          <w:rFonts w:cstheme="minorHAnsi"/>
        </w:rPr>
        <w:t xml:space="preserve">, </w:t>
      </w:r>
      <w:proofErr w:type="spellStart"/>
      <w:r w:rsidRPr="001D252C">
        <w:rPr>
          <w:rFonts w:cstheme="minorHAnsi"/>
        </w:rPr>
        <w:t>Zeev</w:t>
      </w:r>
      <w:proofErr w:type="spellEnd"/>
      <w:r w:rsidRPr="001D252C">
        <w:rPr>
          <w:rFonts w:cstheme="minorHAnsi"/>
        </w:rPr>
        <w:t xml:space="preserve">. </w:t>
      </w:r>
      <w:r w:rsidRPr="001D252C">
        <w:rPr>
          <w:rFonts w:cstheme="minorHAnsi"/>
          <w:rtl/>
        </w:rPr>
        <w:t>“</w:t>
      </w:r>
      <w:r w:rsidRPr="001D252C">
        <w:rPr>
          <w:rFonts w:cstheme="minorHAnsi"/>
        </w:rPr>
        <w:t xml:space="preserve">The Bar </w:t>
      </w:r>
      <w:proofErr w:type="spellStart"/>
      <w:r w:rsidRPr="001D252C">
        <w:rPr>
          <w:rFonts w:cstheme="minorHAnsi"/>
        </w:rPr>
        <w:t>Kokhva</w:t>
      </w:r>
      <w:proofErr w:type="spellEnd"/>
      <w:r w:rsidRPr="001D252C">
        <w:rPr>
          <w:rFonts w:cstheme="minorHAnsi"/>
        </w:rPr>
        <w:t xml:space="preserve"> revolt and Its Effect on Settlement.” Bar </w:t>
      </w:r>
      <w:proofErr w:type="spellStart"/>
      <w:r w:rsidRPr="001D252C">
        <w:rPr>
          <w:rFonts w:cstheme="minorHAnsi"/>
        </w:rPr>
        <w:t>Kokhba</w:t>
      </w:r>
      <w:proofErr w:type="spellEnd"/>
      <w:r w:rsidRPr="001D252C">
        <w:rPr>
          <w:rFonts w:cstheme="minorHAnsi"/>
        </w:rPr>
        <w:t xml:space="preserve"> Revolt</w:t>
      </w:r>
      <w:r w:rsidRPr="001D252C">
        <w:rPr>
          <w:rFonts w:cstheme="minorHAnsi"/>
          <w:rtl/>
        </w:rPr>
        <w:t>—</w:t>
      </w:r>
      <w:r w:rsidRPr="001D252C">
        <w:rPr>
          <w:rFonts w:cstheme="minorHAnsi"/>
        </w:rPr>
        <w:t>A New Approach, 182–214 (in Hebrew).</w:t>
      </w:r>
    </w:p>
    <w:p w14:paraId="2658F416" w14:textId="77777777" w:rsidR="0039281E" w:rsidRPr="00F51584" w:rsidRDefault="002C59F9" w:rsidP="002B4E77">
      <w:pPr>
        <w:bidi w:val="0"/>
        <w:spacing w:before="120" w:after="240" w:line="240" w:lineRule="exact"/>
        <w:rPr>
          <w:rFonts w:cstheme="minorHAnsi"/>
        </w:rPr>
      </w:pPr>
      <w:r w:rsidRPr="00F51584">
        <w:rPr>
          <w:rFonts w:cstheme="minorHAnsi"/>
        </w:rPr>
        <w:t>A survey</w:t>
      </w:r>
      <w:r w:rsidR="0039281E" w:rsidRPr="00F51584">
        <w:rPr>
          <w:rFonts w:cstheme="minorHAnsi"/>
        </w:rPr>
        <w:t xml:space="preserve"> of </w:t>
      </w:r>
      <w:r w:rsidRPr="00F51584">
        <w:rPr>
          <w:rFonts w:cstheme="minorHAnsi"/>
        </w:rPr>
        <w:t>Jewish settlement</w:t>
      </w:r>
      <w:r w:rsidR="00AB4C0B" w:rsidRPr="00F51584">
        <w:rPr>
          <w:rFonts w:cstheme="minorHAnsi"/>
        </w:rPr>
        <w:t>s</w:t>
      </w:r>
      <w:r w:rsidRPr="00F51584">
        <w:rPr>
          <w:rFonts w:cstheme="minorHAnsi"/>
        </w:rPr>
        <w:t xml:space="preserve"> </w:t>
      </w:r>
      <w:r w:rsidR="00AB4C0B" w:rsidRPr="00F51584">
        <w:rPr>
          <w:rFonts w:cstheme="minorHAnsi"/>
        </w:rPr>
        <w:t>in</w:t>
      </w:r>
      <w:r w:rsidRPr="00F51584">
        <w:rPr>
          <w:rFonts w:cstheme="minorHAnsi"/>
        </w:rPr>
        <w:t xml:space="preserve"> Eretz Israel after</w:t>
      </w:r>
      <w:r w:rsidR="0039281E" w:rsidRPr="00F51584">
        <w:rPr>
          <w:rFonts w:cstheme="minorHAnsi"/>
        </w:rPr>
        <w:t xml:space="preserve"> the Bar </w:t>
      </w:r>
      <w:proofErr w:type="spellStart"/>
      <w:r w:rsidR="0039281E" w:rsidRPr="00F51584">
        <w:rPr>
          <w:rFonts w:cstheme="minorHAnsi"/>
        </w:rPr>
        <w:t>Kokhba</w:t>
      </w:r>
      <w:proofErr w:type="spellEnd"/>
      <w:r w:rsidR="0039281E" w:rsidRPr="00F51584">
        <w:rPr>
          <w:rFonts w:cstheme="minorHAnsi"/>
        </w:rPr>
        <w:t xml:space="preserve"> Revolt. </w:t>
      </w:r>
      <w:r w:rsidRPr="00F51584">
        <w:rPr>
          <w:rFonts w:cstheme="minorHAnsi"/>
        </w:rPr>
        <w:t xml:space="preserve">The author found that </w:t>
      </w:r>
      <w:r w:rsidR="00AB4C0B" w:rsidRPr="00F51584">
        <w:rPr>
          <w:rFonts w:cstheme="minorHAnsi"/>
        </w:rPr>
        <w:t>the</w:t>
      </w:r>
      <w:r w:rsidR="009A4922" w:rsidRPr="00F51584">
        <w:rPr>
          <w:rFonts w:cstheme="minorHAnsi"/>
        </w:rPr>
        <w:t xml:space="preserve"> </w:t>
      </w:r>
      <w:r w:rsidR="00AB4C0B" w:rsidRPr="00F51584">
        <w:rPr>
          <w:rFonts w:cstheme="minorHAnsi"/>
        </w:rPr>
        <w:t xml:space="preserve">only the </w:t>
      </w:r>
      <w:r w:rsidR="009A4922" w:rsidRPr="00F51584">
        <w:rPr>
          <w:rFonts w:cstheme="minorHAnsi"/>
        </w:rPr>
        <w:t>settlements</w:t>
      </w:r>
      <w:r w:rsidR="00AB4C0B" w:rsidRPr="00F51584">
        <w:rPr>
          <w:rFonts w:cstheme="minorHAnsi"/>
        </w:rPr>
        <w:t xml:space="preserve"> in the centers of the revolt (northern Judea and the Jerusalem and Yavne areas) </w:t>
      </w:r>
      <w:r w:rsidR="009A4922" w:rsidRPr="00F51584">
        <w:rPr>
          <w:rFonts w:cstheme="minorHAnsi"/>
        </w:rPr>
        <w:t xml:space="preserve">were </w:t>
      </w:r>
      <w:r w:rsidR="00AB4C0B" w:rsidRPr="00F51584">
        <w:rPr>
          <w:rFonts w:cstheme="minorHAnsi"/>
        </w:rPr>
        <w:t>destroyed,</w:t>
      </w:r>
      <w:r w:rsidRPr="00F51584">
        <w:rPr>
          <w:rFonts w:cstheme="minorHAnsi"/>
        </w:rPr>
        <w:t xml:space="preserve"> </w:t>
      </w:r>
      <w:r w:rsidR="004A6929" w:rsidRPr="00F51584">
        <w:rPr>
          <w:rFonts w:cstheme="minorHAnsi"/>
        </w:rPr>
        <w:t xml:space="preserve">whereas </w:t>
      </w:r>
      <w:r w:rsidR="0039281E" w:rsidRPr="00F51584">
        <w:rPr>
          <w:rFonts w:cstheme="minorHAnsi"/>
        </w:rPr>
        <w:t xml:space="preserve">other </w:t>
      </w:r>
      <w:r w:rsidRPr="00F51584">
        <w:rPr>
          <w:rFonts w:cstheme="minorHAnsi"/>
        </w:rPr>
        <w:t>parts of</w:t>
      </w:r>
      <w:r w:rsidR="0039281E" w:rsidRPr="00F51584">
        <w:rPr>
          <w:rFonts w:cstheme="minorHAnsi"/>
        </w:rPr>
        <w:t xml:space="preserve"> Judea</w:t>
      </w:r>
      <w:r w:rsidR="009A4922" w:rsidRPr="00F51584">
        <w:rPr>
          <w:rFonts w:cstheme="minorHAnsi"/>
        </w:rPr>
        <w:t xml:space="preserve"> suffered only minor</w:t>
      </w:r>
      <w:r w:rsidR="004A6929" w:rsidRPr="00F51584">
        <w:rPr>
          <w:rFonts w:cstheme="minorHAnsi"/>
        </w:rPr>
        <w:t xml:space="preserve"> </w:t>
      </w:r>
      <w:r w:rsidR="009A4922" w:rsidRPr="00F51584">
        <w:rPr>
          <w:rFonts w:cstheme="minorHAnsi"/>
        </w:rPr>
        <w:t>damage</w:t>
      </w:r>
      <w:r w:rsidR="0039281E" w:rsidRPr="00F51584">
        <w:rPr>
          <w:rFonts w:cstheme="minorHAnsi"/>
        </w:rPr>
        <w:t>. Jewish settlement</w:t>
      </w:r>
      <w:r w:rsidR="004A6929" w:rsidRPr="00F51584">
        <w:rPr>
          <w:rFonts w:cstheme="minorHAnsi"/>
        </w:rPr>
        <w:t>s in the Galilee remained basically intact, but</w:t>
      </w:r>
      <w:r w:rsidR="0039281E" w:rsidRPr="00F51584">
        <w:rPr>
          <w:rFonts w:cstheme="minorHAnsi"/>
        </w:rPr>
        <w:t xml:space="preserve"> </w:t>
      </w:r>
      <w:r w:rsidR="004A6929" w:rsidRPr="00F51584">
        <w:rPr>
          <w:rFonts w:cstheme="minorHAnsi"/>
        </w:rPr>
        <w:t xml:space="preserve">the revolt apparently spelled the end of </w:t>
      </w:r>
      <w:r w:rsidR="0039281E" w:rsidRPr="00F51584">
        <w:rPr>
          <w:rFonts w:cstheme="minorHAnsi"/>
        </w:rPr>
        <w:t xml:space="preserve">Jewish settlement </w:t>
      </w:r>
      <w:r w:rsidR="004A6929" w:rsidRPr="00F51584">
        <w:rPr>
          <w:rFonts w:cstheme="minorHAnsi"/>
        </w:rPr>
        <w:t>in Transjordan</w:t>
      </w:r>
      <w:r w:rsidR="0039281E" w:rsidRPr="00F51584">
        <w:rPr>
          <w:rFonts w:cstheme="minorHAnsi"/>
        </w:rPr>
        <w:t>.</w:t>
      </w:r>
    </w:p>
    <w:p w14:paraId="3D98C5DC" w14:textId="77777777" w:rsidR="0039281E" w:rsidRPr="00F51584" w:rsidRDefault="0039281E" w:rsidP="002B4E77">
      <w:pPr>
        <w:bidi w:val="0"/>
        <w:spacing w:before="120" w:after="240" w:line="240" w:lineRule="exact"/>
        <w:rPr>
          <w:rFonts w:cstheme="minorHAnsi"/>
        </w:rPr>
      </w:pPr>
    </w:p>
    <w:p w14:paraId="28EB68E8" w14:textId="77777777" w:rsidR="001D252C" w:rsidRPr="001D252C" w:rsidRDefault="001D252C" w:rsidP="002B4E77">
      <w:pPr>
        <w:bidi w:val="0"/>
        <w:spacing w:before="120" w:after="240" w:line="240" w:lineRule="exact"/>
        <w:rPr>
          <w:rFonts w:cstheme="minorHAnsi"/>
        </w:rPr>
      </w:pPr>
      <w:bookmarkStart w:id="199" w:name="_Hlk518989723"/>
      <w:r w:rsidRPr="001D252C">
        <w:rPr>
          <w:rFonts w:cstheme="minorHAnsi"/>
        </w:rPr>
        <w:t>Schwartz</w:t>
      </w:r>
      <w:bookmarkEnd w:id="199"/>
      <w:r w:rsidRPr="001D252C">
        <w:rPr>
          <w:rFonts w:cstheme="minorHAnsi"/>
        </w:rPr>
        <w:t xml:space="preserve">, Joshua. “Judea in the Wake of the Bar </w:t>
      </w:r>
      <w:proofErr w:type="spellStart"/>
      <w:r w:rsidRPr="001D252C">
        <w:rPr>
          <w:rFonts w:cstheme="minorHAnsi"/>
        </w:rPr>
        <w:t>Kokhva</w:t>
      </w:r>
      <w:proofErr w:type="spellEnd"/>
      <w:r w:rsidRPr="001D252C">
        <w:rPr>
          <w:rFonts w:cstheme="minorHAnsi"/>
        </w:rPr>
        <w:t xml:space="preserve"> Revolt.” Bar </w:t>
      </w:r>
      <w:proofErr w:type="spellStart"/>
      <w:r w:rsidRPr="001D252C">
        <w:rPr>
          <w:rFonts w:cstheme="minorHAnsi"/>
        </w:rPr>
        <w:t>Kokhba</w:t>
      </w:r>
      <w:proofErr w:type="spellEnd"/>
      <w:r w:rsidRPr="001D252C">
        <w:rPr>
          <w:rFonts w:cstheme="minorHAnsi"/>
        </w:rPr>
        <w:t xml:space="preserve"> Revolt</w:t>
      </w:r>
      <w:r w:rsidRPr="001D252C">
        <w:rPr>
          <w:rFonts w:cstheme="minorHAnsi"/>
          <w:rtl/>
        </w:rPr>
        <w:t>—</w:t>
      </w:r>
      <w:r w:rsidRPr="001D252C">
        <w:rPr>
          <w:rFonts w:cstheme="minorHAnsi"/>
        </w:rPr>
        <w:t>A New Approach, 215–223 (in Hebrew).</w:t>
      </w:r>
    </w:p>
    <w:p w14:paraId="6A2459E8" w14:textId="77777777" w:rsidR="0039281E" w:rsidRPr="00F51584" w:rsidRDefault="004A6929" w:rsidP="002B4E77">
      <w:pPr>
        <w:bidi w:val="0"/>
        <w:spacing w:before="120" w:after="240" w:line="240" w:lineRule="exact"/>
        <w:rPr>
          <w:rFonts w:cstheme="minorHAnsi"/>
        </w:rPr>
      </w:pPr>
      <w:r w:rsidRPr="00F51584">
        <w:rPr>
          <w:rFonts w:cstheme="minorHAnsi"/>
        </w:rPr>
        <w:t xml:space="preserve">The revolt </w:t>
      </w:r>
      <w:r w:rsidR="003A6FDD" w:rsidRPr="00F51584">
        <w:rPr>
          <w:rFonts w:cstheme="minorHAnsi"/>
        </w:rPr>
        <w:t>brought</w:t>
      </w:r>
      <w:r w:rsidRPr="00F51584">
        <w:rPr>
          <w:rFonts w:cstheme="minorHAnsi"/>
        </w:rPr>
        <w:t xml:space="preserve"> destruction </w:t>
      </w:r>
      <w:r w:rsidR="003A6FDD" w:rsidRPr="00F51584">
        <w:rPr>
          <w:rFonts w:cstheme="minorHAnsi"/>
        </w:rPr>
        <w:t>to</w:t>
      </w:r>
      <w:r w:rsidRPr="00F51584">
        <w:rPr>
          <w:rFonts w:cstheme="minorHAnsi"/>
        </w:rPr>
        <w:t xml:space="preserve"> most of the</w:t>
      </w:r>
      <w:r w:rsidR="00B46C71" w:rsidRPr="00F51584">
        <w:rPr>
          <w:rFonts w:cstheme="minorHAnsi"/>
        </w:rPr>
        <w:t xml:space="preserve"> Jewish</w:t>
      </w:r>
      <w:r w:rsidR="0039281E" w:rsidRPr="00F51584">
        <w:rPr>
          <w:rFonts w:cstheme="minorHAnsi"/>
        </w:rPr>
        <w:t xml:space="preserve"> settlement</w:t>
      </w:r>
      <w:r w:rsidRPr="00F51584">
        <w:rPr>
          <w:rFonts w:cstheme="minorHAnsi"/>
        </w:rPr>
        <w:t>s</w:t>
      </w:r>
      <w:r w:rsidR="0039281E" w:rsidRPr="00F51584">
        <w:rPr>
          <w:rFonts w:cstheme="minorHAnsi"/>
        </w:rPr>
        <w:t xml:space="preserve"> in Judea.</w:t>
      </w:r>
    </w:p>
    <w:p w14:paraId="0F99FA04" w14:textId="77777777" w:rsidR="0039281E" w:rsidRPr="00F51584" w:rsidRDefault="0039281E" w:rsidP="002B4E77">
      <w:pPr>
        <w:bidi w:val="0"/>
        <w:spacing w:before="120" w:after="240" w:line="240" w:lineRule="exact"/>
        <w:rPr>
          <w:rFonts w:cstheme="minorHAnsi"/>
        </w:rPr>
      </w:pPr>
    </w:p>
    <w:p w14:paraId="2119320A"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Shivtiel</w:t>
      </w:r>
      <w:proofErr w:type="spellEnd"/>
      <w:r w:rsidRPr="001D252C">
        <w:rPr>
          <w:rFonts w:cstheme="minorHAnsi"/>
        </w:rPr>
        <w:t xml:space="preserve">, </w:t>
      </w:r>
      <w:proofErr w:type="spellStart"/>
      <w:r w:rsidRPr="001D252C">
        <w:rPr>
          <w:rFonts w:cstheme="minorHAnsi"/>
        </w:rPr>
        <w:t>Yinon</w:t>
      </w:r>
      <w:proofErr w:type="spellEnd"/>
      <w:r w:rsidRPr="001D252C">
        <w:rPr>
          <w:rFonts w:cstheme="minorHAnsi"/>
        </w:rPr>
        <w:t>. "The Uniqueness and Distribution of 'Concealment Complexes' in the Galilee: Update and Re-evaluation", Cathedra 142 (2012): 7-26 [Hebrew]</w:t>
      </w:r>
    </w:p>
    <w:p w14:paraId="5EA16127" w14:textId="77777777" w:rsidR="0039281E" w:rsidRPr="00F51584" w:rsidRDefault="0039281E" w:rsidP="002B4E77">
      <w:pPr>
        <w:bidi w:val="0"/>
        <w:spacing w:before="120" w:after="240" w:line="240" w:lineRule="exact"/>
        <w:rPr>
          <w:rFonts w:cstheme="minorHAnsi"/>
        </w:rPr>
      </w:pPr>
      <w:r w:rsidRPr="00F51584">
        <w:rPr>
          <w:rFonts w:cstheme="minorHAnsi"/>
        </w:rPr>
        <w:lastRenderedPageBreak/>
        <w:t>A</w:t>
      </w:r>
      <w:r w:rsidR="00B46C71" w:rsidRPr="00F51584">
        <w:rPr>
          <w:rFonts w:cstheme="minorHAnsi"/>
        </w:rPr>
        <w:t xml:space="preserve"> survey of different</w:t>
      </w:r>
      <w:r w:rsidRPr="00F51584">
        <w:rPr>
          <w:rFonts w:cstheme="minorHAnsi"/>
        </w:rPr>
        <w:t xml:space="preserve"> </w:t>
      </w:r>
      <w:r w:rsidR="003A6FDD" w:rsidRPr="00F51584">
        <w:rPr>
          <w:rFonts w:cstheme="minorHAnsi"/>
        </w:rPr>
        <w:t xml:space="preserve">types </w:t>
      </w:r>
      <w:r w:rsidRPr="00F51584">
        <w:rPr>
          <w:rFonts w:cstheme="minorHAnsi"/>
        </w:rPr>
        <w:t xml:space="preserve">of </w:t>
      </w:r>
      <w:r w:rsidR="00B21F5F" w:rsidRPr="00F51584">
        <w:rPr>
          <w:rFonts w:cstheme="minorHAnsi"/>
        </w:rPr>
        <w:t xml:space="preserve">refuge </w:t>
      </w:r>
      <w:r w:rsidRPr="00F51584">
        <w:rPr>
          <w:rFonts w:cstheme="minorHAnsi"/>
        </w:rPr>
        <w:t>caves in the</w:t>
      </w:r>
      <w:r w:rsidR="00B46C71" w:rsidRPr="00F51584">
        <w:rPr>
          <w:rFonts w:cstheme="minorHAnsi"/>
        </w:rPr>
        <w:t xml:space="preserve"> Galilee</w:t>
      </w:r>
      <w:r w:rsidRPr="00F51584">
        <w:rPr>
          <w:rFonts w:cstheme="minorHAnsi"/>
        </w:rPr>
        <w:t xml:space="preserve">. </w:t>
      </w:r>
      <w:proofErr w:type="spellStart"/>
      <w:r w:rsidRPr="00F51584">
        <w:rPr>
          <w:rFonts w:cstheme="minorHAnsi"/>
        </w:rPr>
        <w:t>Shivtiel</w:t>
      </w:r>
      <w:proofErr w:type="spellEnd"/>
      <w:r w:rsidRPr="00F51584">
        <w:rPr>
          <w:rFonts w:cstheme="minorHAnsi"/>
        </w:rPr>
        <w:t xml:space="preserve"> dates</w:t>
      </w:r>
      <w:r w:rsidR="00810E32" w:rsidRPr="00F51584">
        <w:rPr>
          <w:rFonts w:cstheme="minorHAnsi"/>
        </w:rPr>
        <w:t xml:space="preserve"> </w:t>
      </w:r>
      <w:r w:rsidR="00AB4C0B" w:rsidRPr="00F51584">
        <w:rPr>
          <w:rFonts w:cstheme="minorHAnsi"/>
        </w:rPr>
        <w:t xml:space="preserve">some of the caves </w:t>
      </w:r>
      <w:r w:rsidRPr="00F51584">
        <w:rPr>
          <w:rFonts w:cstheme="minorHAnsi"/>
        </w:rPr>
        <w:t>to the</w:t>
      </w:r>
      <w:r w:rsidR="00B46C71" w:rsidRPr="00F51584">
        <w:rPr>
          <w:rFonts w:cstheme="minorHAnsi"/>
        </w:rPr>
        <w:t xml:space="preserve"> Great Revolt</w:t>
      </w:r>
      <w:r w:rsidR="00AB4C0B" w:rsidRPr="00F51584">
        <w:rPr>
          <w:rFonts w:cstheme="minorHAnsi"/>
        </w:rPr>
        <w:t xml:space="preserve"> and</w:t>
      </w:r>
      <w:r w:rsidR="00810E32" w:rsidRPr="00F51584">
        <w:rPr>
          <w:rFonts w:cstheme="minorHAnsi"/>
        </w:rPr>
        <w:t xml:space="preserve"> </w:t>
      </w:r>
      <w:r w:rsidRPr="00F51584">
        <w:rPr>
          <w:rFonts w:cstheme="minorHAnsi"/>
        </w:rPr>
        <w:t xml:space="preserve">others to the Bar </w:t>
      </w:r>
      <w:proofErr w:type="spellStart"/>
      <w:r w:rsidRPr="00F51584">
        <w:rPr>
          <w:rFonts w:cstheme="minorHAnsi"/>
        </w:rPr>
        <w:t>Kokhba</w:t>
      </w:r>
      <w:proofErr w:type="spellEnd"/>
      <w:r w:rsidRPr="00F51584">
        <w:rPr>
          <w:rFonts w:cstheme="minorHAnsi"/>
        </w:rPr>
        <w:t xml:space="preserve"> Revolt. </w:t>
      </w:r>
      <w:r w:rsidR="00B914D1" w:rsidRPr="00F51584">
        <w:rPr>
          <w:rFonts w:cstheme="minorHAnsi"/>
        </w:rPr>
        <w:t>However,</w:t>
      </w:r>
      <w:r w:rsidR="00435B0A" w:rsidRPr="00F51584">
        <w:rPr>
          <w:rFonts w:cstheme="minorHAnsi"/>
        </w:rPr>
        <w:t xml:space="preserve"> </w:t>
      </w:r>
      <w:r w:rsidR="00612707" w:rsidRPr="00F51584">
        <w:rPr>
          <w:rFonts w:cstheme="minorHAnsi"/>
        </w:rPr>
        <w:t>questions remain regarding their use.</w:t>
      </w:r>
      <w:r w:rsidRPr="00F51584">
        <w:rPr>
          <w:rFonts w:cstheme="minorHAnsi"/>
        </w:rPr>
        <w:t xml:space="preserve"> </w:t>
      </w:r>
    </w:p>
    <w:p w14:paraId="701905DC" w14:textId="77777777" w:rsidR="0039281E" w:rsidRPr="00F51584" w:rsidRDefault="0039281E" w:rsidP="002B4E77">
      <w:pPr>
        <w:bidi w:val="0"/>
        <w:spacing w:before="120" w:after="240" w:line="240" w:lineRule="exact"/>
        <w:rPr>
          <w:rFonts w:cstheme="minorHAnsi"/>
        </w:rPr>
      </w:pPr>
    </w:p>
    <w:p w14:paraId="0B02A9F5" w14:textId="77777777" w:rsidR="001D252C" w:rsidRPr="001D252C" w:rsidRDefault="001D252C" w:rsidP="002B4E77">
      <w:pPr>
        <w:bidi w:val="0"/>
        <w:spacing w:before="120" w:after="240" w:line="240" w:lineRule="exact"/>
        <w:rPr>
          <w:rFonts w:cstheme="minorHAnsi"/>
        </w:rPr>
      </w:pPr>
      <w:r w:rsidRPr="001D252C">
        <w:rPr>
          <w:rFonts w:cstheme="minorHAnsi"/>
        </w:rPr>
        <w:t>Stemberger, Gunter. “</w:t>
      </w:r>
      <w:proofErr w:type="spellStart"/>
      <w:r w:rsidRPr="001D252C">
        <w:rPr>
          <w:rFonts w:cstheme="minorHAnsi"/>
        </w:rPr>
        <w:t>Verfolgung</w:t>
      </w:r>
      <w:proofErr w:type="spellEnd"/>
      <w:r w:rsidRPr="001D252C">
        <w:rPr>
          <w:rFonts w:cstheme="minorHAnsi"/>
        </w:rPr>
        <w:t xml:space="preserve"> der </w:t>
      </w:r>
      <w:proofErr w:type="spellStart"/>
      <w:r w:rsidRPr="001D252C">
        <w:rPr>
          <w:rFonts w:cstheme="minorHAnsi"/>
        </w:rPr>
        <w:t>jüdischen</w:t>
      </w:r>
      <w:proofErr w:type="spellEnd"/>
      <w:r w:rsidRPr="001D252C">
        <w:rPr>
          <w:rFonts w:cstheme="minorHAnsi"/>
        </w:rPr>
        <w:t xml:space="preserve"> Religion </w:t>
      </w:r>
      <w:proofErr w:type="spellStart"/>
      <w:r w:rsidRPr="001D252C">
        <w:rPr>
          <w:rFonts w:cstheme="minorHAnsi"/>
        </w:rPr>
        <w:t>unter</w:t>
      </w:r>
      <w:proofErr w:type="spellEnd"/>
      <w:r w:rsidRPr="001D252C">
        <w:rPr>
          <w:rFonts w:cstheme="minorHAnsi"/>
        </w:rPr>
        <w:t xml:space="preserve"> Hadrian: </w:t>
      </w:r>
      <w:proofErr w:type="spellStart"/>
      <w:r w:rsidRPr="001D252C">
        <w:rPr>
          <w:rFonts w:cstheme="minorHAnsi"/>
        </w:rPr>
        <w:t>Zwischen</w:t>
      </w:r>
      <w:proofErr w:type="spellEnd"/>
      <w:r w:rsidRPr="001D252C">
        <w:rPr>
          <w:rFonts w:cstheme="minorHAnsi"/>
        </w:rPr>
        <w:t xml:space="preserve"> </w:t>
      </w:r>
      <w:proofErr w:type="spellStart"/>
      <w:r w:rsidRPr="001D252C">
        <w:rPr>
          <w:rFonts w:cstheme="minorHAnsi"/>
        </w:rPr>
        <w:t>Wirklichkeit</w:t>
      </w:r>
      <w:proofErr w:type="spellEnd"/>
      <w:r w:rsidRPr="001D252C">
        <w:rPr>
          <w:rFonts w:cstheme="minorHAnsi"/>
        </w:rPr>
        <w:t xml:space="preserve"> und </w:t>
      </w:r>
      <w:proofErr w:type="spellStart"/>
      <w:r w:rsidRPr="001D252C">
        <w:rPr>
          <w:rFonts w:cstheme="minorHAnsi"/>
        </w:rPr>
        <w:t>Martyrologis</w:t>
      </w:r>
      <w:proofErr w:type="spellEnd"/>
      <w:r w:rsidRPr="001D252C">
        <w:rPr>
          <w:rFonts w:cstheme="minorHAnsi"/>
        </w:rPr>
        <w:t xml:space="preserve">.” </w:t>
      </w:r>
      <w:proofErr w:type="spellStart"/>
      <w:r w:rsidRPr="001D252C">
        <w:rPr>
          <w:rFonts w:cstheme="minorHAnsi"/>
        </w:rPr>
        <w:t>Scripta</w:t>
      </w:r>
      <w:proofErr w:type="spellEnd"/>
      <w:r w:rsidRPr="001D252C">
        <w:rPr>
          <w:rFonts w:cstheme="minorHAnsi"/>
        </w:rPr>
        <w:t xml:space="preserve"> Classica </w:t>
      </w:r>
      <w:proofErr w:type="spellStart"/>
      <w:r w:rsidRPr="001D252C">
        <w:rPr>
          <w:rFonts w:cstheme="minorHAnsi"/>
        </w:rPr>
        <w:t>Israelica</w:t>
      </w:r>
      <w:proofErr w:type="spellEnd"/>
      <w:r w:rsidRPr="001D252C">
        <w:rPr>
          <w:rFonts w:cstheme="minorHAnsi"/>
        </w:rPr>
        <w:t xml:space="preserve"> 33 (2014): 255–268.</w:t>
      </w:r>
    </w:p>
    <w:p w14:paraId="003ED82D" w14:textId="77777777" w:rsidR="00B21F5F" w:rsidRPr="00F51584" w:rsidRDefault="0039281E" w:rsidP="002B4E77">
      <w:pPr>
        <w:bidi w:val="0"/>
        <w:spacing w:before="120" w:after="240" w:line="240" w:lineRule="exact"/>
        <w:rPr>
          <w:rFonts w:cstheme="minorHAnsi"/>
        </w:rPr>
      </w:pPr>
      <w:r w:rsidRPr="00F51584">
        <w:rPr>
          <w:rFonts w:cstheme="minorHAnsi"/>
        </w:rPr>
        <w:t xml:space="preserve">A discussion on the </w:t>
      </w:r>
      <w:r w:rsidR="001F581D" w:rsidRPr="00F51584">
        <w:rPr>
          <w:rFonts w:cstheme="minorHAnsi"/>
        </w:rPr>
        <w:t>phenomenon</w:t>
      </w:r>
      <w:r w:rsidR="00AB4C0B" w:rsidRPr="00F51584">
        <w:rPr>
          <w:rFonts w:cstheme="minorHAnsi"/>
        </w:rPr>
        <w:t xml:space="preserve"> of</w:t>
      </w:r>
      <w:r w:rsidRPr="00F51584">
        <w:rPr>
          <w:rFonts w:cstheme="minorHAnsi"/>
        </w:rPr>
        <w:t xml:space="preserve"> martyr</w:t>
      </w:r>
      <w:r w:rsidR="00612707" w:rsidRPr="00F51584">
        <w:rPr>
          <w:rFonts w:cstheme="minorHAnsi"/>
        </w:rPr>
        <w:t xml:space="preserve">dom and its connection with </w:t>
      </w:r>
      <w:r w:rsidRPr="00F51584">
        <w:rPr>
          <w:rFonts w:cstheme="minorHAnsi"/>
        </w:rPr>
        <w:t xml:space="preserve">the Bar </w:t>
      </w:r>
      <w:proofErr w:type="spellStart"/>
      <w:r w:rsidRPr="00F51584">
        <w:rPr>
          <w:rFonts w:cstheme="minorHAnsi"/>
        </w:rPr>
        <w:t>Kokhba</w:t>
      </w:r>
      <w:proofErr w:type="spellEnd"/>
      <w:r w:rsidRPr="00F51584">
        <w:rPr>
          <w:rFonts w:cstheme="minorHAnsi"/>
        </w:rPr>
        <w:t xml:space="preserve"> Revolt. </w:t>
      </w:r>
    </w:p>
    <w:p w14:paraId="05F7E45C" w14:textId="77777777" w:rsidR="00B21F5F" w:rsidRPr="00F51584" w:rsidRDefault="00B21F5F" w:rsidP="002B4E77">
      <w:pPr>
        <w:bidi w:val="0"/>
        <w:spacing w:before="120" w:after="240" w:line="240" w:lineRule="exact"/>
        <w:rPr>
          <w:rFonts w:cstheme="minorHAnsi"/>
        </w:rPr>
      </w:pPr>
    </w:p>
    <w:p w14:paraId="12003EC5"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Ussishkin</w:t>
      </w:r>
      <w:proofErr w:type="spellEnd"/>
      <w:r w:rsidRPr="001D252C">
        <w:rPr>
          <w:rFonts w:cstheme="minorHAnsi"/>
        </w:rPr>
        <w:t xml:space="preserve">, David. "Archaeological Soundings at </w:t>
      </w:r>
      <w:proofErr w:type="spellStart"/>
      <w:r w:rsidRPr="001D252C">
        <w:rPr>
          <w:rFonts w:cstheme="minorHAnsi"/>
        </w:rPr>
        <w:t>Betar</w:t>
      </w:r>
      <w:proofErr w:type="spellEnd"/>
      <w:r w:rsidRPr="001D252C">
        <w:rPr>
          <w:rFonts w:cstheme="minorHAnsi"/>
        </w:rPr>
        <w:t>, Bar-</w:t>
      </w:r>
      <w:proofErr w:type="spellStart"/>
      <w:r w:rsidRPr="001D252C">
        <w:rPr>
          <w:rFonts w:cstheme="minorHAnsi"/>
        </w:rPr>
        <w:t>Kochba's</w:t>
      </w:r>
      <w:proofErr w:type="spellEnd"/>
      <w:r w:rsidRPr="001D252C">
        <w:rPr>
          <w:rFonts w:cstheme="minorHAnsi"/>
        </w:rPr>
        <w:t xml:space="preserve"> Last Stronghold", in: </w:t>
      </w:r>
      <w:r w:rsidRPr="001D252C">
        <w:rPr>
          <w:rFonts w:cstheme="minorHAnsi"/>
          <w:i/>
          <w:iCs/>
        </w:rPr>
        <w:t>Tel Aviv. Journal of the Institute of Archaeology of Tel Aviv University</w:t>
      </w:r>
      <w:r w:rsidRPr="001D252C">
        <w:rPr>
          <w:rFonts w:cstheme="minorHAnsi"/>
        </w:rPr>
        <w:t> 20 (1993): 66-97</w:t>
      </w:r>
    </w:p>
    <w:p w14:paraId="2E74C6E6" w14:textId="77777777" w:rsidR="001D252C" w:rsidRDefault="009D5F40" w:rsidP="002B4E77">
      <w:pPr>
        <w:bidi w:val="0"/>
        <w:spacing w:before="120" w:after="240" w:line="240" w:lineRule="exact"/>
        <w:rPr>
          <w:rFonts w:cstheme="minorHAnsi"/>
        </w:rPr>
      </w:pPr>
      <w:bookmarkStart w:id="200" w:name="_Hlk526334792"/>
      <w:r>
        <w:rPr>
          <w:rFonts w:cstheme="minorHAnsi"/>
        </w:rPr>
        <w:t xml:space="preserve">A summary of the archaeological findings in </w:t>
      </w:r>
      <w:proofErr w:type="spellStart"/>
      <w:r>
        <w:rPr>
          <w:rFonts w:cstheme="minorHAnsi"/>
        </w:rPr>
        <w:t>Betar</w:t>
      </w:r>
      <w:proofErr w:type="spellEnd"/>
      <w:r>
        <w:rPr>
          <w:rFonts w:cstheme="minorHAnsi"/>
        </w:rPr>
        <w:t xml:space="preserve"> during </w:t>
      </w:r>
      <w:proofErr w:type="spellStart"/>
      <w:r>
        <w:rPr>
          <w:rFonts w:cstheme="minorHAnsi"/>
        </w:rPr>
        <w:t>Ussishkin’s</w:t>
      </w:r>
      <w:proofErr w:type="spellEnd"/>
      <w:r>
        <w:rPr>
          <w:rFonts w:cstheme="minorHAnsi"/>
        </w:rPr>
        <w:t xml:space="preserve"> excavations and earlier excavations.</w:t>
      </w:r>
    </w:p>
    <w:p w14:paraId="50FF231C" w14:textId="77777777" w:rsidR="009D5F40" w:rsidRDefault="009D5F40" w:rsidP="002B4E77">
      <w:pPr>
        <w:bidi w:val="0"/>
        <w:spacing w:before="120" w:after="240" w:line="240" w:lineRule="exact"/>
        <w:rPr>
          <w:rFonts w:cstheme="minorHAnsi"/>
        </w:rPr>
      </w:pPr>
    </w:p>
    <w:p w14:paraId="66F2B82F"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Zissu</w:t>
      </w:r>
      <w:proofErr w:type="spellEnd"/>
      <w:r w:rsidRPr="001D252C">
        <w:rPr>
          <w:rFonts w:cstheme="minorHAnsi"/>
        </w:rPr>
        <w:t xml:space="preserve"> B., and </w:t>
      </w:r>
      <w:proofErr w:type="spellStart"/>
      <w:r w:rsidRPr="001D252C">
        <w:rPr>
          <w:rFonts w:cstheme="minorHAnsi"/>
        </w:rPr>
        <w:t>Kloner</w:t>
      </w:r>
      <w:proofErr w:type="spellEnd"/>
      <w:r w:rsidRPr="001D252C">
        <w:rPr>
          <w:rFonts w:cstheme="minorHAnsi"/>
        </w:rPr>
        <w:t xml:space="preserve"> A., 2014, Rock-Cut Hiding Complexes from the Roman Period in Israel, Der </w:t>
      </w:r>
      <w:proofErr w:type="spellStart"/>
      <w:r w:rsidRPr="001D252C">
        <w:rPr>
          <w:rFonts w:cstheme="minorHAnsi"/>
        </w:rPr>
        <w:t>Erdstall</w:t>
      </w:r>
      <w:proofErr w:type="spellEnd"/>
      <w:r w:rsidRPr="001D252C">
        <w:rPr>
          <w:rFonts w:cstheme="minorHAnsi"/>
        </w:rPr>
        <w:t xml:space="preserve">, </w:t>
      </w:r>
      <w:proofErr w:type="spellStart"/>
      <w:r w:rsidRPr="001D252C">
        <w:rPr>
          <w:rFonts w:cstheme="minorHAnsi"/>
        </w:rPr>
        <w:t>Beitraege</w:t>
      </w:r>
      <w:proofErr w:type="spellEnd"/>
      <w:r w:rsidRPr="001D252C">
        <w:rPr>
          <w:rFonts w:cstheme="minorHAnsi"/>
        </w:rPr>
        <w:t xml:space="preserve"> </w:t>
      </w:r>
      <w:proofErr w:type="spellStart"/>
      <w:r w:rsidRPr="001D252C">
        <w:rPr>
          <w:rFonts w:cstheme="minorHAnsi"/>
        </w:rPr>
        <w:t>zur</w:t>
      </w:r>
      <w:proofErr w:type="spellEnd"/>
      <w:r w:rsidRPr="001D252C">
        <w:rPr>
          <w:rFonts w:cstheme="minorHAnsi"/>
        </w:rPr>
        <w:t xml:space="preserve"> </w:t>
      </w:r>
      <w:proofErr w:type="spellStart"/>
      <w:r w:rsidRPr="001D252C">
        <w:rPr>
          <w:rFonts w:cstheme="minorHAnsi"/>
        </w:rPr>
        <w:t>Erforschung</w:t>
      </w:r>
      <w:proofErr w:type="spellEnd"/>
      <w:r w:rsidRPr="001D252C">
        <w:rPr>
          <w:rFonts w:cstheme="minorHAnsi"/>
        </w:rPr>
        <w:t xml:space="preserve"> </w:t>
      </w:r>
      <w:proofErr w:type="spellStart"/>
      <w:r w:rsidRPr="001D252C">
        <w:rPr>
          <w:rFonts w:cstheme="minorHAnsi"/>
        </w:rPr>
        <w:t>kuenstlicher</w:t>
      </w:r>
      <w:proofErr w:type="spellEnd"/>
      <w:r w:rsidRPr="001D252C">
        <w:rPr>
          <w:rFonts w:cstheme="minorHAnsi"/>
        </w:rPr>
        <w:t xml:space="preserve"> </w:t>
      </w:r>
      <w:proofErr w:type="spellStart"/>
      <w:r w:rsidRPr="001D252C">
        <w:rPr>
          <w:rFonts w:cstheme="minorHAnsi"/>
        </w:rPr>
        <w:t>Hoehlen</w:t>
      </w:r>
      <w:proofErr w:type="spellEnd"/>
      <w:r w:rsidRPr="001D252C">
        <w:rPr>
          <w:rFonts w:cstheme="minorHAnsi"/>
        </w:rPr>
        <w:t xml:space="preserve"> 40, pp. 96-119</w:t>
      </w:r>
    </w:p>
    <w:bookmarkEnd w:id="200"/>
    <w:p w14:paraId="0890BE7E" w14:textId="77777777" w:rsidR="00B21F5F" w:rsidRPr="00F51584" w:rsidRDefault="00B21F5F" w:rsidP="002B4E77">
      <w:pPr>
        <w:bidi w:val="0"/>
        <w:spacing w:before="120" w:after="240" w:line="240" w:lineRule="exact"/>
        <w:rPr>
          <w:rFonts w:cstheme="minorHAnsi"/>
        </w:rPr>
      </w:pPr>
      <w:r w:rsidRPr="00F51584">
        <w:rPr>
          <w:rFonts w:cstheme="minorHAnsi"/>
        </w:rPr>
        <w:t xml:space="preserve">A </w:t>
      </w:r>
      <w:r w:rsidR="00F55F2B" w:rsidRPr="00F51584">
        <w:rPr>
          <w:rFonts w:cstheme="minorHAnsi"/>
        </w:rPr>
        <w:t xml:space="preserve">survey </w:t>
      </w:r>
      <w:r w:rsidRPr="00F51584">
        <w:rPr>
          <w:rFonts w:cstheme="minorHAnsi"/>
        </w:rPr>
        <w:t>of</w:t>
      </w:r>
      <w:r w:rsidR="00F55F2B" w:rsidRPr="00F51584">
        <w:rPr>
          <w:rFonts w:cstheme="minorHAnsi"/>
        </w:rPr>
        <w:t xml:space="preserve"> refuge cave</w:t>
      </w:r>
      <w:r w:rsidRPr="00F51584">
        <w:rPr>
          <w:rFonts w:cstheme="minorHAnsi"/>
        </w:rPr>
        <w:t xml:space="preserve"> </w:t>
      </w:r>
      <w:r w:rsidR="00F55F2B" w:rsidRPr="00F51584">
        <w:rPr>
          <w:rFonts w:cstheme="minorHAnsi"/>
        </w:rPr>
        <w:t xml:space="preserve">distribution and </w:t>
      </w:r>
      <w:r w:rsidR="00AB4C0B" w:rsidRPr="00F51584">
        <w:rPr>
          <w:rFonts w:cstheme="minorHAnsi"/>
        </w:rPr>
        <w:t>cave</w:t>
      </w:r>
      <w:r w:rsidRPr="00F51584">
        <w:rPr>
          <w:rFonts w:cstheme="minorHAnsi"/>
        </w:rPr>
        <w:t xml:space="preserve"> </w:t>
      </w:r>
      <w:r w:rsidR="00B46C71" w:rsidRPr="00F51584">
        <w:rPr>
          <w:rFonts w:cstheme="minorHAnsi"/>
        </w:rPr>
        <w:t>architecture</w:t>
      </w:r>
      <w:r w:rsidRPr="00F51584">
        <w:rPr>
          <w:rFonts w:cstheme="minorHAnsi"/>
        </w:rPr>
        <w:t>.</w:t>
      </w:r>
    </w:p>
    <w:p w14:paraId="33E88BF7" w14:textId="77777777" w:rsidR="00B21F5F" w:rsidRPr="00F51584" w:rsidRDefault="00B21F5F" w:rsidP="002B4E77">
      <w:pPr>
        <w:bidi w:val="0"/>
        <w:spacing w:before="120" w:after="240" w:line="240" w:lineRule="exact"/>
        <w:rPr>
          <w:rFonts w:cstheme="minorHAnsi"/>
        </w:rPr>
      </w:pPr>
    </w:p>
    <w:p w14:paraId="7B4E524D" w14:textId="77777777" w:rsidR="009D5F40" w:rsidRPr="009D5F40" w:rsidRDefault="009D5F40" w:rsidP="002B4E77">
      <w:pPr>
        <w:bidi w:val="0"/>
        <w:spacing w:before="120" w:after="240" w:line="240" w:lineRule="exact"/>
        <w:rPr>
          <w:rFonts w:cstheme="minorHAnsi"/>
        </w:rPr>
      </w:pPr>
      <w:proofErr w:type="spellStart"/>
      <w:r w:rsidRPr="009D5F40">
        <w:rPr>
          <w:rFonts w:cstheme="minorHAnsi"/>
        </w:rPr>
        <w:t>Zissu</w:t>
      </w:r>
      <w:proofErr w:type="spellEnd"/>
      <w:r w:rsidRPr="009D5F40">
        <w:rPr>
          <w:rFonts w:cstheme="minorHAnsi"/>
        </w:rPr>
        <w:t xml:space="preserve">, Boaz, </w:t>
      </w:r>
      <w:proofErr w:type="spellStart"/>
      <w:r w:rsidRPr="009D5F40">
        <w:rPr>
          <w:rFonts w:cstheme="minorHAnsi"/>
        </w:rPr>
        <w:t>Porat</w:t>
      </w:r>
      <w:proofErr w:type="spellEnd"/>
      <w:r w:rsidRPr="009D5F40">
        <w:rPr>
          <w:rFonts w:cstheme="minorHAnsi"/>
        </w:rPr>
        <w:t xml:space="preserve"> Roi, Langford Boaz and </w:t>
      </w:r>
      <w:proofErr w:type="spellStart"/>
      <w:r w:rsidRPr="009D5F40">
        <w:rPr>
          <w:rFonts w:cstheme="minorHAnsi"/>
        </w:rPr>
        <w:t>Frumkin</w:t>
      </w:r>
      <w:proofErr w:type="spellEnd"/>
      <w:r w:rsidRPr="009D5F40">
        <w:rPr>
          <w:rFonts w:cstheme="minorHAnsi"/>
        </w:rPr>
        <w:t xml:space="preserve"> Amos. “Archaeological remains of the Bar </w:t>
      </w:r>
      <w:proofErr w:type="spellStart"/>
      <w:r w:rsidRPr="009D5F40">
        <w:rPr>
          <w:rFonts w:cstheme="minorHAnsi"/>
        </w:rPr>
        <w:t>Kokhba</w:t>
      </w:r>
      <w:proofErr w:type="spellEnd"/>
      <w:r w:rsidRPr="009D5F40">
        <w:rPr>
          <w:rFonts w:cstheme="minorHAnsi"/>
        </w:rPr>
        <w:t xml:space="preserve"> Revolt in the </w:t>
      </w:r>
      <w:proofErr w:type="spellStart"/>
      <w:r w:rsidRPr="009D5F40">
        <w:rPr>
          <w:rFonts w:cstheme="minorHAnsi"/>
        </w:rPr>
        <w:t>Te’omim</w:t>
      </w:r>
      <w:proofErr w:type="spellEnd"/>
      <w:r w:rsidRPr="009D5F40">
        <w:rPr>
          <w:rFonts w:cstheme="minorHAnsi"/>
        </w:rPr>
        <w:t xml:space="preserve"> Cave (</w:t>
      </w:r>
      <w:proofErr w:type="spellStart"/>
      <w:r w:rsidRPr="009D5F40">
        <w:rPr>
          <w:rFonts w:cstheme="minorHAnsi"/>
        </w:rPr>
        <w:t>Mŭghâret</w:t>
      </w:r>
      <w:proofErr w:type="spellEnd"/>
      <w:r w:rsidRPr="009D5F40">
        <w:rPr>
          <w:rFonts w:cstheme="minorHAnsi"/>
        </w:rPr>
        <w:t xml:space="preserve"> Umm et </w:t>
      </w:r>
      <w:proofErr w:type="spellStart"/>
      <w:r w:rsidRPr="009D5F40">
        <w:rPr>
          <w:rFonts w:cstheme="minorHAnsi"/>
        </w:rPr>
        <w:t>Tûeimîn</w:t>
      </w:r>
      <w:proofErr w:type="spellEnd"/>
      <w:r w:rsidRPr="009D5F40">
        <w:rPr>
          <w:rFonts w:cstheme="minorHAnsi"/>
        </w:rPr>
        <w:t>), Western Jerusalem Hills.” Journal of Jewish Studies 62 (2011): 262–283.</w:t>
      </w:r>
    </w:p>
    <w:p w14:paraId="06B8506F" w14:textId="1A72D17A" w:rsidR="00B21F5F" w:rsidRPr="00F51584" w:rsidRDefault="00B21F5F" w:rsidP="002B4E77">
      <w:pPr>
        <w:bidi w:val="0"/>
        <w:spacing w:before="120" w:after="240" w:line="240" w:lineRule="exact"/>
        <w:rPr>
          <w:rFonts w:cstheme="minorHAnsi"/>
        </w:rPr>
      </w:pPr>
      <w:r w:rsidRPr="00F51584">
        <w:rPr>
          <w:rFonts w:cstheme="minorHAnsi"/>
        </w:rPr>
        <w:t xml:space="preserve">The </w:t>
      </w:r>
      <w:r w:rsidR="00B46C71" w:rsidRPr="00F51584">
        <w:rPr>
          <w:rFonts w:cstheme="minorHAnsi"/>
        </w:rPr>
        <w:t>uniqueness</w:t>
      </w:r>
      <w:r w:rsidRPr="00F51584">
        <w:rPr>
          <w:rFonts w:cstheme="minorHAnsi"/>
        </w:rPr>
        <w:t xml:space="preserve"> of the </w:t>
      </w:r>
      <w:proofErr w:type="spellStart"/>
      <w:r w:rsidRPr="00F51584">
        <w:rPr>
          <w:rFonts w:cstheme="minorHAnsi"/>
        </w:rPr>
        <w:t>Te</w:t>
      </w:r>
      <w:r w:rsidR="005865C4">
        <w:rPr>
          <w:rFonts w:cstheme="minorHAnsi"/>
        </w:rPr>
        <w:t>’</w:t>
      </w:r>
      <w:r w:rsidRPr="00F51584">
        <w:rPr>
          <w:rFonts w:cstheme="minorHAnsi"/>
        </w:rPr>
        <w:t>omim</w:t>
      </w:r>
      <w:proofErr w:type="spellEnd"/>
      <w:r w:rsidRPr="00F51584">
        <w:rPr>
          <w:rFonts w:cstheme="minorHAnsi"/>
        </w:rPr>
        <w:t xml:space="preserve"> Cave </w:t>
      </w:r>
      <w:r w:rsidR="00F55F2B" w:rsidRPr="00F51584">
        <w:rPr>
          <w:rFonts w:cstheme="minorHAnsi"/>
        </w:rPr>
        <w:t>as</w:t>
      </w:r>
      <w:r w:rsidRPr="00F51584">
        <w:rPr>
          <w:rFonts w:cstheme="minorHAnsi"/>
        </w:rPr>
        <w:t xml:space="preserve"> a refuge cave in </w:t>
      </w:r>
      <w:r w:rsidR="00B46C71" w:rsidRPr="00F51584">
        <w:rPr>
          <w:rFonts w:cstheme="minorHAnsi"/>
        </w:rPr>
        <w:t>western</w:t>
      </w:r>
      <w:r w:rsidRPr="00F51584">
        <w:rPr>
          <w:rFonts w:cstheme="minorHAnsi"/>
        </w:rPr>
        <w:t xml:space="preserve"> Judea. </w:t>
      </w:r>
      <w:r w:rsidR="00F55F2B" w:rsidRPr="00F51584">
        <w:rPr>
          <w:rFonts w:cstheme="minorHAnsi"/>
        </w:rPr>
        <w:t>Surviving rebels and their families sought refuge in these caves.</w:t>
      </w:r>
      <w:r w:rsidRPr="00F51584">
        <w:rPr>
          <w:rFonts w:cstheme="minorHAnsi"/>
        </w:rPr>
        <w:t xml:space="preserve"> </w:t>
      </w:r>
      <w:r w:rsidR="00F55F2B" w:rsidRPr="00F51584">
        <w:rPr>
          <w:rFonts w:cstheme="minorHAnsi"/>
        </w:rPr>
        <w:t xml:space="preserve">Nearly all </w:t>
      </w:r>
      <w:r w:rsidRPr="00F51584">
        <w:rPr>
          <w:rFonts w:cstheme="minorHAnsi"/>
        </w:rPr>
        <w:t xml:space="preserve">the caves of this type were discovered in </w:t>
      </w:r>
      <w:r w:rsidR="00550898" w:rsidRPr="00F51584">
        <w:rPr>
          <w:rFonts w:cstheme="minorHAnsi"/>
        </w:rPr>
        <w:t>e</w:t>
      </w:r>
      <w:r w:rsidR="00F55F2B" w:rsidRPr="00F51584">
        <w:rPr>
          <w:rFonts w:cstheme="minorHAnsi"/>
        </w:rPr>
        <w:t>a</w:t>
      </w:r>
      <w:r w:rsidR="00550898" w:rsidRPr="00F51584">
        <w:rPr>
          <w:rFonts w:cstheme="minorHAnsi"/>
        </w:rPr>
        <w:t>stern</w:t>
      </w:r>
      <w:r w:rsidRPr="00F51584">
        <w:rPr>
          <w:rFonts w:cstheme="minorHAnsi"/>
        </w:rPr>
        <w:t xml:space="preserve"> Judea</w:t>
      </w:r>
      <w:r w:rsidR="00AB4C0B" w:rsidRPr="00F51584">
        <w:rPr>
          <w:rFonts w:cstheme="minorHAnsi"/>
        </w:rPr>
        <w:t>, particularly</w:t>
      </w:r>
      <w:r w:rsidRPr="00F51584">
        <w:rPr>
          <w:rFonts w:cstheme="minorHAnsi"/>
        </w:rPr>
        <w:t xml:space="preserve"> in the Judean Desert. </w:t>
      </w:r>
      <w:r w:rsidR="002B66A3" w:rsidRPr="00F51584">
        <w:rPr>
          <w:rFonts w:cstheme="minorHAnsi"/>
        </w:rPr>
        <w:t xml:space="preserve">Archeologists </w:t>
      </w:r>
      <w:r w:rsidR="00AB4C0B" w:rsidRPr="00F51584">
        <w:rPr>
          <w:rFonts w:cstheme="minorHAnsi"/>
        </w:rPr>
        <w:t xml:space="preserve">in the </w:t>
      </w:r>
      <w:proofErr w:type="spellStart"/>
      <w:r w:rsidR="00AB4C0B" w:rsidRPr="00F51584">
        <w:rPr>
          <w:rFonts w:cstheme="minorHAnsi"/>
        </w:rPr>
        <w:t>Te</w:t>
      </w:r>
      <w:r w:rsidR="005865C4">
        <w:rPr>
          <w:rFonts w:cstheme="minorHAnsi"/>
        </w:rPr>
        <w:t>’</w:t>
      </w:r>
      <w:r w:rsidR="00AB4C0B" w:rsidRPr="00F51584">
        <w:rPr>
          <w:rFonts w:cstheme="minorHAnsi"/>
        </w:rPr>
        <w:t>omim</w:t>
      </w:r>
      <w:proofErr w:type="spellEnd"/>
      <w:r w:rsidR="00AB4C0B" w:rsidRPr="00F51584">
        <w:rPr>
          <w:rFonts w:cstheme="minorHAnsi"/>
        </w:rPr>
        <w:t xml:space="preserve"> Cave </w:t>
      </w:r>
      <w:r w:rsidR="002B66A3" w:rsidRPr="00F51584">
        <w:rPr>
          <w:rFonts w:cstheme="minorHAnsi"/>
        </w:rPr>
        <w:t>found</w:t>
      </w:r>
      <w:r w:rsidRPr="00F51584">
        <w:rPr>
          <w:rFonts w:cstheme="minorHAnsi"/>
        </w:rPr>
        <w:t xml:space="preserve"> bones, weapons</w:t>
      </w:r>
      <w:ins w:id="201" w:author="Liron" w:date="2018-10-14T11:32:00Z">
        <w:r w:rsidR="003E698D">
          <w:rPr>
            <w:rFonts w:cstheme="minorHAnsi"/>
          </w:rPr>
          <w:t>,</w:t>
        </w:r>
      </w:ins>
      <w:r w:rsidRPr="00F51584">
        <w:rPr>
          <w:rFonts w:cstheme="minorHAnsi"/>
        </w:rPr>
        <w:t xml:space="preserve"> and a l</w:t>
      </w:r>
      <w:r w:rsidR="002B66A3" w:rsidRPr="00F51584">
        <w:rPr>
          <w:rFonts w:cstheme="minorHAnsi"/>
        </w:rPr>
        <w:t>arge hoard of coins</w:t>
      </w:r>
      <w:r w:rsidRPr="00F51584">
        <w:rPr>
          <w:rFonts w:cstheme="minorHAnsi"/>
        </w:rPr>
        <w:t>.</w:t>
      </w:r>
    </w:p>
    <w:p w14:paraId="67F25A8F" w14:textId="77777777" w:rsidR="00B21F5F" w:rsidRPr="00F51584" w:rsidRDefault="00B21F5F" w:rsidP="002B4E77">
      <w:pPr>
        <w:bidi w:val="0"/>
        <w:spacing w:before="120" w:after="240" w:line="240" w:lineRule="exact"/>
        <w:rPr>
          <w:rFonts w:cstheme="minorHAnsi"/>
        </w:rPr>
      </w:pPr>
    </w:p>
    <w:p w14:paraId="57890E8B" w14:textId="77777777" w:rsidR="009D5F40" w:rsidRPr="009D5F40" w:rsidRDefault="009D5F40" w:rsidP="002B4E77">
      <w:pPr>
        <w:bidi w:val="0"/>
        <w:spacing w:before="120" w:after="240" w:line="240" w:lineRule="exact"/>
        <w:rPr>
          <w:rFonts w:cstheme="minorHAnsi"/>
        </w:rPr>
      </w:pPr>
      <w:proofErr w:type="spellStart"/>
      <w:r w:rsidRPr="009D5F40">
        <w:rPr>
          <w:rFonts w:cstheme="minorHAnsi"/>
        </w:rPr>
        <w:t>Zlotnik</w:t>
      </w:r>
      <w:proofErr w:type="spellEnd"/>
      <w:r w:rsidRPr="009D5F40">
        <w:rPr>
          <w:rFonts w:cstheme="minorHAnsi"/>
        </w:rPr>
        <w:t xml:space="preserve">, Yehoshua. “Coin Finds and Questions of the Conquest of Jerusalem by Bar </w:t>
      </w:r>
      <w:proofErr w:type="spellStart"/>
      <w:r w:rsidRPr="009D5F40">
        <w:rPr>
          <w:rFonts w:cstheme="minorHAnsi"/>
        </w:rPr>
        <w:t>Kokhba</w:t>
      </w:r>
      <w:proofErr w:type="spellEnd"/>
      <w:r w:rsidRPr="009D5F40">
        <w:rPr>
          <w:rFonts w:cstheme="minorHAnsi"/>
        </w:rPr>
        <w:t>.” Israel Numismatic Research 3 (2008): 137–146.</w:t>
      </w:r>
    </w:p>
    <w:p w14:paraId="3FFFC83B" w14:textId="3473AA51" w:rsidR="000E0FFE" w:rsidRPr="00F51584" w:rsidRDefault="001F581D" w:rsidP="002B4E77">
      <w:pPr>
        <w:bidi w:val="0"/>
        <w:spacing w:before="120" w:after="240" w:line="240" w:lineRule="exact"/>
        <w:rPr>
          <w:rFonts w:cstheme="minorHAnsi"/>
        </w:rPr>
      </w:pPr>
      <w:r w:rsidRPr="00F51584">
        <w:rPr>
          <w:rFonts w:cstheme="minorHAnsi"/>
        </w:rPr>
        <w:t>N</w:t>
      </w:r>
      <w:r w:rsidR="00AB4C0B" w:rsidRPr="00F51584">
        <w:rPr>
          <w:rFonts w:cstheme="minorHAnsi"/>
        </w:rPr>
        <w:t xml:space="preserve">umismatic discoveries in Jerusalem of </w:t>
      </w:r>
      <w:r w:rsidR="009132C2" w:rsidRPr="00F51584">
        <w:rPr>
          <w:rFonts w:cstheme="minorHAnsi"/>
        </w:rPr>
        <w:t xml:space="preserve">Bar </w:t>
      </w:r>
      <w:proofErr w:type="spellStart"/>
      <w:r w:rsidR="009132C2" w:rsidRPr="00F51584">
        <w:rPr>
          <w:rFonts w:cstheme="minorHAnsi"/>
        </w:rPr>
        <w:t>Kokhba</w:t>
      </w:r>
      <w:proofErr w:type="spellEnd"/>
      <w:r w:rsidR="009132C2" w:rsidRPr="00F51584">
        <w:rPr>
          <w:rFonts w:cstheme="minorHAnsi"/>
        </w:rPr>
        <w:t xml:space="preserve"> and </w:t>
      </w:r>
      <w:proofErr w:type="spellStart"/>
      <w:r w:rsidR="009132C2" w:rsidRPr="00F51584">
        <w:rPr>
          <w:rFonts w:cstheme="minorHAnsi"/>
        </w:rPr>
        <w:t>Aelia</w:t>
      </w:r>
      <w:proofErr w:type="spellEnd"/>
      <w:r w:rsidR="009132C2" w:rsidRPr="00F51584">
        <w:rPr>
          <w:rFonts w:cstheme="minorHAnsi"/>
        </w:rPr>
        <w:t xml:space="preserve"> </w:t>
      </w:r>
      <w:proofErr w:type="spellStart"/>
      <w:r w:rsidR="009132C2" w:rsidRPr="00F51584">
        <w:rPr>
          <w:rFonts w:cstheme="minorHAnsi"/>
        </w:rPr>
        <w:t>Capitolina</w:t>
      </w:r>
      <w:proofErr w:type="spellEnd"/>
      <w:r w:rsidR="009132C2" w:rsidRPr="00F51584">
        <w:rPr>
          <w:rFonts w:cstheme="minorHAnsi"/>
        </w:rPr>
        <w:t xml:space="preserve"> coins</w:t>
      </w:r>
      <w:ins w:id="202" w:author="רבקה נריה-בן שחר" w:date="2018-10-11T09:45:00Z">
        <w:r w:rsidR="00054337">
          <w:rPr>
            <w:rFonts w:cstheme="minorHAnsi"/>
          </w:rPr>
          <w:t xml:space="preserve"> </w:t>
        </w:r>
      </w:ins>
      <w:del w:id="203" w:author="רבקה נריה-בן שחר" w:date="2018-10-11T09:45:00Z">
        <w:r w:rsidR="009132C2" w:rsidRPr="00F51584" w:rsidDel="00054337">
          <w:rPr>
            <w:rFonts w:cstheme="minorHAnsi"/>
          </w:rPr>
          <w:delText xml:space="preserve">, </w:delText>
        </w:r>
        <w:r w:rsidR="00AB4C0B" w:rsidRPr="00F51584" w:rsidDel="00054337">
          <w:rPr>
            <w:rFonts w:cstheme="minorHAnsi"/>
          </w:rPr>
          <w:delText>et al.</w:delText>
        </w:r>
        <w:r w:rsidR="00B615C2" w:rsidRPr="00F51584" w:rsidDel="00054337">
          <w:rPr>
            <w:rFonts w:cstheme="minorHAnsi"/>
          </w:rPr>
          <w:delText xml:space="preserve"> </w:delText>
        </w:r>
      </w:del>
      <w:r w:rsidR="009132C2" w:rsidRPr="00F51584">
        <w:rPr>
          <w:rFonts w:cstheme="minorHAnsi"/>
        </w:rPr>
        <w:t>indicate</w:t>
      </w:r>
      <w:r w:rsidRPr="00F51584">
        <w:rPr>
          <w:rFonts w:cstheme="minorHAnsi"/>
        </w:rPr>
        <w:t>, according to the author,</w:t>
      </w:r>
      <w:r w:rsidR="009132C2" w:rsidRPr="00F51584">
        <w:rPr>
          <w:rFonts w:cstheme="minorHAnsi"/>
        </w:rPr>
        <w:t xml:space="preserve"> </w:t>
      </w:r>
      <w:r w:rsidR="00B615C2" w:rsidRPr="00F51584">
        <w:rPr>
          <w:rFonts w:cstheme="minorHAnsi"/>
        </w:rPr>
        <w:t xml:space="preserve">that </w:t>
      </w:r>
      <w:r w:rsidR="009132C2" w:rsidRPr="00F51584">
        <w:rPr>
          <w:rFonts w:cstheme="minorHAnsi"/>
        </w:rPr>
        <w:t>t</w:t>
      </w:r>
      <w:r w:rsidR="00B615C2" w:rsidRPr="00F51584">
        <w:rPr>
          <w:rFonts w:cstheme="minorHAnsi"/>
        </w:rPr>
        <w:t>he</w:t>
      </w:r>
      <w:r w:rsidR="009132C2" w:rsidRPr="00F51584">
        <w:rPr>
          <w:rFonts w:cstheme="minorHAnsi"/>
        </w:rPr>
        <w:t xml:space="preserve"> rebels gained control of Jerusalem.</w:t>
      </w:r>
      <w:r w:rsidR="00B615C2" w:rsidRPr="00F51584">
        <w:rPr>
          <w:rFonts w:cstheme="minorHAnsi"/>
        </w:rPr>
        <w:t xml:space="preserve"> </w:t>
      </w:r>
      <w:r w:rsidR="00AB4C0B" w:rsidRPr="00F51584">
        <w:rPr>
          <w:rFonts w:cstheme="minorHAnsi"/>
        </w:rPr>
        <w:t>M</w:t>
      </w:r>
      <w:r w:rsidR="002D4D82" w:rsidRPr="00F51584">
        <w:rPr>
          <w:rFonts w:cstheme="minorHAnsi"/>
        </w:rPr>
        <w:t>ost scholars</w:t>
      </w:r>
      <w:r w:rsidR="00AB4C0B" w:rsidRPr="00F51584">
        <w:rPr>
          <w:rFonts w:cstheme="minorHAnsi"/>
        </w:rPr>
        <w:t>, it should be noted,</w:t>
      </w:r>
      <w:r w:rsidR="002D4D82" w:rsidRPr="00F51584">
        <w:rPr>
          <w:rFonts w:cstheme="minorHAnsi"/>
        </w:rPr>
        <w:t xml:space="preserve"> reject</w:t>
      </w:r>
      <w:r w:rsidR="009132C2" w:rsidRPr="00F51584">
        <w:rPr>
          <w:rFonts w:cstheme="minorHAnsi"/>
        </w:rPr>
        <w:t xml:space="preserve"> </w:t>
      </w:r>
      <w:r w:rsidRPr="00F51584">
        <w:rPr>
          <w:rFonts w:cstheme="minorHAnsi"/>
        </w:rPr>
        <w:t>this</w:t>
      </w:r>
      <w:r w:rsidR="009132C2" w:rsidRPr="00F51584">
        <w:rPr>
          <w:rFonts w:cstheme="minorHAnsi"/>
        </w:rPr>
        <w:t xml:space="preserve"> conclusion</w:t>
      </w:r>
      <w:r w:rsidR="000E0FFE" w:rsidRPr="00F51584">
        <w:rPr>
          <w:rFonts w:cstheme="minorHAnsi"/>
        </w:rPr>
        <w:t>.</w:t>
      </w:r>
    </w:p>
    <w:p w14:paraId="52B16230" w14:textId="77777777" w:rsidR="000E0FFE" w:rsidRPr="00F51584" w:rsidRDefault="000E0FFE" w:rsidP="002B4E77">
      <w:pPr>
        <w:bidi w:val="0"/>
        <w:spacing w:before="120" w:after="240" w:line="240" w:lineRule="exact"/>
        <w:rPr>
          <w:rFonts w:cstheme="minorHAnsi"/>
        </w:rPr>
      </w:pPr>
    </w:p>
    <w:p w14:paraId="7A10B4B5" w14:textId="77777777" w:rsidR="000E0FFE" w:rsidRPr="00F51584" w:rsidRDefault="002D4D82" w:rsidP="002B4E77">
      <w:pPr>
        <w:bidi w:val="0"/>
        <w:spacing w:before="120" w:after="240" w:line="240" w:lineRule="exact"/>
        <w:rPr>
          <w:rFonts w:cstheme="minorHAnsi"/>
        </w:rPr>
      </w:pPr>
      <w:r w:rsidRPr="00F51584">
        <w:rPr>
          <w:rFonts w:cstheme="minorHAnsi"/>
        </w:rPr>
        <w:t xml:space="preserve">Raphael Feldman, </w:t>
      </w:r>
      <w:r w:rsidR="00D7171D">
        <w:rPr>
          <w:rFonts w:cstheme="minorHAnsi"/>
        </w:rPr>
        <w:t>“</w:t>
      </w:r>
      <w:r w:rsidRPr="00F51584">
        <w:rPr>
          <w:rFonts w:cstheme="minorHAnsi"/>
        </w:rPr>
        <w:t>T</w:t>
      </w:r>
      <w:r w:rsidR="000E0FFE" w:rsidRPr="00F51584">
        <w:rPr>
          <w:rFonts w:cstheme="minorHAnsi"/>
        </w:rPr>
        <w:t xml:space="preserve">he Bar </w:t>
      </w:r>
      <w:proofErr w:type="spellStart"/>
      <w:r w:rsidR="000E0FFE" w:rsidRPr="00F51584">
        <w:rPr>
          <w:rFonts w:cstheme="minorHAnsi"/>
        </w:rPr>
        <w:t>Kokhba</w:t>
      </w:r>
      <w:proofErr w:type="spellEnd"/>
      <w:r w:rsidR="000E0FFE" w:rsidRPr="00F51584">
        <w:rPr>
          <w:rFonts w:cstheme="minorHAnsi"/>
        </w:rPr>
        <w:t xml:space="preserve"> Revolt –</w:t>
      </w:r>
      <w:r w:rsidRPr="00F51584">
        <w:rPr>
          <w:rFonts w:cstheme="minorHAnsi"/>
        </w:rPr>
        <w:t xml:space="preserve"> a New Chronology, Half H</w:t>
      </w:r>
      <w:r w:rsidR="00B615C2" w:rsidRPr="00F51584">
        <w:rPr>
          <w:rFonts w:cstheme="minorHAnsi"/>
        </w:rPr>
        <w:t>er</w:t>
      </w:r>
      <w:r w:rsidRPr="00F51584">
        <w:rPr>
          <w:rFonts w:cstheme="minorHAnsi"/>
        </w:rPr>
        <w:t>oes – T</w:t>
      </w:r>
      <w:r w:rsidR="000E0FFE" w:rsidRPr="00F51584">
        <w:rPr>
          <w:rFonts w:cstheme="minorHAnsi"/>
        </w:rPr>
        <w:t>he</w:t>
      </w:r>
      <w:r w:rsidRPr="00F51584">
        <w:rPr>
          <w:rFonts w:cstheme="minorHAnsi"/>
        </w:rPr>
        <w:t xml:space="preserve"> Flight of the S</w:t>
      </w:r>
      <w:r w:rsidR="000E0FFE" w:rsidRPr="00F51584">
        <w:rPr>
          <w:rFonts w:cstheme="minorHAnsi"/>
        </w:rPr>
        <w:t>cribes</w:t>
      </w:r>
      <w:r w:rsidR="00D7171D">
        <w:rPr>
          <w:rFonts w:cstheme="minorHAnsi"/>
        </w:rPr>
        <w:t>”</w:t>
      </w:r>
      <w:r w:rsidR="000E0FFE" w:rsidRPr="00F51584">
        <w:rPr>
          <w:rFonts w:cstheme="minorHAnsi"/>
        </w:rPr>
        <w:t xml:space="preserve"> (2017), pp. 930-951.</w:t>
      </w:r>
    </w:p>
    <w:p w14:paraId="6DF18BD2" w14:textId="77777777" w:rsidR="000E0FFE" w:rsidRPr="00F51584" w:rsidRDefault="000E0FFE" w:rsidP="002B4E77">
      <w:pPr>
        <w:bidi w:val="0"/>
        <w:spacing w:before="120" w:after="240" w:line="240" w:lineRule="exact"/>
        <w:rPr>
          <w:rFonts w:cstheme="minorHAnsi"/>
        </w:rPr>
      </w:pPr>
    </w:p>
    <w:p w14:paraId="668DF218" w14:textId="3A89E789" w:rsidR="00C43551" w:rsidRPr="00F51584" w:rsidRDefault="000E0FFE" w:rsidP="002B4E77">
      <w:pPr>
        <w:bidi w:val="0"/>
        <w:spacing w:before="120" w:after="240" w:line="240" w:lineRule="exact"/>
        <w:rPr>
          <w:rFonts w:cstheme="minorHAnsi"/>
        </w:rPr>
      </w:pPr>
      <w:r w:rsidRPr="00F51584">
        <w:rPr>
          <w:rFonts w:cstheme="minorHAnsi"/>
        </w:rPr>
        <w:t xml:space="preserve">Feldman </w:t>
      </w:r>
      <w:r w:rsidR="002D48E4" w:rsidRPr="00F51584">
        <w:rPr>
          <w:rFonts w:cstheme="minorHAnsi"/>
        </w:rPr>
        <w:t xml:space="preserve">tries to affirm </w:t>
      </w:r>
      <w:r w:rsidRPr="00F51584">
        <w:rPr>
          <w:rFonts w:cstheme="minorHAnsi"/>
        </w:rPr>
        <w:t>the sa</w:t>
      </w:r>
      <w:r w:rsidR="00C43551" w:rsidRPr="00F51584">
        <w:rPr>
          <w:rFonts w:cstheme="minorHAnsi"/>
        </w:rPr>
        <w:t>g</w:t>
      </w:r>
      <w:r w:rsidRPr="00F51584">
        <w:rPr>
          <w:rFonts w:cstheme="minorHAnsi"/>
        </w:rPr>
        <w:t>es</w:t>
      </w:r>
      <w:r w:rsidR="005865C4">
        <w:rPr>
          <w:rFonts w:cstheme="minorHAnsi"/>
        </w:rPr>
        <w:t>’</w:t>
      </w:r>
      <w:r w:rsidR="002D48E4" w:rsidRPr="00F51584">
        <w:rPr>
          <w:rFonts w:cstheme="minorHAnsi"/>
        </w:rPr>
        <w:t xml:space="preserve"> </w:t>
      </w:r>
      <w:del w:id="204" w:author="Liron" w:date="2018-10-14T11:34:00Z">
        <w:r w:rsidR="002D48E4" w:rsidRPr="00F51584" w:rsidDel="003E698D">
          <w:rPr>
            <w:rFonts w:cstheme="minorHAnsi"/>
          </w:rPr>
          <w:delText>w</w:delText>
        </w:r>
        <w:r w:rsidR="00426A7B" w:rsidRPr="00F51584" w:rsidDel="003E698D">
          <w:rPr>
            <w:rFonts w:cstheme="minorHAnsi"/>
          </w:rPr>
          <w:delText>riting</w:delText>
        </w:r>
        <w:r w:rsidRPr="00F51584" w:rsidDel="003E698D">
          <w:rPr>
            <w:rFonts w:cstheme="minorHAnsi"/>
          </w:rPr>
          <w:delText xml:space="preserve"> </w:delText>
        </w:r>
      </w:del>
      <w:ins w:id="205" w:author="Liron" w:date="2018-10-14T11:34:00Z">
        <w:r w:rsidR="003E698D" w:rsidRPr="00F51584">
          <w:rPr>
            <w:rFonts w:cstheme="minorHAnsi"/>
          </w:rPr>
          <w:t>writ</w:t>
        </w:r>
        <w:r w:rsidR="003E698D">
          <w:rPr>
            <w:rFonts w:cstheme="minorHAnsi"/>
          </w:rPr>
          <w:t>ten statement</w:t>
        </w:r>
        <w:r w:rsidR="003E698D" w:rsidRPr="00F51584">
          <w:rPr>
            <w:rFonts w:cstheme="minorHAnsi"/>
          </w:rPr>
          <w:t xml:space="preserve"> </w:t>
        </w:r>
      </w:ins>
      <w:r w:rsidR="002D4D82" w:rsidRPr="00F51584">
        <w:rPr>
          <w:rFonts w:cstheme="minorHAnsi"/>
        </w:rPr>
        <w:t>that</w:t>
      </w:r>
      <w:r w:rsidRPr="00F51584">
        <w:rPr>
          <w:rFonts w:cstheme="minorHAnsi"/>
        </w:rPr>
        <w:t xml:space="preserve"> the Bar </w:t>
      </w:r>
      <w:proofErr w:type="spellStart"/>
      <w:r w:rsidRPr="00F51584">
        <w:rPr>
          <w:rFonts w:cstheme="minorHAnsi"/>
        </w:rPr>
        <w:t>Kokhba</w:t>
      </w:r>
      <w:proofErr w:type="spellEnd"/>
      <w:r w:rsidRPr="00F51584">
        <w:rPr>
          <w:rFonts w:cstheme="minorHAnsi"/>
        </w:rPr>
        <w:t xml:space="preserve"> Revolt broke out fifty-two years after the Great Revolt (PT, </w:t>
      </w:r>
      <w:proofErr w:type="spellStart"/>
      <w:r w:rsidRPr="00F51584">
        <w:rPr>
          <w:rFonts w:cstheme="minorHAnsi"/>
        </w:rPr>
        <w:t>Ta</w:t>
      </w:r>
      <w:r w:rsidR="005865C4">
        <w:rPr>
          <w:rFonts w:cstheme="minorHAnsi"/>
        </w:rPr>
        <w:t>’</w:t>
      </w:r>
      <w:r w:rsidRPr="00F51584">
        <w:rPr>
          <w:rFonts w:cstheme="minorHAnsi"/>
        </w:rPr>
        <w:t>a</w:t>
      </w:r>
      <w:proofErr w:type="spellEnd"/>
      <w:r w:rsidRPr="00F51584">
        <w:rPr>
          <w:rFonts w:cstheme="minorHAnsi"/>
        </w:rPr>
        <w:t>. 4:6,</w:t>
      </w:r>
      <w:r w:rsidR="002D48E4" w:rsidRPr="00F51584">
        <w:rPr>
          <w:rFonts w:cstheme="minorHAnsi"/>
        </w:rPr>
        <w:t xml:space="preserve"> 69a)</w:t>
      </w:r>
      <w:r w:rsidRPr="00F51584">
        <w:rPr>
          <w:rFonts w:cstheme="minorHAnsi"/>
        </w:rPr>
        <w:t xml:space="preserve"> in the year 125. He proves </w:t>
      </w:r>
      <w:r w:rsidR="002D4D82" w:rsidRPr="00F51584">
        <w:rPr>
          <w:rFonts w:cstheme="minorHAnsi"/>
        </w:rPr>
        <w:t>this</w:t>
      </w:r>
      <w:r w:rsidRPr="00F51584">
        <w:rPr>
          <w:rFonts w:cstheme="minorHAnsi"/>
        </w:rPr>
        <w:t xml:space="preserve"> by </w:t>
      </w:r>
      <w:r w:rsidR="002D4D82" w:rsidRPr="00F51584">
        <w:rPr>
          <w:rFonts w:cstheme="minorHAnsi"/>
        </w:rPr>
        <w:t>analyzing</w:t>
      </w:r>
      <w:r w:rsidRPr="00F51584">
        <w:rPr>
          <w:rFonts w:cstheme="minorHAnsi"/>
        </w:rPr>
        <w:t xml:space="preserve"> literary, papyr</w:t>
      </w:r>
      <w:r w:rsidR="00C43551" w:rsidRPr="00F51584">
        <w:rPr>
          <w:rFonts w:cstheme="minorHAnsi"/>
        </w:rPr>
        <w:t>ological</w:t>
      </w:r>
      <w:ins w:id="206" w:author="Liron" w:date="2018-10-14T11:33:00Z">
        <w:r w:rsidR="003E698D">
          <w:rPr>
            <w:rFonts w:cstheme="minorHAnsi"/>
          </w:rPr>
          <w:t>,</w:t>
        </w:r>
      </w:ins>
      <w:r w:rsidRPr="00F51584">
        <w:rPr>
          <w:rFonts w:cstheme="minorHAnsi"/>
        </w:rPr>
        <w:t xml:space="preserve"> and numismatic sources connected with the </w:t>
      </w:r>
      <w:r w:rsidR="002D4D82" w:rsidRPr="00F51584">
        <w:rPr>
          <w:rFonts w:cstheme="minorHAnsi"/>
        </w:rPr>
        <w:t>r</w:t>
      </w:r>
      <w:r w:rsidRPr="00F51584">
        <w:rPr>
          <w:rFonts w:cstheme="minorHAnsi"/>
        </w:rPr>
        <w:t>evolt.</w:t>
      </w:r>
    </w:p>
    <w:p w14:paraId="6E8D77D4" w14:textId="77777777" w:rsidR="00C43551" w:rsidRPr="00F51584" w:rsidRDefault="00C43551" w:rsidP="002B4E77">
      <w:pPr>
        <w:bidi w:val="0"/>
        <w:spacing w:before="120" w:after="240" w:line="240" w:lineRule="exact"/>
        <w:rPr>
          <w:rFonts w:cstheme="minorHAnsi"/>
        </w:rPr>
      </w:pPr>
    </w:p>
    <w:p w14:paraId="443AFC8C" w14:textId="77777777" w:rsidR="009D5F40" w:rsidRPr="009D5F40" w:rsidRDefault="009D5F40" w:rsidP="002B4E77">
      <w:pPr>
        <w:bidi w:val="0"/>
        <w:spacing w:before="120" w:after="240" w:line="240" w:lineRule="exact"/>
        <w:rPr>
          <w:rFonts w:cstheme="minorHAnsi"/>
        </w:rPr>
      </w:pPr>
      <w:proofErr w:type="spellStart"/>
      <w:r w:rsidRPr="009D5F40">
        <w:rPr>
          <w:rFonts w:cstheme="minorHAnsi"/>
        </w:rPr>
        <w:t>Porat</w:t>
      </w:r>
      <w:proofErr w:type="spellEnd"/>
      <w:r w:rsidRPr="009D5F40">
        <w:rPr>
          <w:rFonts w:cstheme="minorHAnsi"/>
        </w:rPr>
        <w:t xml:space="preserve">, Roi, Kalman, </w:t>
      </w:r>
      <w:proofErr w:type="spellStart"/>
      <w:r w:rsidRPr="009D5F40">
        <w:rPr>
          <w:rFonts w:cstheme="minorHAnsi"/>
        </w:rPr>
        <w:t>Yakov</w:t>
      </w:r>
      <w:proofErr w:type="spellEnd"/>
      <w:r w:rsidRPr="009D5F40">
        <w:rPr>
          <w:rFonts w:cstheme="minorHAnsi"/>
        </w:rPr>
        <w:t xml:space="preserve">, </w:t>
      </w:r>
      <w:proofErr w:type="spellStart"/>
      <w:r w:rsidRPr="009D5F40">
        <w:rPr>
          <w:rFonts w:cstheme="minorHAnsi"/>
        </w:rPr>
        <w:t>Chachy</w:t>
      </w:r>
      <w:proofErr w:type="spellEnd"/>
      <w:r w:rsidRPr="009D5F40">
        <w:rPr>
          <w:rFonts w:cstheme="minorHAnsi"/>
        </w:rPr>
        <w:t xml:space="preserve">, Rachel. </w:t>
      </w:r>
      <w:proofErr w:type="gramStart"/>
      <w:r w:rsidRPr="009D5F40">
        <w:rPr>
          <w:rFonts w:cstheme="minorHAnsi"/>
        </w:rPr>
        <w:t>“ ‘</w:t>
      </w:r>
      <w:proofErr w:type="gramEnd"/>
      <w:r w:rsidRPr="009D5F40">
        <w:rPr>
          <w:rFonts w:cstheme="minorHAnsi"/>
        </w:rPr>
        <w:t xml:space="preserve">The Camp that sits at </w:t>
      </w:r>
      <w:proofErr w:type="spellStart"/>
      <w:r w:rsidRPr="009D5F40">
        <w:rPr>
          <w:rFonts w:cstheme="minorHAnsi"/>
        </w:rPr>
        <w:t>Herodis</w:t>
      </w:r>
      <w:proofErr w:type="spellEnd"/>
      <w:r w:rsidRPr="009D5F40">
        <w:rPr>
          <w:rFonts w:cstheme="minorHAnsi"/>
          <w:rtl/>
        </w:rPr>
        <w:t xml:space="preserve"> . . .’:</w:t>
      </w:r>
      <w:r w:rsidRPr="009D5F40">
        <w:rPr>
          <w:rFonts w:cstheme="minorHAnsi"/>
        </w:rPr>
        <w:t xml:space="preserve">Mount </w:t>
      </w:r>
      <w:proofErr w:type="spellStart"/>
      <w:r w:rsidRPr="009D5F40">
        <w:rPr>
          <w:rFonts w:cstheme="minorHAnsi"/>
        </w:rPr>
        <w:t>Herodium</w:t>
      </w:r>
      <w:proofErr w:type="spellEnd"/>
      <w:r w:rsidRPr="009D5F40">
        <w:rPr>
          <w:rFonts w:cstheme="minorHAnsi"/>
        </w:rPr>
        <w:t xml:space="preserve"> as a Guerilla—Warfare Center during the Bar </w:t>
      </w:r>
      <w:proofErr w:type="spellStart"/>
      <w:r w:rsidRPr="009D5F40">
        <w:rPr>
          <w:rFonts w:cstheme="minorHAnsi"/>
        </w:rPr>
        <w:t>Kokhba</w:t>
      </w:r>
      <w:proofErr w:type="spellEnd"/>
      <w:r w:rsidRPr="009D5F40">
        <w:rPr>
          <w:rFonts w:cstheme="minorHAnsi"/>
        </w:rPr>
        <w:t xml:space="preserve"> Revolt</w:t>
      </w:r>
      <w:r w:rsidRPr="009D5F40">
        <w:rPr>
          <w:rFonts w:cstheme="minorHAnsi"/>
          <w:rtl/>
        </w:rPr>
        <w:t>,”</w:t>
      </w:r>
      <w:r w:rsidRPr="009D5F40">
        <w:rPr>
          <w:rFonts w:cstheme="minorHAnsi"/>
        </w:rPr>
        <w:t xml:space="preserve"> New Studies in the Archaeology of Jerusalem and Its Region 9 (2015): 256–298 (in Hebrew).</w:t>
      </w:r>
    </w:p>
    <w:p w14:paraId="25F75C81" w14:textId="77777777" w:rsidR="00C43551" w:rsidRPr="00F51584" w:rsidRDefault="0057094B" w:rsidP="002B4E77">
      <w:pPr>
        <w:bidi w:val="0"/>
        <w:spacing w:before="120" w:after="240" w:line="240" w:lineRule="exact"/>
        <w:rPr>
          <w:rFonts w:cstheme="minorHAnsi"/>
        </w:rPr>
      </w:pPr>
      <w:r w:rsidRPr="00F51584">
        <w:rPr>
          <w:rFonts w:cstheme="minorHAnsi"/>
        </w:rPr>
        <w:t xml:space="preserve">The fortification and tunnel complex at </w:t>
      </w:r>
      <w:proofErr w:type="spellStart"/>
      <w:r w:rsidRPr="00F51584">
        <w:rPr>
          <w:rFonts w:cstheme="minorHAnsi"/>
        </w:rPr>
        <w:t>Herodion</w:t>
      </w:r>
      <w:proofErr w:type="spellEnd"/>
      <w:r w:rsidRPr="00F51584">
        <w:rPr>
          <w:rFonts w:cstheme="minorHAnsi"/>
        </w:rPr>
        <w:t xml:space="preserve"> </w:t>
      </w:r>
      <w:r w:rsidR="00426A7B" w:rsidRPr="00F51584">
        <w:rPr>
          <w:rFonts w:cstheme="minorHAnsi"/>
        </w:rPr>
        <w:t xml:space="preserve">are </w:t>
      </w:r>
      <w:r w:rsidRPr="00F51584">
        <w:rPr>
          <w:rFonts w:cstheme="minorHAnsi"/>
        </w:rPr>
        <w:t>considered to have been offensive</w:t>
      </w:r>
      <w:r w:rsidR="00C43551" w:rsidRPr="00F51584">
        <w:rPr>
          <w:rFonts w:cstheme="minorHAnsi"/>
        </w:rPr>
        <w:t xml:space="preserve"> </w:t>
      </w:r>
      <w:r w:rsidR="002D48E4" w:rsidRPr="00F51584">
        <w:rPr>
          <w:rFonts w:cstheme="minorHAnsi"/>
        </w:rPr>
        <w:t>structures</w:t>
      </w:r>
      <w:r w:rsidR="00C43551" w:rsidRPr="00F51584">
        <w:rPr>
          <w:rFonts w:cstheme="minorHAnsi"/>
        </w:rPr>
        <w:t xml:space="preserve"> </w:t>
      </w:r>
      <w:r w:rsidRPr="00F51584">
        <w:rPr>
          <w:rFonts w:cstheme="minorHAnsi"/>
        </w:rPr>
        <w:t xml:space="preserve">because </w:t>
      </w:r>
      <w:r w:rsidR="002D48E4" w:rsidRPr="00F51584">
        <w:rPr>
          <w:rFonts w:cstheme="minorHAnsi"/>
        </w:rPr>
        <w:t xml:space="preserve">of </w:t>
      </w:r>
      <w:r w:rsidRPr="00F51584">
        <w:rPr>
          <w:rFonts w:cstheme="minorHAnsi"/>
        </w:rPr>
        <w:t xml:space="preserve">their </w:t>
      </w:r>
      <w:r w:rsidR="00C43551" w:rsidRPr="00F51584">
        <w:rPr>
          <w:rFonts w:cstheme="minorHAnsi"/>
        </w:rPr>
        <w:t xml:space="preserve">camouflaged openings </w:t>
      </w:r>
      <w:r w:rsidRPr="00F51584">
        <w:rPr>
          <w:rFonts w:cstheme="minorHAnsi"/>
        </w:rPr>
        <w:t xml:space="preserve">at the </w:t>
      </w:r>
      <w:r w:rsidR="00C43551" w:rsidRPr="00F51584">
        <w:rPr>
          <w:rFonts w:cstheme="minorHAnsi"/>
        </w:rPr>
        <w:t>b</w:t>
      </w:r>
      <w:r w:rsidRPr="00F51584">
        <w:rPr>
          <w:rFonts w:cstheme="minorHAnsi"/>
        </w:rPr>
        <w:t xml:space="preserve">ase </w:t>
      </w:r>
      <w:r w:rsidR="00C43551" w:rsidRPr="00F51584">
        <w:rPr>
          <w:rFonts w:cstheme="minorHAnsi"/>
        </w:rPr>
        <w:t xml:space="preserve">of the slope. </w:t>
      </w:r>
      <w:r w:rsidRPr="00F51584">
        <w:rPr>
          <w:rFonts w:cstheme="minorHAnsi"/>
        </w:rPr>
        <w:t>According to scholarly opinion,</w:t>
      </w:r>
      <w:r w:rsidR="00C43551" w:rsidRPr="00F51584">
        <w:rPr>
          <w:rFonts w:cstheme="minorHAnsi"/>
        </w:rPr>
        <w:t xml:space="preserve"> the fortre</w:t>
      </w:r>
      <w:r w:rsidR="00B615C2" w:rsidRPr="00F51584">
        <w:rPr>
          <w:rFonts w:cstheme="minorHAnsi"/>
        </w:rPr>
        <w:t>ss</w:t>
      </w:r>
      <w:r w:rsidR="00C43551" w:rsidRPr="00F51584">
        <w:rPr>
          <w:rFonts w:cstheme="minorHAnsi"/>
        </w:rPr>
        <w:t xml:space="preserve"> was planne</w:t>
      </w:r>
      <w:r w:rsidRPr="00F51584">
        <w:rPr>
          <w:rFonts w:cstheme="minorHAnsi"/>
        </w:rPr>
        <w:t>d</w:t>
      </w:r>
      <w:r w:rsidR="00B72289" w:rsidRPr="00F51584">
        <w:rPr>
          <w:rFonts w:cstheme="minorHAnsi"/>
        </w:rPr>
        <w:t xml:space="preserve"> and </w:t>
      </w:r>
      <w:r w:rsidRPr="00F51584">
        <w:rPr>
          <w:rFonts w:cstheme="minorHAnsi"/>
        </w:rPr>
        <w:t>served as the center</w:t>
      </w:r>
      <w:r w:rsidR="00B615C2" w:rsidRPr="00F51584">
        <w:rPr>
          <w:rFonts w:cstheme="minorHAnsi"/>
        </w:rPr>
        <w:t xml:space="preserve"> </w:t>
      </w:r>
      <w:r w:rsidR="00C43551" w:rsidRPr="00F51584">
        <w:rPr>
          <w:rFonts w:cstheme="minorHAnsi"/>
        </w:rPr>
        <w:t xml:space="preserve">of </w:t>
      </w:r>
      <w:r w:rsidR="00B72289" w:rsidRPr="00F51584">
        <w:rPr>
          <w:rFonts w:cstheme="minorHAnsi"/>
        </w:rPr>
        <w:t xml:space="preserve">regional </w:t>
      </w:r>
      <w:r w:rsidR="00B615C2" w:rsidRPr="00F51584">
        <w:rPr>
          <w:rFonts w:cstheme="minorHAnsi"/>
        </w:rPr>
        <w:t>guerilla</w:t>
      </w:r>
      <w:r w:rsidR="00C43551" w:rsidRPr="00F51584">
        <w:rPr>
          <w:rFonts w:cstheme="minorHAnsi"/>
        </w:rPr>
        <w:t xml:space="preserve"> </w:t>
      </w:r>
      <w:r w:rsidR="00B615C2" w:rsidRPr="00F51584">
        <w:rPr>
          <w:rFonts w:cstheme="minorHAnsi"/>
        </w:rPr>
        <w:t>fighting</w:t>
      </w:r>
      <w:r w:rsidR="00C43551" w:rsidRPr="00F51584">
        <w:rPr>
          <w:rFonts w:cstheme="minorHAnsi"/>
        </w:rPr>
        <w:t xml:space="preserve">. </w:t>
      </w:r>
      <w:r w:rsidR="00B72289" w:rsidRPr="00F51584">
        <w:rPr>
          <w:rFonts w:cstheme="minorHAnsi"/>
        </w:rPr>
        <w:t xml:space="preserve">Bar </w:t>
      </w:r>
      <w:proofErr w:type="spellStart"/>
      <w:r w:rsidR="00B72289" w:rsidRPr="00F51584">
        <w:rPr>
          <w:rFonts w:cstheme="minorHAnsi"/>
        </w:rPr>
        <w:t>Kokhba</w:t>
      </w:r>
      <w:r w:rsidR="005865C4">
        <w:rPr>
          <w:rFonts w:cstheme="minorHAnsi"/>
        </w:rPr>
        <w:t>’</w:t>
      </w:r>
      <w:r w:rsidR="002D48E4" w:rsidRPr="00F51584">
        <w:rPr>
          <w:rFonts w:cstheme="minorHAnsi"/>
        </w:rPr>
        <w:t>s</w:t>
      </w:r>
      <w:proofErr w:type="spellEnd"/>
      <w:r w:rsidR="00B72289" w:rsidRPr="00F51584">
        <w:rPr>
          <w:rFonts w:cstheme="minorHAnsi"/>
        </w:rPr>
        <w:t xml:space="preserve"> </w:t>
      </w:r>
      <w:r w:rsidR="00426A7B" w:rsidRPr="00F51584">
        <w:rPr>
          <w:rFonts w:cstheme="minorHAnsi"/>
        </w:rPr>
        <w:t>men</w:t>
      </w:r>
      <w:r w:rsidR="00B72289" w:rsidRPr="00F51584">
        <w:rPr>
          <w:rFonts w:cstheme="minorHAnsi"/>
        </w:rPr>
        <w:t xml:space="preserve"> </w:t>
      </w:r>
      <w:r w:rsidR="00426A7B" w:rsidRPr="00F51584">
        <w:rPr>
          <w:rFonts w:cstheme="minorHAnsi"/>
        </w:rPr>
        <w:t>sallied out from it on</w:t>
      </w:r>
      <w:r w:rsidR="002D48E4" w:rsidRPr="00F51584">
        <w:rPr>
          <w:rFonts w:cstheme="minorHAnsi"/>
        </w:rPr>
        <w:t xml:space="preserve"> raids</w:t>
      </w:r>
      <w:r w:rsidR="00B72289" w:rsidRPr="00F51584">
        <w:rPr>
          <w:rFonts w:cstheme="minorHAnsi"/>
        </w:rPr>
        <w:t xml:space="preserve"> against Roman</w:t>
      </w:r>
      <w:r w:rsidR="00426A7B" w:rsidRPr="00F51584">
        <w:rPr>
          <w:rFonts w:cstheme="minorHAnsi"/>
        </w:rPr>
        <w:t xml:space="preserve"> forces</w:t>
      </w:r>
      <w:r w:rsidR="002D48E4" w:rsidRPr="00F51584">
        <w:rPr>
          <w:rFonts w:cstheme="minorHAnsi"/>
        </w:rPr>
        <w:t xml:space="preserve"> </w:t>
      </w:r>
      <w:r w:rsidR="00B72289" w:rsidRPr="00F51584">
        <w:rPr>
          <w:rFonts w:cstheme="minorHAnsi"/>
        </w:rPr>
        <w:t xml:space="preserve">deployed </w:t>
      </w:r>
      <w:r w:rsidR="00B615C2" w:rsidRPr="00F51584">
        <w:rPr>
          <w:rFonts w:cstheme="minorHAnsi"/>
        </w:rPr>
        <w:t>in ea</w:t>
      </w:r>
      <w:r w:rsidR="00C43551" w:rsidRPr="00F51584">
        <w:rPr>
          <w:rFonts w:cstheme="minorHAnsi"/>
        </w:rPr>
        <w:t>stern Judea</w:t>
      </w:r>
      <w:r w:rsidR="00B615C2" w:rsidRPr="00F51584">
        <w:rPr>
          <w:rFonts w:cstheme="minorHAnsi"/>
        </w:rPr>
        <w:t>.</w:t>
      </w:r>
      <w:r w:rsidR="00C43551" w:rsidRPr="00F51584">
        <w:rPr>
          <w:rFonts w:cstheme="minorHAnsi"/>
        </w:rPr>
        <w:t xml:space="preserve"> The</w:t>
      </w:r>
      <w:r w:rsidR="00B615C2" w:rsidRPr="00F51584">
        <w:rPr>
          <w:rFonts w:cstheme="minorHAnsi"/>
        </w:rPr>
        <w:t xml:space="preserve"> authors </w:t>
      </w:r>
      <w:r w:rsidR="00B72289" w:rsidRPr="00F51584">
        <w:rPr>
          <w:rFonts w:cstheme="minorHAnsi"/>
        </w:rPr>
        <w:t xml:space="preserve">speculate that Bar </w:t>
      </w:r>
      <w:proofErr w:type="spellStart"/>
      <w:r w:rsidR="00B72289" w:rsidRPr="00F51584">
        <w:rPr>
          <w:rFonts w:cstheme="minorHAnsi"/>
        </w:rPr>
        <w:t>Kokhba</w:t>
      </w:r>
      <w:proofErr w:type="spellEnd"/>
      <w:r w:rsidR="002D48E4" w:rsidRPr="00F51584">
        <w:rPr>
          <w:rFonts w:cstheme="minorHAnsi"/>
        </w:rPr>
        <w:t xml:space="preserve"> himself</w:t>
      </w:r>
      <w:r w:rsidR="00B72289" w:rsidRPr="00F51584">
        <w:rPr>
          <w:rFonts w:cstheme="minorHAnsi"/>
        </w:rPr>
        <w:t xml:space="preserve"> may have stayed </w:t>
      </w:r>
      <w:r w:rsidR="00C43551" w:rsidRPr="00F51584">
        <w:rPr>
          <w:rFonts w:cstheme="minorHAnsi"/>
        </w:rPr>
        <w:t xml:space="preserve">in </w:t>
      </w:r>
      <w:proofErr w:type="spellStart"/>
      <w:r w:rsidR="00C43551" w:rsidRPr="00F51584">
        <w:rPr>
          <w:rFonts w:cstheme="minorHAnsi"/>
        </w:rPr>
        <w:t>Herodion</w:t>
      </w:r>
      <w:proofErr w:type="spellEnd"/>
      <w:r w:rsidR="00B72289" w:rsidRPr="00F51584">
        <w:rPr>
          <w:rFonts w:cstheme="minorHAnsi"/>
        </w:rPr>
        <w:t xml:space="preserve"> for a time</w:t>
      </w:r>
      <w:r w:rsidR="00C43551" w:rsidRPr="00F51584">
        <w:rPr>
          <w:rFonts w:cstheme="minorHAnsi"/>
        </w:rPr>
        <w:t>.</w:t>
      </w:r>
    </w:p>
    <w:p w14:paraId="1DA48BF2" w14:textId="77777777" w:rsidR="00C43551" w:rsidRPr="00F51584" w:rsidRDefault="00C43551" w:rsidP="002B4E77">
      <w:pPr>
        <w:bidi w:val="0"/>
        <w:spacing w:before="120" w:after="240" w:line="240" w:lineRule="exact"/>
        <w:rPr>
          <w:rFonts w:cstheme="minorHAnsi"/>
        </w:rPr>
      </w:pPr>
    </w:p>
    <w:p w14:paraId="4C99768A" w14:textId="77777777" w:rsidR="009D5F40" w:rsidRPr="009D5F40" w:rsidRDefault="009D5F40" w:rsidP="002B4E77">
      <w:pPr>
        <w:bidi w:val="0"/>
        <w:spacing w:before="120" w:after="240" w:line="240" w:lineRule="exact"/>
        <w:rPr>
          <w:rFonts w:cstheme="minorHAnsi"/>
        </w:rPr>
      </w:pPr>
      <w:proofErr w:type="spellStart"/>
      <w:r w:rsidRPr="009D5F40">
        <w:rPr>
          <w:rFonts w:cstheme="minorHAnsi"/>
        </w:rPr>
        <w:t>Eshel</w:t>
      </w:r>
      <w:proofErr w:type="spellEnd"/>
      <w:r w:rsidRPr="009D5F40">
        <w:rPr>
          <w:rFonts w:cstheme="minorHAnsi"/>
        </w:rPr>
        <w:t xml:space="preserve">, Hanan. </w:t>
      </w:r>
      <w:r w:rsidRPr="009D5F40">
        <w:rPr>
          <w:rFonts w:cstheme="minorHAnsi"/>
          <w:rtl/>
        </w:rPr>
        <w:t>“</w:t>
      </w:r>
      <w:r w:rsidRPr="009D5F40">
        <w:rPr>
          <w:rFonts w:cstheme="minorHAnsi"/>
        </w:rPr>
        <w:t xml:space="preserve">A Silver Cup Decorated with Homo-Erotic Scenes Discovered in </w:t>
      </w:r>
      <w:proofErr w:type="spellStart"/>
      <w:r w:rsidRPr="009D5F40">
        <w:rPr>
          <w:rFonts w:cstheme="minorHAnsi"/>
        </w:rPr>
        <w:t>Beitar</w:t>
      </w:r>
      <w:proofErr w:type="spellEnd"/>
      <w:r w:rsidRPr="009D5F40">
        <w:rPr>
          <w:rFonts w:cstheme="minorHAnsi"/>
        </w:rPr>
        <w:t xml:space="preserve"> in 1906.” Jerusalem and Eretz Israel 8–9 (2013): 233–240 (in Hebrew).</w:t>
      </w:r>
    </w:p>
    <w:p w14:paraId="36656BBE" w14:textId="06065862" w:rsidR="00B615C2" w:rsidRPr="00F51584" w:rsidRDefault="00B72289" w:rsidP="002B4E77">
      <w:pPr>
        <w:bidi w:val="0"/>
        <w:spacing w:before="120" w:after="240" w:line="240" w:lineRule="exact"/>
        <w:rPr>
          <w:rFonts w:cstheme="minorHAnsi"/>
        </w:rPr>
      </w:pPr>
      <w:r w:rsidRPr="00F51584">
        <w:rPr>
          <w:rFonts w:cstheme="minorHAnsi"/>
        </w:rPr>
        <w:t>T</w:t>
      </w:r>
      <w:r w:rsidR="00B615C2" w:rsidRPr="00F51584">
        <w:rPr>
          <w:rFonts w:cstheme="minorHAnsi"/>
        </w:rPr>
        <w:t xml:space="preserve">he </w:t>
      </w:r>
      <w:proofErr w:type="spellStart"/>
      <w:r w:rsidR="00686E3F" w:rsidRPr="00F51584">
        <w:rPr>
          <w:rFonts w:cstheme="minorHAnsi"/>
        </w:rPr>
        <w:t>Betar</w:t>
      </w:r>
      <w:proofErr w:type="spellEnd"/>
      <w:r w:rsidRPr="00F51584">
        <w:rPr>
          <w:rFonts w:cstheme="minorHAnsi"/>
        </w:rPr>
        <w:t xml:space="preserve"> </w:t>
      </w:r>
      <w:r w:rsidR="00B615C2" w:rsidRPr="00F51584">
        <w:rPr>
          <w:rFonts w:cstheme="minorHAnsi"/>
        </w:rPr>
        <w:t>excavations</w:t>
      </w:r>
      <w:r w:rsidRPr="00F51584">
        <w:rPr>
          <w:rFonts w:cstheme="minorHAnsi"/>
        </w:rPr>
        <w:t xml:space="preserve"> in 1906 unearthed </w:t>
      </w:r>
      <w:r w:rsidR="00C43551" w:rsidRPr="00F51584">
        <w:rPr>
          <w:rFonts w:cstheme="minorHAnsi"/>
        </w:rPr>
        <w:t>a</w:t>
      </w:r>
      <w:r w:rsidRPr="00F51584">
        <w:rPr>
          <w:rFonts w:cstheme="minorHAnsi"/>
        </w:rPr>
        <w:t xml:space="preserve"> fi</w:t>
      </w:r>
      <w:ins w:id="207" w:author="רבקה נריה-בן שחר" w:date="2018-10-11T09:47:00Z">
        <w:r w:rsidR="00054337">
          <w:rPr>
            <w:rFonts w:cstheme="minorHAnsi"/>
          </w:rPr>
          <w:t>rst</w:t>
        </w:r>
      </w:ins>
      <w:del w:id="208" w:author="רבקה נריה-בן שחר" w:date="2018-10-11T09:47:00Z">
        <w:r w:rsidRPr="00F51584" w:rsidDel="00054337">
          <w:rPr>
            <w:rFonts w:cstheme="minorHAnsi"/>
          </w:rPr>
          <w:delText>fth</w:delText>
        </w:r>
      </w:del>
      <w:r w:rsidRPr="00F51584">
        <w:rPr>
          <w:rFonts w:cstheme="minorHAnsi"/>
        </w:rPr>
        <w:t xml:space="preserve"> century</w:t>
      </w:r>
      <w:r w:rsidR="00C43551" w:rsidRPr="00F51584">
        <w:rPr>
          <w:rFonts w:cstheme="minorHAnsi"/>
        </w:rPr>
        <w:t xml:space="preserve"> silver cup</w:t>
      </w:r>
      <w:r w:rsidRPr="00F51584">
        <w:rPr>
          <w:rFonts w:cstheme="minorHAnsi"/>
        </w:rPr>
        <w:t xml:space="preserve"> decorated with homo-erotic scenes. The cup is known as the </w:t>
      </w:r>
      <w:r w:rsidR="005865C4">
        <w:rPr>
          <w:rFonts w:cstheme="minorHAnsi"/>
        </w:rPr>
        <w:t>‘</w:t>
      </w:r>
      <w:r w:rsidR="00C43551" w:rsidRPr="00F51584">
        <w:rPr>
          <w:rFonts w:cstheme="minorHAnsi"/>
        </w:rPr>
        <w:t>Warren Cup</w:t>
      </w:r>
      <w:r w:rsidR="005865C4">
        <w:rPr>
          <w:rFonts w:cstheme="minorHAnsi"/>
        </w:rPr>
        <w:t>’</w:t>
      </w:r>
      <w:r w:rsidR="00C43551" w:rsidRPr="00F51584">
        <w:rPr>
          <w:rFonts w:cstheme="minorHAnsi"/>
        </w:rPr>
        <w:t xml:space="preserve"> </w:t>
      </w:r>
      <w:r w:rsidRPr="00F51584">
        <w:rPr>
          <w:rFonts w:cstheme="minorHAnsi"/>
        </w:rPr>
        <w:t>in honor</w:t>
      </w:r>
      <w:r w:rsidR="00C43551" w:rsidRPr="00F51584">
        <w:rPr>
          <w:rFonts w:cstheme="minorHAnsi"/>
        </w:rPr>
        <w:t xml:space="preserve"> of Edward Perry Warr</w:t>
      </w:r>
      <w:r w:rsidR="00B615C2" w:rsidRPr="00F51584">
        <w:rPr>
          <w:rFonts w:cstheme="minorHAnsi"/>
        </w:rPr>
        <w:t xml:space="preserve">en </w:t>
      </w:r>
      <w:r w:rsidRPr="00F51584">
        <w:rPr>
          <w:rFonts w:cstheme="minorHAnsi"/>
        </w:rPr>
        <w:t>who purchased</w:t>
      </w:r>
      <w:r w:rsidR="00B615C2" w:rsidRPr="00F51584">
        <w:rPr>
          <w:rFonts w:cstheme="minorHAnsi"/>
        </w:rPr>
        <w:t xml:space="preserve"> </w:t>
      </w:r>
      <w:r w:rsidR="00C43551" w:rsidRPr="00F51584">
        <w:rPr>
          <w:rFonts w:cstheme="minorHAnsi"/>
        </w:rPr>
        <w:t xml:space="preserve">and donated it </w:t>
      </w:r>
      <w:r w:rsidR="00B615C2" w:rsidRPr="00F51584">
        <w:rPr>
          <w:rFonts w:cstheme="minorHAnsi"/>
        </w:rPr>
        <w:t xml:space="preserve">to </w:t>
      </w:r>
      <w:r w:rsidR="00C43551" w:rsidRPr="00F51584">
        <w:rPr>
          <w:rFonts w:cstheme="minorHAnsi"/>
        </w:rPr>
        <w:t xml:space="preserve">the British </w:t>
      </w:r>
      <w:r w:rsidR="00B615C2" w:rsidRPr="00F51584">
        <w:rPr>
          <w:rFonts w:cstheme="minorHAnsi"/>
        </w:rPr>
        <w:t>Museum</w:t>
      </w:r>
      <w:r w:rsidR="00C43551" w:rsidRPr="00F51584">
        <w:rPr>
          <w:rFonts w:cstheme="minorHAnsi"/>
        </w:rPr>
        <w:t xml:space="preserve">. </w:t>
      </w:r>
      <w:proofErr w:type="spellStart"/>
      <w:r w:rsidR="00C43551" w:rsidRPr="00F51584">
        <w:rPr>
          <w:rFonts w:cstheme="minorHAnsi"/>
        </w:rPr>
        <w:t>Eshel</w:t>
      </w:r>
      <w:proofErr w:type="spellEnd"/>
      <w:r w:rsidRPr="00F51584">
        <w:rPr>
          <w:rFonts w:cstheme="minorHAnsi"/>
        </w:rPr>
        <w:t xml:space="preserve"> claims </w:t>
      </w:r>
      <w:r w:rsidR="00C43551" w:rsidRPr="00F51584">
        <w:rPr>
          <w:rFonts w:cstheme="minorHAnsi"/>
        </w:rPr>
        <w:t xml:space="preserve">that the cup </w:t>
      </w:r>
      <w:r w:rsidRPr="00F51584">
        <w:rPr>
          <w:rFonts w:cstheme="minorHAnsi"/>
        </w:rPr>
        <w:t xml:space="preserve">may have </w:t>
      </w:r>
      <w:r w:rsidR="00C43551" w:rsidRPr="00F51584">
        <w:rPr>
          <w:rFonts w:cstheme="minorHAnsi"/>
        </w:rPr>
        <w:t>belonged to Hadrian</w:t>
      </w:r>
      <w:r w:rsidRPr="00F51584">
        <w:rPr>
          <w:rFonts w:cstheme="minorHAnsi"/>
        </w:rPr>
        <w:t xml:space="preserve"> or one of his</w:t>
      </w:r>
      <w:r w:rsidR="00C43551" w:rsidRPr="00F51584">
        <w:rPr>
          <w:rFonts w:cstheme="minorHAnsi"/>
        </w:rPr>
        <w:t xml:space="preserve"> sen</w:t>
      </w:r>
      <w:r w:rsidR="00B615C2" w:rsidRPr="00F51584">
        <w:rPr>
          <w:rFonts w:cstheme="minorHAnsi"/>
        </w:rPr>
        <w:t>i</w:t>
      </w:r>
      <w:r w:rsidRPr="00F51584">
        <w:rPr>
          <w:rFonts w:cstheme="minorHAnsi"/>
        </w:rPr>
        <w:t>or officers in the war</w:t>
      </w:r>
      <w:r w:rsidR="00C43551" w:rsidRPr="00F51584">
        <w:rPr>
          <w:rFonts w:cstheme="minorHAnsi"/>
        </w:rPr>
        <w:t xml:space="preserve">. </w:t>
      </w:r>
      <w:r w:rsidRPr="00F51584">
        <w:rPr>
          <w:rFonts w:cstheme="minorHAnsi"/>
        </w:rPr>
        <w:t>After t</w:t>
      </w:r>
      <w:r w:rsidR="00C43551" w:rsidRPr="00F51584">
        <w:rPr>
          <w:rFonts w:cstheme="minorHAnsi"/>
        </w:rPr>
        <w:t>he</w:t>
      </w:r>
      <w:r w:rsidR="00B615C2" w:rsidRPr="00F51584">
        <w:rPr>
          <w:rFonts w:cstheme="minorHAnsi"/>
        </w:rPr>
        <w:t xml:space="preserve"> cup fell into</w:t>
      </w:r>
      <w:r w:rsidRPr="00F51584">
        <w:rPr>
          <w:rFonts w:cstheme="minorHAnsi"/>
        </w:rPr>
        <w:t xml:space="preserve"> </w:t>
      </w:r>
      <w:r w:rsidR="00426A7B" w:rsidRPr="00F51584">
        <w:rPr>
          <w:rFonts w:cstheme="minorHAnsi"/>
        </w:rPr>
        <w:t>the rebels</w:t>
      </w:r>
      <w:r w:rsidR="005865C4">
        <w:rPr>
          <w:rFonts w:cstheme="minorHAnsi"/>
        </w:rPr>
        <w:t>’</w:t>
      </w:r>
      <w:r w:rsidR="00B615C2" w:rsidRPr="00F51584">
        <w:rPr>
          <w:rFonts w:cstheme="minorHAnsi"/>
        </w:rPr>
        <w:t xml:space="preserve"> hands</w:t>
      </w:r>
      <w:r w:rsidRPr="00F51584">
        <w:rPr>
          <w:rFonts w:cstheme="minorHAnsi"/>
        </w:rPr>
        <w:t xml:space="preserve">, </w:t>
      </w:r>
      <w:r w:rsidR="00426A7B" w:rsidRPr="00F51584">
        <w:rPr>
          <w:rFonts w:cstheme="minorHAnsi"/>
        </w:rPr>
        <w:t>they</w:t>
      </w:r>
      <w:r w:rsidRPr="00F51584">
        <w:rPr>
          <w:rFonts w:cstheme="minorHAnsi"/>
        </w:rPr>
        <w:t xml:space="preserve"> hid it </w:t>
      </w:r>
      <w:r w:rsidR="00B615C2" w:rsidRPr="00F51584">
        <w:rPr>
          <w:rFonts w:cstheme="minorHAnsi"/>
        </w:rPr>
        <w:t xml:space="preserve">in </w:t>
      </w:r>
      <w:proofErr w:type="spellStart"/>
      <w:r w:rsidR="00B615C2" w:rsidRPr="00F51584">
        <w:rPr>
          <w:rFonts w:cstheme="minorHAnsi"/>
        </w:rPr>
        <w:t>Betar</w:t>
      </w:r>
      <w:proofErr w:type="spellEnd"/>
      <w:r w:rsidR="00B615C2" w:rsidRPr="00F51584">
        <w:rPr>
          <w:rFonts w:cstheme="minorHAnsi"/>
        </w:rPr>
        <w:t xml:space="preserve"> wit</w:t>
      </w:r>
      <w:r w:rsidR="00C43551" w:rsidRPr="00F51584">
        <w:rPr>
          <w:rFonts w:cstheme="minorHAnsi"/>
        </w:rPr>
        <w:t>h</w:t>
      </w:r>
      <w:r w:rsidR="00B615C2" w:rsidRPr="00F51584">
        <w:rPr>
          <w:rFonts w:cstheme="minorHAnsi"/>
        </w:rPr>
        <w:t xml:space="preserve"> </w:t>
      </w:r>
      <w:r w:rsidR="00C43551" w:rsidRPr="00F51584">
        <w:rPr>
          <w:rFonts w:cstheme="minorHAnsi"/>
        </w:rPr>
        <w:t xml:space="preserve">the intention of </w:t>
      </w:r>
      <w:r w:rsidR="00B615C2" w:rsidRPr="00F51584">
        <w:rPr>
          <w:rFonts w:cstheme="minorHAnsi"/>
        </w:rPr>
        <w:t>selling it.</w:t>
      </w:r>
    </w:p>
    <w:p w14:paraId="6BE3292B" w14:textId="77777777" w:rsidR="00B615C2" w:rsidRPr="00F51584" w:rsidRDefault="00B615C2" w:rsidP="002B4E77">
      <w:pPr>
        <w:bidi w:val="0"/>
        <w:spacing w:before="120" w:after="240" w:line="240" w:lineRule="exact"/>
        <w:rPr>
          <w:rFonts w:cstheme="minorHAnsi"/>
        </w:rPr>
      </w:pPr>
    </w:p>
    <w:p w14:paraId="04AF4BF6" w14:textId="77777777" w:rsidR="009D5F40" w:rsidRPr="009D5F40" w:rsidRDefault="009D5F40" w:rsidP="002B4E77">
      <w:pPr>
        <w:bidi w:val="0"/>
        <w:spacing w:before="120" w:after="240" w:line="240" w:lineRule="exact"/>
        <w:rPr>
          <w:rFonts w:cstheme="minorHAnsi"/>
        </w:rPr>
      </w:pPr>
      <w:r w:rsidRPr="009D5F40">
        <w:rPr>
          <w:rFonts w:cstheme="minorHAnsi"/>
        </w:rPr>
        <w:t xml:space="preserve">Lieberman, Saul. “The Martyrs of Caesarea,” </w:t>
      </w:r>
      <w:proofErr w:type="spellStart"/>
      <w:r w:rsidRPr="009D5F40">
        <w:rPr>
          <w:rFonts w:cstheme="minorHAnsi"/>
          <w:i/>
          <w:iCs/>
        </w:rPr>
        <w:t>Annuaire</w:t>
      </w:r>
      <w:proofErr w:type="spellEnd"/>
      <w:r w:rsidRPr="009D5F40">
        <w:rPr>
          <w:rFonts w:cstheme="minorHAnsi"/>
          <w:i/>
          <w:iCs/>
        </w:rPr>
        <w:t xml:space="preserve"> de </w:t>
      </w:r>
      <w:proofErr w:type="spellStart"/>
      <w:r w:rsidRPr="009D5F40">
        <w:rPr>
          <w:rFonts w:cstheme="minorHAnsi"/>
          <w:i/>
          <w:iCs/>
        </w:rPr>
        <w:t>l'Institut</w:t>
      </w:r>
      <w:proofErr w:type="spellEnd"/>
      <w:r w:rsidRPr="009D5F40">
        <w:rPr>
          <w:rFonts w:cstheme="minorHAnsi"/>
          <w:i/>
          <w:iCs/>
        </w:rPr>
        <w:t xml:space="preserve"> de </w:t>
      </w:r>
      <w:proofErr w:type="spellStart"/>
      <w:r w:rsidRPr="009D5F40">
        <w:rPr>
          <w:rFonts w:cstheme="minorHAnsi"/>
          <w:i/>
          <w:iCs/>
        </w:rPr>
        <w:t>Philologie</w:t>
      </w:r>
      <w:proofErr w:type="spellEnd"/>
      <w:r w:rsidRPr="009D5F40">
        <w:rPr>
          <w:rFonts w:cstheme="minorHAnsi"/>
          <w:i/>
          <w:iCs/>
        </w:rPr>
        <w:t xml:space="preserve"> et </w:t>
      </w:r>
      <w:proofErr w:type="spellStart"/>
      <w:r w:rsidRPr="009D5F40">
        <w:rPr>
          <w:rFonts w:cstheme="minorHAnsi"/>
          <w:i/>
          <w:iCs/>
        </w:rPr>
        <w:t>d'Histoire</w:t>
      </w:r>
      <w:proofErr w:type="spellEnd"/>
      <w:r w:rsidRPr="009D5F40">
        <w:rPr>
          <w:rFonts w:cstheme="minorHAnsi"/>
          <w:i/>
          <w:iCs/>
        </w:rPr>
        <w:t xml:space="preserve"> </w:t>
      </w:r>
      <w:proofErr w:type="spellStart"/>
      <w:r w:rsidRPr="009D5F40">
        <w:rPr>
          <w:rFonts w:cstheme="minorHAnsi"/>
          <w:i/>
          <w:iCs/>
        </w:rPr>
        <w:t>Orientales</w:t>
      </w:r>
      <w:proofErr w:type="spellEnd"/>
      <w:r w:rsidRPr="009D5F40">
        <w:rPr>
          <w:rFonts w:cstheme="minorHAnsi"/>
          <w:i/>
          <w:iCs/>
        </w:rPr>
        <w:t xml:space="preserve"> et Slaves</w:t>
      </w:r>
      <w:r w:rsidRPr="009D5F40">
        <w:rPr>
          <w:rFonts w:cstheme="minorHAnsi"/>
        </w:rPr>
        <w:t xml:space="preserve"> 7 (1939–44): 395–446</w:t>
      </w:r>
    </w:p>
    <w:p w14:paraId="5401E13A" w14:textId="09E8DA96" w:rsidR="00B615C2" w:rsidRPr="00F51584" w:rsidRDefault="000537C6" w:rsidP="002B4E77">
      <w:pPr>
        <w:bidi w:val="0"/>
        <w:spacing w:before="120" w:after="240" w:line="240" w:lineRule="exact"/>
        <w:rPr>
          <w:rFonts w:cstheme="minorHAnsi"/>
        </w:rPr>
      </w:pPr>
      <w:ins w:id="209" w:author="Liron" w:date="2018-10-14T11:35:00Z">
        <w:r>
          <w:rPr>
            <w:rFonts w:cstheme="minorHAnsi"/>
          </w:rPr>
          <w:t xml:space="preserve">This is </w:t>
        </w:r>
      </w:ins>
      <w:r w:rsidR="00E64CCE" w:rsidRPr="00F51584">
        <w:rPr>
          <w:rFonts w:cstheme="minorHAnsi"/>
        </w:rPr>
        <w:t>Lieberman</w:t>
      </w:r>
      <w:r w:rsidR="005865C4">
        <w:rPr>
          <w:rFonts w:cstheme="minorHAnsi"/>
        </w:rPr>
        <w:t>’</w:t>
      </w:r>
      <w:r w:rsidR="00E64CCE" w:rsidRPr="00F51584">
        <w:rPr>
          <w:rFonts w:cstheme="minorHAnsi"/>
        </w:rPr>
        <w:t xml:space="preserve">s description of the religious edicts that affected the Jews in Eretz Israel after the Bar </w:t>
      </w:r>
      <w:proofErr w:type="spellStart"/>
      <w:r w:rsidR="00E64CCE" w:rsidRPr="00F51584">
        <w:rPr>
          <w:rFonts w:cstheme="minorHAnsi"/>
        </w:rPr>
        <w:t>Kokhba</w:t>
      </w:r>
      <w:proofErr w:type="spellEnd"/>
      <w:r w:rsidR="00E64CCE" w:rsidRPr="00F51584">
        <w:rPr>
          <w:rFonts w:cstheme="minorHAnsi"/>
        </w:rPr>
        <w:t xml:space="preserve"> Revolt</w:t>
      </w:r>
      <w:ins w:id="210" w:author="Liron" w:date="2018-10-14T11:35:00Z">
        <w:r>
          <w:rPr>
            <w:rFonts w:cstheme="minorHAnsi"/>
          </w:rPr>
          <w:t>. It</w:t>
        </w:r>
      </w:ins>
      <w:r w:rsidR="00E64CCE" w:rsidRPr="00F51584">
        <w:rPr>
          <w:rFonts w:cstheme="minorHAnsi"/>
        </w:rPr>
        <w:t xml:space="preserve"> is based on a philological analysis of Talmudic</w:t>
      </w:r>
      <w:r w:rsidR="002D48E4" w:rsidRPr="00F51584">
        <w:rPr>
          <w:rFonts w:cstheme="minorHAnsi"/>
        </w:rPr>
        <w:t xml:space="preserve"> sources</w:t>
      </w:r>
      <w:r w:rsidR="00E64CCE" w:rsidRPr="00F51584">
        <w:rPr>
          <w:rFonts w:cstheme="minorHAnsi"/>
        </w:rPr>
        <w:t xml:space="preserve"> and Christian sources </w:t>
      </w:r>
      <w:r w:rsidR="002D48E4" w:rsidRPr="00F51584">
        <w:rPr>
          <w:rFonts w:cstheme="minorHAnsi"/>
        </w:rPr>
        <w:t>that deal with</w:t>
      </w:r>
      <w:r w:rsidR="00E64CCE" w:rsidRPr="00F51584">
        <w:rPr>
          <w:rFonts w:cstheme="minorHAnsi"/>
        </w:rPr>
        <w:t xml:space="preserve"> the religious persecution of the Christians in the early fourth century. The author revised his article </w:t>
      </w:r>
      <w:r w:rsidR="002D48E4" w:rsidRPr="00F51584">
        <w:rPr>
          <w:rFonts w:cstheme="minorHAnsi"/>
        </w:rPr>
        <w:t>using</w:t>
      </w:r>
      <w:r w:rsidR="00E64CCE" w:rsidRPr="00F51584">
        <w:rPr>
          <w:rFonts w:cstheme="minorHAnsi"/>
        </w:rPr>
        <w:t xml:space="preserve"> additional sources, s</w:t>
      </w:r>
      <w:r w:rsidR="00B615C2" w:rsidRPr="00F51584">
        <w:rPr>
          <w:rFonts w:cstheme="minorHAnsi"/>
        </w:rPr>
        <w:t>ee Lieberman 1975.</w:t>
      </w:r>
    </w:p>
    <w:p w14:paraId="672A4523" w14:textId="77777777" w:rsidR="00B615C2" w:rsidRPr="00F51584" w:rsidRDefault="00B615C2" w:rsidP="002B4E77">
      <w:pPr>
        <w:bidi w:val="0"/>
        <w:spacing w:before="120" w:after="240" w:line="240" w:lineRule="exact"/>
        <w:rPr>
          <w:rFonts w:cstheme="minorHAnsi"/>
        </w:rPr>
      </w:pPr>
    </w:p>
    <w:p w14:paraId="5BAB2C1A" w14:textId="77777777" w:rsidR="009D5F40" w:rsidRPr="009D5F40" w:rsidRDefault="009D5F40" w:rsidP="002B4E77">
      <w:pPr>
        <w:bidi w:val="0"/>
        <w:spacing w:before="120" w:after="240" w:line="240" w:lineRule="exact"/>
        <w:rPr>
          <w:rFonts w:cstheme="minorHAnsi"/>
        </w:rPr>
      </w:pPr>
      <w:r w:rsidRPr="009D5F40">
        <w:rPr>
          <w:rFonts w:cstheme="minorHAnsi"/>
        </w:rPr>
        <w:t xml:space="preserve">Lieberman, Saul. “Persecution of Jewish Religion.” In </w:t>
      </w:r>
      <w:proofErr w:type="spellStart"/>
      <w:r w:rsidRPr="009D5F40">
        <w:rPr>
          <w:rFonts w:cstheme="minorHAnsi"/>
        </w:rPr>
        <w:t>Salo</w:t>
      </w:r>
      <w:proofErr w:type="spellEnd"/>
      <w:r w:rsidRPr="009D5F40">
        <w:rPr>
          <w:rFonts w:cstheme="minorHAnsi"/>
        </w:rPr>
        <w:t xml:space="preserve"> Baron Jubilee Volume, </w:t>
      </w:r>
      <w:proofErr w:type="gramStart"/>
      <w:r w:rsidRPr="009D5F40">
        <w:rPr>
          <w:rFonts w:cstheme="minorHAnsi"/>
        </w:rPr>
        <w:t>For</w:t>
      </w:r>
      <w:proofErr w:type="gramEnd"/>
      <w:r w:rsidRPr="009D5F40">
        <w:rPr>
          <w:rFonts w:cstheme="minorHAnsi" w:hint="cs"/>
          <w:rtl/>
        </w:rPr>
        <w:t xml:space="preserve"> </w:t>
      </w:r>
      <w:r w:rsidRPr="009D5F40">
        <w:rPr>
          <w:rFonts w:cstheme="minorHAnsi"/>
        </w:rPr>
        <w:t xml:space="preserve">his Eightieth Birthday, edited by Hyman, Arthur, 214–234. New York: American </w:t>
      </w:r>
      <w:proofErr w:type="spellStart"/>
      <w:r w:rsidRPr="009D5F40">
        <w:rPr>
          <w:rFonts w:cstheme="minorHAnsi"/>
        </w:rPr>
        <w:t>Accademy</w:t>
      </w:r>
      <w:proofErr w:type="spellEnd"/>
      <w:r w:rsidRPr="009D5F40">
        <w:rPr>
          <w:rFonts w:cstheme="minorHAnsi"/>
        </w:rPr>
        <w:t xml:space="preserve"> for Jewish Studies, 1975 (in Hebrew).</w:t>
      </w:r>
    </w:p>
    <w:p w14:paraId="50C7B9DC" w14:textId="77777777" w:rsidR="0039281E" w:rsidRPr="00F51584" w:rsidRDefault="00F55F2B" w:rsidP="002B4E77">
      <w:pPr>
        <w:bidi w:val="0"/>
        <w:spacing w:before="120" w:after="240" w:line="240" w:lineRule="exact"/>
        <w:rPr>
          <w:rFonts w:cstheme="minorHAnsi"/>
        </w:rPr>
      </w:pPr>
      <w:r w:rsidRPr="00F51584">
        <w:rPr>
          <w:rFonts w:cstheme="minorHAnsi"/>
        </w:rPr>
        <w:t>A revised</w:t>
      </w:r>
      <w:r w:rsidR="00B615C2" w:rsidRPr="00F51584">
        <w:rPr>
          <w:rFonts w:cstheme="minorHAnsi"/>
        </w:rPr>
        <w:t xml:space="preserve"> and expanded</w:t>
      </w:r>
      <w:r w:rsidRPr="00F51584">
        <w:rPr>
          <w:rFonts w:cstheme="minorHAnsi"/>
        </w:rPr>
        <w:t xml:space="preserve"> </w:t>
      </w:r>
      <w:r w:rsidR="00426A7B" w:rsidRPr="00F51584">
        <w:rPr>
          <w:rFonts w:cstheme="minorHAnsi"/>
        </w:rPr>
        <w:t>edition</w:t>
      </w:r>
      <w:r w:rsidR="00B615C2" w:rsidRPr="00F51584">
        <w:rPr>
          <w:rFonts w:cstheme="minorHAnsi"/>
        </w:rPr>
        <w:t xml:space="preserve"> of Lieberman 1944.    </w:t>
      </w:r>
      <w:r w:rsidR="00C43551" w:rsidRPr="00F51584">
        <w:rPr>
          <w:rFonts w:cstheme="minorHAnsi"/>
        </w:rPr>
        <w:t xml:space="preserve">   </w:t>
      </w:r>
      <w:r w:rsidR="000E0FFE" w:rsidRPr="00F51584">
        <w:rPr>
          <w:rFonts w:cstheme="minorHAnsi"/>
        </w:rPr>
        <w:t xml:space="preserve"> </w:t>
      </w:r>
      <w:r w:rsidR="00550898" w:rsidRPr="00F51584">
        <w:rPr>
          <w:rFonts w:cstheme="minorHAnsi"/>
        </w:rPr>
        <w:t xml:space="preserve"> </w:t>
      </w:r>
      <w:r w:rsidR="00B21F5F" w:rsidRPr="00F51584">
        <w:rPr>
          <w:rFonts w:cstheme="minorHAnsi"/>
        </w:rPr>
        <w:t xml:space="preserve">  </w:t>
      </w:r>
      <w:r w:rsidR="0039281E" w:rsidRPr="00F51584">
        <w:rPr>
          <w:rFonts w:cstheme="minorHAnsi"/>
        </w:rPr>
        <w:t xml:space="preserve"> </w:t>
      </w:r>
    </w:p>
    <w:p w14:paraId="193213A7" w14:textId="77777777" w:rsidR="006B3315" w:rsidRPr="00F51584" w:rsidRDefault="006B3315" w:rsidP="002B4E77">
      <w:pPr>
        <w:bidi w:val="0"/>
        <w:spacing w:before="120" w:after="240" w:line="240" w:lineRule="exact"/>
        <w:rPr>
          <w:rFonts w:cstheme="minorHAnsi"/>
        </w:rPr>
      </w:pPr>
      <w:bookmarkStart w:id="211" w:name="_GoBack"/>
      <w:bookmarkEnd w:id="211"/>
    </w:p>
    <w:sectPr w:rsidR="006B3315" w:rsidRPr="00F51584" w:rsidSect="00137979">
      <w:head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רבקה נריה-בן שחר" w:date="2018-10-04T09:35:00Z" w:initials="רנש">
    <w:p w14:paraId="60743BDA" w14:textId="77777777" w:rsidR="001726CC" w:rsidRDefault="001726CC">
      <w:pPr>
        <w:pStyle w:val="CommentText"/>
        <w:rPr>
          <w:rtl/>
        </w:rPr>
      </w:pPr>
      <w:r>
        <w:rPr>
          <w:rStyle w:val="CommentReference"/>
        </w:rPr>
        <w:annotationRef/>
      </w:r>
      <w:r>
        <w:rPr>
          <w:rFonts w:hint="cs"/>
          <w:rtl/>
        </w:rPr>
        <w:t xml:space="preserve">בדרך כלל משתמשים במילה </w:t>
      </w:r>
      <w:r>
        <w:t>monograph</w:t>
      </w:r>
      <w:r>
        <w:rPr>
          <w:rFonts w:hint="cs"/>
          <w:rtl/>
        </w:rPr>
        <w:t xml:space="preserve"> לציון ספר שלם ולא מאמר בודד</w:t>
      </w:r>
    </w:p>
  </w:comment>
  <w:comment w:id="58" w:author="רבקה נריה-בן שחר" w:date="2018-10-04T09:45:00Z" w:initials="רנש">
    <w:p w14:paraId="44053171" w14:textId="298BD0FA" w:rsidR="00A70859" w:rsidRDefault="00A70859">
      <w:pPr>
        <w:pStyle w:val="CommentText"/>
      </w:pPr>
      <w:r>
        <w:rPr>
          <w:rStyle w:val="CommentReference"/>
        </w:rPr>
        <w:annotationRef/>
      </w:r>
      <w:r>
        <w:t>textbook</w:t>
      </w:r>
    </w:p>
  </w:comment>
  <w:comment w:id="62" w:author="רבקה נריה-בן שחר" w:date="2018-10-04T09:48:00Z" w:initials="רנש">
    <w:p w14:paraId="73DCD258" w14:textId="05230846" w:rsidR="00A70859" w:rsidRDefault="00A70859">
      <w:pPr>
        <w:pStyle w:val="CommentText"/>
        <w:rPr>
          <w:rtl/>
        </w:rPr>
      </w:pPr>
      <w:r>
        <w:rPr>
          <w:rStyle w:val="CommentReference"/>
        </w:rPr>
        <w:annotationRef/>
      </w:r>
      <w:r>
        <w:rPr>
          <w:rFonts w:hint="cs"/>
          <w:rtl/>
        </w:rPr>
        <w:t>מילה אחרת. המילה 'מהדורה' אינה מתאימה.</w:t>
      </w:r>
    </w:p>
  </w:comment>
  <w:comment w:id="73" w:author="רבקה נריה-בן שחר" w:date="2018-10-04T09:53:00Z" w:initials="רנש">
    <w:p w14:paraId="112E0455" w14:textId="780B2BE3" w:rsidR="00DC7D5A" w:rsidRDefault="00DC7D5A">
      <w:pPr>
        <w:pStyle w:val="CommentText"/>
        <w:rPr>
          <w:rtl/>
        </w:rPr>
      </w:pPr>
      <w:r>
        <w:rPr>
          <w:rStyle w:val="CommentReference"/>
        </w:rPr>
        <w:annotationRef/>
      </w:r>
      <w:r>
        <w:rPr>
          <w:rFonts w:hint="cs"/>
          <w:rtl/>
        </w:rPr>
        <w:t>תרגום מילולי מדי ומסורבל</w:t>
      </w:r>
    </w:p>
  </w:comment>
  <w:comment w:id="74" w:author="רבקה נריה-בן שחר" w:date="2018-10-11T13:34:00Z" w:initials="רנש">
    <w:p w14:paraId="408DB4B9" w14:textId="4D6314AB" w:rsidR="00582619" w:rsidRDefault="00582619">
      <w:pPr>
        <w:pStyle w:val="CommentText"/>
        <w:rPr>
          <w:rtl/>
        </w:rPr>
      </w:pPr>
      <w:r>
        <w:rPr>
          <w:rStyle w:val="CommentReference"/>
        </w:rPr>
        <w:annotationRef/>
      </w:r>
      <w:r>
        <w:rPr>
          <w:rFonts w:hint="cs"/>
          <w:rtl/>
        </w:rPr>
        <w:t xml:space="preserve">עדיין חסר פועל במשפט. אולי 'במאמר </w:t>
      </w:r>
      <w:r>
        <w:rPr>
          <w:rFonts w:hint="cs"/>
          <w:rtl/>
        </w:rPr>
        <w:t>מובאים כל ששת המסממכים...'</w:t>
      </w:r>
    </w:p>
  </w:comment>
  <w:comment w:id="75" w:author="Liron" w:date="2018-10-14T11:07:00Z" w:initials="L">
    <w:p w14:paraId="7CFE2A05" w14:textId="04FC3613" w:rsidR="000267F9" w:rsidRDefault="000267F9">
      <w:pPr>
        <w:pStyle w:val="CommentText"/>
      </w:pPr>
      <w:r>
        <w:rPr>
          <w:rStyle w:val="CommentReference"/>
        </w:rPr>
        <w:annotationRef/>
      </w:r>
      <w:r>
        <w:t>I have added a verb here, making it a full sentence. Please note that some of the source</w:t>
      </w:r>
      <w:r w:rsidR="00E76B5E">
        <w:t>s are introduced with partial</w:t>
      </w:r>
      <w:r>
        <w:t xml:space="preserve"> sentences, that lack a verb</w:t>
      </w:r>
      <w:r w:rsidR="00E76B5E">
        <w:t xml:space="preserve"> (see, for example, the following source)</w:t>
      </w:r>
      <w:r>
        <w:t>. This is what appeared in the original Hebrew, and it was translated accordingly.</w:t>
      </w:r>
    </w:p>
  </w:comment>
  <w:comment w:id="86" w:author="רבקה נריה-בן שחר" w:date="2018-10-04T09:57:00Z" w:initials="רנש">
    <w:p w14:paraId="7EDCEF68" w14:textId="26D0CE95" w:rsidR="00DC7D5A" w:rsidRDefault="00DC7D5A">
      <w:pPr>
        <w:pStyle w:val="CommentText"/>
        <w:rPr>
          <w:rtl/>
        </w:rPr>
      </w:pPr>
      <w:r>
        <w:rPr>
          <w:rStyle w:val="CommentReference"/>
        </w:rPr>
        <w:annotationRef/>
      </w:r>
      <w:r>
        <w:rPr>
          <w:rFonts w:hint="cs"/>
          <w:rtl/>
        </w:rPr>
        <w:t>תרגום מילולי מדי</w:t>
      </w:r>
    </w:p>
  </w:comment>
  <w:comment w:id="87" w:author="Liron" w:date="2018-10-11T12:37:00Z" w:initials="L">
    <w:p w14:paraId="4DCF05DD" w14:textId="23E3FEB1" w:rsidR="00371B55" w:rsidRDefault="00371B55" w:rsidP="00371B55">
      <w:pPr>
        <w:pStyle w:val="CommentText"/>
      </w:pPr>
      <w:r>
        <w:rPr>
          <w:rStyle w:val="CommentReference"/>
        </w:rPr>
        <w:annotationRef/>
      </w:r>
    </w:p>
  </w:comment>
  <w:comment w:id="116" w:author="רבקה נריה-בן שחר" w:date="2018-10-11T13:43:00Z" w:initials="רנש">
    <w:p w14:paraId="10A4948D" w14:textId="7C08E05C" w:rsidR="00C866F2" w:rsidRDefault="00C866F2">
      <w:pPr>
        <w:pStyle w:val="CommentText"/>
        <w:rPr>
          <w:rtl/>
        </w:rPr>
      </w:pPr>
      <w:r>
        <w:rPr>
          <w:rStyle w:val="CommentReference"/>
        </w:rPr>
        <w:annotationRef/>
      </w:r>
      <w:r>
        <w:rPr>
          <w:rFonts w:hint="cs"/>
          <w:rtl/>
        </w:rPr>
        <w:t>שימי לב לשינוי</w:t>
      </w:r>
    </w:p>
  </w:comment>
  <w:comment w:id="117" w:author="Liron" w:date="2018-10-14T11:15:00Z" w:initials="L">
    <w:p w14:paraId="7B223547" w14:textId="3DDE40CC" w:rsidR="0007375E" w:rsidRDefault="0007375E">
      <w:pPr>
        <w:pStyle w:val="CommentText"/>
      </w:pPr>
      <w:r>
        <w:rPr>
          <w:rStyle w:val="CommentReference"/>
        </w:rPr>
        <w:annotationRef/>
      </w:r>
      <w:r>
        <w:t>This change is fine</w:t>
      </w:r>
    </w:p>
  </w:comment>
  <w:comment w:id="146" w:author="Liron" w:date="2018-10-14T11:20:00Z" w:initials="L">
    <w:p w14:paraId="24A21701" w14:textId="39D06695" w:rsidR="00601EAA" w:rsidRDefault="00601EAA">
      <w:pPr>
        <w:pStyle w:val="CommentText"/>
      </w:pPr>
      <w:r>
        <w:rPr>
          <w:rStyle w:val="CommentReference"/>
        </w:rPr>
        <w:annotationRef/>
      </w:r>
      <w:r>
        <w:t>Perhaps ‘Nasi [of] Israel’?</w:t>
      </w:r>
    </w:p>
  </w:comment>
  <w:comment w:id="166" w:author="Liron" w:date="2018-10-14T11:24:00Z" w:initials="L">
    <w:p w14:paraId="3E4AC61B" w14:textId="030A42E7" w:rsidR="00601EAA" w:rsidRDefault="00601EAA">
      <w:pPr>
        <w:pStyle w:val="CommentText"/>
      </w:pPr>
      <w:r>
        <w:rPr>
          <w:rStyle w:val="CommentReference"/>
        </w:rPr>
        <w:annotationRef/>
      </w:r>
      <w:r>
        <w:t>Assuming this refers to the use of cosmetics (plural) and not to the use of the cave (singular)</w:t>
      </w:r>
    </w:p>
  </w:comment>
  <w:comment w:id="178" w:author="Liron" w:date="2018-10-14T11:27:00Z" w:initials="L">
    <w:p w14:paraId="4D2B3454" w14:textId="77777777" w:rsidR="003D2B94" w:rsidRDefault="003D2B94">
      <w:pPr>
        <w:pStyle w:val="CommentText"/>
      </w:pPr>
      <w:r>
        <w:rPr>
          <w:rStyle w:val="CommentReference"/>
        </w:rPr>
        <w:annotationRef/>
      </w:r>
      <w:r>
        <w:t>Is this correct?</w:t>
      </w:r>
    </w:p>
    <w:p w14:paraId="68530C2C" w14:textId="31D1A672" w:rsidR="003D2B94" w:rsidRDefault="003D2B94">
      <w:pPr>
        <w:pStyle w:val="CommentText"/>
      </w:pPr>
      <w:r>
        <w:t>First it says that the Jews and Romans perceived the revolt as a struggle between monotheism and paganism, and then</w:t>
      </w:r>
    </w:p>
    <w:p w14:paraId="3B57C041" w14:textId="055249F7" w:rsidR="003D2B94" w:rsidRDefault="003D2B94">
      <w:pPr>
        <w:pStyle w:val="CommentText"/>
      </w:pPr>
      <w:r>
        <w:t xml:space="preserve">“While the Jews </w:t>
      </w:r>
      <w:proofErr w:type="gramStart"/>
      <w:r>
        <w:t>saw,,,</w:t>
      </w:r>
      <w:proofErr w:type="gramEnd"/>
      <w:r>
        <w:t>”</w:t>
      </w:r>
    </w:p>
    <w:p w14:paraId="3C01886D" w14:textId="77777777" w:rsidR="003D2B94" w:rsidRDefault="003D2B94">
      <w:pPr>
        <w:pStyle w:val="CommentText"/>
      </w:pPr>
    </w:p>
    <w:p w14:paraId="6738CC21" w14:textId="77777777" w:rsidR="003D2B94" w:rsidRDefault="003D2B94" w:rsidP="003E698D">
      <w:pPr>
        <w:pStyle w:val="CommentText"/>
      </w:pPr>
      <w:r>
        <w:t>I am wondering if there was a mistake here, and that it should read: The Romans saw it as X while the Jews saw it as Y</w:t>
      </w:r>
    </w:p>
    <w:p w14:paraId="434FBDCF" w14:textId="77777777" w:rsidR="003E698D" w:rsidRDefault="003E698D" w:rsidP="003E698D">
      <w:pPr>
        <w:pStyle w:val="CommentText"/>
      </w:pPr>
    </w:p>
    <w:p w14:paraId="09F0D855" w14:textId="382215CD" w:rsidR="003E698D" w:rsidRDefault="003E698D" w:rsidP="003E698D">
      <w:pPr>
        <w:pStyle w:val="CommentText"/>
      </w:pPr>
      <w:r>
        <w:t>If not, perhaps the distinction could be clarified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743BDA" w15:done="1"/>
  <w15:commentEx w15:paraId="44053171" w15:done="1"/>
  <w15:commentEx w15:paraId="73DCD258" w15:done="0"/>
  <w15:commentEx w15:paraId="112E0455" w15:done="0"/>
  <w15:commentEx w15:paraId="408DB4B9" w15:done="0"/>
  <w15:commentEx w15:paraId="7CFE2A05" w15:paraIdParent="408DB4B9" w15:done="0"/>
  <w15:commentEx w15:paraId="7EDCEF68" w15:done="0"/>
  <w15:commentEx w15:paraId="4DCF05DD" w15:paraIdParent="7EDCEF68" w15:done="0"/>
  <w15:commentEx w15:paraId="10A4948D" w15:done="0"/>
  <w15:commentEx w15:paraId="7B223547" w15:paraIdParent="10A4948D" w15:done="0"/>
  <w15:commentEx w15:paraId="24A21701" w15:done="0"/>
  <w15:commentEx w15:paraId="3E4AC61B" w15:done="0"/>
  <w15:commentEx w15:paraId="09F0D8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743BDA" w16cid:durableId="1F605D73"/>
  <w16cid:commentId w16cid:paraId="44053171" w16cid:durableId="1F605FC8"/>
  <w16cid:commentId w16cid:paraId="73DCD258" w16cid:durableId="1F606055"/>
  <w16cid:commentId w16cid:paraId="112E0455" w16cid:durableId="1F6061B1"/>
  <w16cid:commentId w16cid:paraId="408DB4B9" w16cid:durableId="1F69D000"/>
  <w16cid:commentId w16cid:paraId="7CFE2A05" w16cid:durableId="1F6DA206"/>
  <w16cid:commentId w16cid:paraId="7EDCEF68" w16cid:durableId="1F60626E"/>
  <w16cid:commentId w16cid:paraId="4DCF05DD" w16cid:durableId="1F69C275"/>
  <w16cid:commentId w16cid:paraId="10A4948D" w16cid:durableId="1F69D200"/>
  <w16cid:commentId w16cid:paraId="7B223547" w16cid:durableId="1F6DA3EC"/>
  <w16cid:commentId w16cid:paraId="24A21701" w16cid:durableId="1F6DA502"/>
  <w16cid:commentId w16cid:paraId="3E4AC61B" w16cid:durableId="1F6DA5D1"/>
  <w16cid:commentId w16cid:paraId="09F0D855" w16cid:durableId="1F6DA6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29EBC" w14:textId="77777777" w:rsidR="00D965AF" w:rsidRDefault="00D965AF" w:rsidP="005C0B4D">
      <w:pPr>
        <w:spacing w:after="0" w:line="240" w:lineRule="auto"/>
      </w:pPr>
      <w:r>
        <w:separator/>
      </w:r>
    </w:p>
  </w:endnote>
  <w:endnote w:type="continuationSeparator" w:id="0">
    <w:p w14:paraId="025F3584" w14:textId="77777777" w:rsidR="00D965AF" w:rsidRDefault="00D965AF" w:rsidP="005C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CE22" w14:textId="77777777" w:rsidR="00D965AF" w:rsidRDefault="00D965AF" w:rsidP="005C0B4D">
      <w:pPr>
        <w:spacing w:after="0" w:line="240" w:lineRule="auto"/>
      </w:pPr>
      <w:r>
        <w:separator/>
      </w:r>
    </w:p>
  </w:footnote>
  <w:footnote w:type="continuationSeparator" w:id="0">
    <w:p w14:paraId="5A922EB3" w14:textId="77777777" w:rsidR="00D965AF" w:rsidRDefault="00D965AF" w:rsidP="005C0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79172818"/>
      <w:docPartObj>
        <w:docPartGallery w:val="Page Numbers (Top of Page)"/>
        <w:docPartUnique/>
      </w:docPartObj>
    </w:sdtPr>
    <w:sdtEndPr/>
    <w:sdtContent>
      <w:p w14:paraId="16D3700A" w14:textId="77777777" w:rsidR="001D252C" w:rsidRDefault="001D252C">
        <w:pPr>
          <w:pStyle w:val="Header"/>
          <w:jc w:val="center"/>
        </w:pPr>
        <w:r>
          <w:rPr>
            <w:noProof/>
          </w:rPr>
          <w:fldChar w:fldCharType="begin"/>
        </w:r>
        <w:r>
          <w:rPr>
            <w:noProof/>
          </w:rPr>
          <w:instrText xml:space="preserve"> PAGE   \* MERGEFORMAT </w:instrText>
        </w:r>
        <w:r>
          <w:rPr>
            <w:noProof/>
          </w:rPr>
          <w:fldChar w:fldCharType="separate"/>
        </w:r>
        <w:r>
          <w:rPr>
            <w:noProof/>
            <w:rtl/>
          </w:rPr>
          <w:t>1</w:t>
        </w:r>
        <w:r>
          <w:rPr>
            <w:noProof/>
          </w:rPr>
          <w:fldChar w:fldCharType="end"/>
        </w:r>
      </w:p>
    </w:sdtContent>
  </w:sdt>
  <w:p w14:paraId="487DFD68" w14:textId="77777777" w:rsidR="001D252C" w:rsidRDefault="001D252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rson w15:author="רבקה נריה-בן שחר">
    <w15:presenceInfo w15:providerId="None" w15:userId="רבקה נריה-בן שח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15"/>
    <w:rsid w:val="00016865"/>
    <w:rsid w:val="00022783"/>
    <w:rsid w:val="000267F9"/>
    <w:rsid w:val="000272AB"/>
    <w:rsid w:val="000537C6"/>
    <w:rsid w:val="00054337"/>
    <w:rsid w:val="00056A6B"/>
    <w:rsid w:val="000623A0"/>
    <w:rsid w:val="00063C7D"/>
    <w:rsid w:val="00070EA2"/>
    <w:rsid w:val="0007375E"/>
    <w:rsid w:val="00073ADB"/>
    <w:rsid w:val="000767A8"/>
    <w:rsid w:val="00087171"/>
    <w:rsid w:val="000C5DF7"/>
    <w:rsid w:val="000D49FC"/>
    <w:rsid w:val="000E00F6"/>
    <w:rsid w:val="000E0FFE"/>
    <w:rsid w:val="000F1B38"/>
    <w:rsid w:val="000F3654"/>
    <w:rsid w:val="000F388C"/>
    <w:rsid w:val="000F7156"/>
    <w:rsid w:val="0010138D"/>
    <w:rsid w:val="00111277"/>
    <w:rsid w:val="00113759"/>
    <w:rsid w:val="00117884"/>
    <w:rsid w:val="00132180"/>
    <w:rsid w:val="00137979"/>
    <w:rsid w:val="00143320"/>
    <w:rsid w:val="00150129"/>
    <w:rsid w:val="00163A30"/>
    <w:rsid w:val="001640A9"/>
    <w:rsid w:val="00172359"/>
    <w:rsid w:val="001726CC"/>
    <w:rsid w:val="001742C4"/>
    <w:rsid w:val="00192D19"/>
    <w:rsid w:val="001B69B8"/>
    <w:rsid w:val="001B7815"/>
    <w:rsid w:val="001D22B2"/>
    <w:rsid w:val="001D252C"/>
    <w:rsid w:val="001E1F76"/>
    <w:rsid w:val="001F13F3"/>
    <w:rsid w:val="001F581D"/>
    <w:rsid w:val="001F672D"/>
    <w:rsid w:val="0021315C"/>
    <w:rsid w:val="0021612C"/>
    <w:rsid w:val="00225485"/>
    <w:rsid w:val="00257E18"/>
    <w:rsid w:val="00261FB6"/>
    <w:rsid w:val="0026394A"/>
    <w:rsid w:val="00265780"/>
    <w:rsid w:val="002833CE"/>
    <w:rsid w:val="00294AEB"/>
    <w:rsid w:val="002A1AB5"/>
    <w:rsid w:val="002A35D5"/>
    <w:rsid w:val="002B4E77"/>
    <w:rsid w:val="002B66A3"/>
    <w:rsid w:val="002C3CA1"/>
    <w:rsid w:val="002C59F9"/>
    <w:rsid w:val="002D48E4"/>
    <w:rsid w:val="002D4D82"/>
    <w:rsid w:val="002E3AB9"/>
    <w:rsid w:val="002E74EA"/>
    <w:rsid w:val="002F0B57"/>
    <w:rsid w:val="0032406A"/>
    <w:rsid w:val="00351182"/>
    <w:rsid w:val="00362608"/>
    <w:rsid w:val="00365EF4"/>
    <w:rsid w:val="003669AD"/>
    <w:rsid w:val="00371B55"/>
    <w:rsid w:val="00372DEE"/>
    <w:rsid w:val="00377EFE"/>
    <w:rsid w:val="00380A95"/>
    <w:rsid w:val="00381511"/>
    <w:rsid w:val="00383517"/>
    <w:rsid w:val="0039281E"/>
    <w:rsid w:val="00395CE4"/>
    <w:rsid w:val="003A663C"/>
    <w:rsid w:val="003A6FDD"/>
    <w:rsid w:val="003C19F5"/>
    <w:rsid w:val="003D2B94"/>
    <w:rsid w:val="003E0C0A"/>
    <w:rsid w:val="003E698D"/>
    <w:rsid w:val="003F4933"/>
    <w:rsid w:val="00411AB3"/>
    <w:rsid w:val="00415DF5"/>
    <w:rsid w:val="00426A7B"/>
    <w:rsid w:val="00430852"/>
    <w:rsid w:val="0043153A"/>
    <w:rsid w:val="00435B0A"/>
    <w:rsid w:val="00435CC9"/>
    <w:rsid w:val="00441B77"/>
    <w:rsid w:val="00452012"/>
    <w:rsid w:val="0046083E"/>
    <w:rsid w:val="00464E68"/>
    <w:rsid w:val="00473264"/>
    <w:rsid w:val="0048064C"/>
    <w:rsid w:val="00493646"/>
    <w:rsid w:val="004A04BC"/>
    <w:rsid w:val="004A6929"/>
    <w:rsid w:val="004A7C21"/>
    <w:rsid w:val="004C65A7"/>
    <w:rsid w:val="004C6B50"/>
    <w:rsid w:val="004C7B23"/>
    <w:rsid w:val="004D05A0"/>
    <w:rsid w:val="004D50E8"/>
    <w:rsid w:val="004F5EA4"/>
    <w:rsid w:val="00500F5A"/>
    <w:rsid w:val="00536EBC"/>
    <w:rsid w:val="00537C73"/>
    <w:rsid w:val="005479A7"/>
    <w:rsid w:val="00550898"/>
    <w:rsid w:val="0057094B"/>
    <w:rsid w:val="005711E4"/>
    <w:rsid w:val="00571A2E"/>
    <w:rsid w:val="00572496"/>
    <w:rsid w:val="00582619"/>
    <w:rsid w:val="00583947"/>
    <w:rsid w:val="00584B61"/>
    <w:rsid w:val="005865C4"/>
    <w:rsid w:val="00595EBA"/>
    <w:rsid w:val="005A41A0"/>
    <w:rsid w:val="005B1329"/>
    <w:rsid w:val="005B32CF"/>
    <w:rsid w:val="005B4791"/>
    <w:rsid w:val="005B7FF4"/>
    <w:rsid w:val="005C0B4D"/>
    <w:rsid w:val="005D7F64"/>
    <w:rsid w:val="005E1AAB"/>
    <w:rsid w:val="0060198D"/>
    <w:rsid w:val="00601A83"/>
    <w:rsid w:val="00601EAA"/>
    <w:rsid w:val="00606AD9"/>
    <w:rsid w:val="00610AFE"/>
    <w:rsid w:val="00612707"/>
    <w:rsid w:val="00616F44"/>
    <w:rsid w:val="00617AE5"/>
    <w:rsid w:val="00627A0D"/>
    <w:rsid w:val="00655778"/>
    <w:rsid w:val="00656C33"/>
    <w:rsid w:val="006711C1"/>
    <w:rsid w:val="00686DB7"/>
    <w:rsid w:val="00686E3F"/>
    <w:rsid w:val="00690483"/>
    <w:rsid w:val="006914F5"/>
    <w:rsid w:val="006967F8"/>
    <w:rsid w:val="006A7996"/>
    <w:rsid w:val="006B3315"/>
    <w:rsid w:val="006B3F37"/>
    <w:rsid w:val="006D6AA1"/>
    <w:rsid w:val="006E2F3D"/>
    <w:rsid w:val="006E4DD6"/>
    <w:rsid w:val="006F6D3D"/>
    <w:rsid w:val="006F6D8E"/>
    <w:rsid w:val="007013CA"/>
    <w:rsid w:val="007049C6"/>
    <w:rsid w:val="00707217"/>
    <w:rsid w:val="00711BF1"/>
    <w:rsid w:val="00717EE5"/>
    <w:rsid w:val="00726B59"/>
    <w:rsid w:val="0073132B"/>
    <w:rsid w:val="00736880"/>
    <w:rsid w:val="0073695E"/>
    <w:rsid w:val="00741ECE"/>
    <w:rsid w:val="007437FF"/>
    <w:rsid w:val="007628D6"/>
    <w:rsid w:val="00780045"/>
    <w:rsid w:val="00784D07"/>
    <w:rsid w:val="0079288B"/>
    <w:rsid w:val="007933C5"/>
    <w:rsid w:val="00795DF4"/>
    <w:rsid w:val="007A0C8D"/>
    <w:rsid w:val="007A780B"/>
    <w:rsid w:val="007D7A64"/>
    <w:rsid w:val="00804F8A"/>
    <w:rsid w:val="00810E32"/>
    <w:rsid w:val="008158E0"/>
    <w:rsid w:val="00830B57"/>
    <w:rsid w:val="00843B89"/>
    <w:rsid w:val="00864FF2"/>
    <w:rsid w:val="00891E4F"/>
    <w:rsid w:val="008978DD"/>
    <w:rsid w:val="008A6185"/>
    <w:rsid w:val="008B38BB"/>
    <w:rsid w:val="008C086C"/>
    <w:rsid w:val="008C31A3"/>
    <w:rsid w:val="008D20C8"/>
    <w:rsid w:val="008F558A"/>
    <w:rsid w:val="00900426"/>
    <w:rsid w:val="00912D65"/>
    <w:rsid w:val="009132C2"/>
    <w:rsid w:val="00914205"/>
    <w:rsid w:val="009241DF"/>
    <w:rsid w:val="0092549C"/>
    <w:rsid w:val="0092670D"/>
    <w:rsid w:val="0094151E"/>
    <w:rsid w:val="009654C9"/>
    <w:rsid w:val="0097540A"/>
    <w:rsid w:val="00984760"/>
    <w:rsid w:val="00994754"/>
    <w:rsid w:val="009A00C2"/>
    <w:rsid w:val="009A11D4"/>
    <w:rsid w:val="009A4922"/>
    <w:rsid w:val="009B76ED"/>
    <w:rsid w:val="009D18EA"/>
    <w:rsid w:val="009D5F40"/>
    <w:rsid w:val="009E3EA7"/>
    <w:rsid w:val="009E3FCE"/>
    <w:rsid w:val="009E75A4"/>
    <w:rsid w:val="00A27630"/>
    <w:rsid w:val="00A40B45"/>
    <w:rsid w:val="00A45855"/>
    <w:rsid w:val="00A616F8"/>
    <w:rsid w:val="00A62189"/>
    <w:rsid w:val="00A70859"/>
    <w:rsid w:val="00A72063"/>
    <w:rsid w:val="00A75EEF"/>
    <w:rsid w:val="00A779C7"/>
    <w:rsid w:val="00A86EE9"/>
    <w:rsid w:val="00A87228"/>
    <w:rsid w:val="00AA71A9"/>
    <w:rsid w:val="00AB4C0B"/>
    <w:rsid w:val="00AC3662"/>
    <w:rsid w:val="00AE0160"/>
    <w:rsid w:val="00AF364E"/>
    <w:rsid w:val="00B03C11"/>
    <w:rsid w:val="00B21412"/>
    <w:rsid w:val="00B21F5F"/>
    <w:rsid w:val="00B221A0"/>
    <w:rsid w:val="00B34BC2"/>
    <w:rsid w:val="00B34E05"/>
    <w:rsid w:val="00B352C6"/>
    <w:rsid w:val="00B46C71"/>
    <w:rsid w:val="00B47FB0"/>
    <w:rsid w:val="00B52B1B"/>
    <w:rsid w:val="00B5597E"/>
    <w:rsid w:val="00B615C2"/>
    <w:rsid w:val="00B72289"/>
    <w:rsid w:val="00B75C03"/>
    <w:rsid w:val="00B8740B"/>
    <w:rsid w:val="00B914D1"/>
    <w:rsid w:val="00BB109A"/>
    <w:rsid w:val="00BB2761"/>
    <w:rsid w:val="00BB44C6"/>
    <w:rsid w:val="00BD6D45"/>
    <w:rsid w:val="00C11EB4"/>
    <w:rsid w:val="00C32667"/>
    <w:rsid w:val="00C43551"/>
    <w:rsid w:val="00C47273"/>
    <w:rsid w:val="00C64C7E"/>
    <w:rsid w:val="00C66C5E"/>
    <w:rsid w:val="00C71CDE"/>
    <w:rsid w:val="00C77016"/>
    <w:rsid w:val="00C80567"/>
    <w:rsid w:val="00C866F2"/>
    <w:rsid w:val="00C879FC"/>
    <w:rsid w:val="00C96374"/>
    <w:rsid w:val="00C97B8E"/>
    <w:rsid w:val="00CA0212"/>
    <w:rsid w:val="00CA287A"/>
    <w:rsid w:val="00CA67EA"/>
    <w:rsid w:val="00CC0A92"/>
    <w:rsid w:val="00CF780D"/>
    <w:rsid w:val="00D02F60"/>
    <w:rsid w:val="00D06CB4"/>
    <w:rsid w:val="00D13DE5"/>
    <w:rsid w:val="00D17D85"/>
    <w:rsid w:val="00D3341B"/>
    <w:rsid w:val="00D441A3"/>
    <w:rsid w:val="00D533B0"/>
    <w:rsid w:val="00D61A2D"/>
    <w:rsid w:val="00D6616D"/>
    <w:rsid w:val="00D7171D"/>
    <w:rsid w:val="00D7269C"/>
    <w:rsid w:val="00D7600D"/>
    <w:rsid w:val="00D819B4"/>
    <w:rsid w:val="00D965AF"/>
    <w:rsid w:val="00DA1D8E"/>
    <w:rsid w:val="00DA598E"/>
    <w:rsid w:val="00DC2354"/>
    <w:rsid w:val="00DC4142"/>
    <w:rsid w:val="00DC7D5A"/>
    <w:rsid w:val="00DC7FF2"/>
    <w:rsid w:val="00DD17EA"/>
    <w:rsid w:val="00DD1E92"/>
    <w:rsid w:val="00DD2B24"/>
    <w:rsid w:val="00DD748E"/>
    <w:rsid w:val="00E11E9C"/>
    <w:rsid w:val="00E157A7"/>
    <w:rsid w:val="00E25778"/>
    <w:rsid w:val="00E3228D"/>
    <w:rsid w:val="00E351CF"/>
    <w:rsid w:val="00E37490"/>
    <w:rsid w:val="00E53E61"/>
    <w:rsid w:val="00E5620C"/>
    <w:rsid w:val="00E6260D"/>
    <w:rsid w:val="00E6459F"/>
    <w:rsid w:val="00E64CCE"/>
    <w:rsid w:val="00E66454"/>
    <w:rsid w:val="00E76B5E"/>
    <w:rsid w:val="00E778BD"/>
    <w:rsid w:val="00E860EB"/>
    <w:rsid w:val="00E86576"/>
    <w:rsid w:val="00E927E2"/>
    <w:rsid w:val="00EA06E8"/>
    <w:rsid w:val="00EC0E64"/>
    <w:rsid w:val="00EC29E8"/>
    <w:rsid w:val="00EF56B4"/>
    <w:rsid w:val="00F079A2"/>
    <w:rsid w:val="00F32F2B"/>
    <w:rsid w:val="00F51584"/>
    <w:rsid w:val="00F522B4"/>
    <w:rsid w:val="00F55F2B"/>
    <w:rsid w:val="00F712C1"/>
    <w:rsid w:val="00F93BDD"/>
    <w:rsid w:val="00FA272A"/>
    <w:rsid w:val="00FC0643"/>
    <w:rsid w:val="00FC3B65"/>
    <w:rsid w:val="00FC5CB2"/>
    <w:rsid w:val="00FD0D65"/>
    <w:rsid w:val="00FD4E5D"/>
    <w:rsid w:val="00FD53B8"/>
    <w:rsid w:val="00FE38CA"/>
    <w:rsid w:val="00FE3D11"/>
    <w:rsid w:val="00FF58ED"/>
    <w:rsid w:val="00FF65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4714"/>
  <w15:docId w15:val="{40B0CD42-9B0D-4455-9C3F-9139AA85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F5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B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0B4D"/>
  </w:style>
  <w:style w:type="paragraph" w:styleId="Footer">
    <w:name w:val="footer"/>
    <w:basedOn w:val="Normal"/>
    <w:link w:val="FooterChar"/>
    <w:uiPriority w:val="99"/>
    <w:semiHidden/>
    <w:unhideWhenUsed/>
    <w:rsid w:val="005C0B4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C0B4D"/>
  </w:style>
  <w:style w:type="paragraph" w:styleId="BalloonText">
    <w:name w:val="Balloon Text"/>
    <w:basedOn w:val="Normal"/>
    <w:link w:val="BalloonTextChar"/>
    <w:uiPriority w:val="99"/>
    <w:semiHidden/>
    <w:unhideWhenUsed/>
    <w:rsid w:val="00D81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9B4"/>
    <w:rPr>
      <w:rFonts w:ascii="Segoe UI" w:hAnsi="Segoe UI" w:cs="Segoe UI"/>
      <w:sz w:val="18"/>
      <w:szCs w:val="18"/>
    </w:rPr>
  </w:style>
  <w:style w:type="character" w:styleId="CommentReference">
    <w:name w:val="annotation reference"/>
    <w:basedOn w:val="DefaultParagraphFont"/>
    <w:uiPriority w:val="99"/>
    <w:semiHidden/>
    <w:unhideWhenUsed/>
    <w:rsid w:val="005479A7"/>
    <w:rPr>
      <w:sz w:val="16"/>
      <w:szCs w:val="16"/>
    </w:rPr>
  </w:style>
  <w:style w:type="paragraph" w:styleId="CommentText">
    <w:name w:val="annotation text"/>
    <w:basedOn w:val="Normal"/>
    <w:link w:val="CommentTextChar"/>
    <w:uiPriority w:val="99"/>
    <w:unhideWhenUsed/>
    <w:rsid w:val="005479A7"/>
    <w:pPr>
      <w:spacing w:line="240" w:lineRule="auto"/>
    </w:pPr>
    <w:rPr>
      <w:sz w:val="20"/>
      <w:szCs w:val="20"/>
    </w:rPr>
  </w:style>
  <w:style w:type="character" w:customStyle="1" w:styleId="CommentTextChar">
    <w:name w:val="Comment Text Char"/>
    <w:basedOn w:val="DefaultParagraphFont"/>
    <w:link w:val="CommentText"/>
    <w:uiPriority w:val="99"/>
    <w:rsid w:val="005479A7"/>
    <w:rPr>
      <w:sz w:val="20"/>
      <w:szCs w:val="20"/>
    </w:rPr>
  </w:style>
  <w:style w:type="paragraph" w:styleId="CommentSubject">
    <w:name w:val="annotation subject"/>
    <w:basedOn w:val="CommentText"/>
    <w:next w:val="CommentText"/>
    <w:link w:val="CommentSubjectChar"/>
    <w:uiPriority w:val="99"/>
    <w:semiHidden/>
    <w:unhideWhenUsed/>
    <w:rsid w:val="005479A7"/>
    <w:rPr>
      <w:b/>
      <w:bCs/>
    </w:rPr>
  </w:style>
  <w:style w:type="character" w:customStyle="1" w:styleId="CommentSubjectChar">
    <w:name w:val="Comment Subject Char"/>
    <w:basedOn w:val="CommentTextChar"/>
    <w:link w:val="CommentSubject"/>
    <w:uiPriority w:val="99"/>
    <w:semiHidden/>
    <w:rsid w:val="005479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88B5F-88B7-421E-92AF-872AF081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8215</Words>
  <Characters>46829</Characters>
  <Application>Microsoft Office Word</Application>
  <DocSecurity>0</DocSecurity>
  <Lines>390</Lines>
  <Paragraphs>109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Liron</cp:lastModifiedBy>
  <cp:revision>6</cp:revision>
  <dcterms:created xsi:type="dcterms:W3CDTF">2018-10-11T10:24:00Z</dcterms:created>
  <dcterms:modified xsi:type="dcterms:W3CDTF">2018-10-14T08:35:00Z</dcterms:modified>
</cp:coreProperties>
</file>