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6EC01" w14:textId="77777777" w:rsidR="00B832C4" w:rsidRPr="00227034" w:rsidRDefault="004A44E9" w:rsidP="008B4DB5">
      <w:pPr>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tl/>
        </w:rPr>
        <w:t>בס</w:t>
      </w:r>
      <w:r w:rsidRPr="00227034">
        <w:rPr>
          <w:rFonts w:asciiTheme="majorBidi" w:hAnsiTheme="majorBidi" w:cstheme="majorBidi"/>
          <w:sz w:val="24"/>
          <w:szCs w:val="24"/>
        </w:rPr>
        <w:t>"</w:t>
      </w:r>
      <w:r w:rsidRPr="00227034">
        <w:rPr>
          <w:rFonts w:asciiTheme="majorBidi" w:hAnsiTheme="majorBidi" w:cstheme="majorBidi"/>
          <w:sz w:val="24"/>
          <w:szCs w:val="24"/>
          <w:rtl/>
        </w:rPr>
        <w:t>ד</w:t>
      </w:r>
    </w:p>
    <w:p w14:paraId="26E8ADF8" w14:textId="77777777" w:rsidR="006F05D9" w:rsidRPr="00227034" w:rsidRDefault="006F05D9" w:rsidP="008B4DB5">
      <w:pPr>
        <w:bidi w:val="0"/>
        <w:spacing w:after="0" w:line="360" w:lineRule="auto"/>
        <w:jc w:val="both"/>
        <w:rPr>
          <w:rFonts w:asciiTheme="majorBidi" w:hAnsiTheme="majorBidi" w:cstheme="majorBidi"/>
          <w:sz w:val="24"/>
          <w:szCs w:val="24"/>
          <w:rtl/>
        </w:rPr>
      </w:pPr>
    </w:p>
    <w:p w14:paraId="4766C122" w14:textId="77777777" w:rsidR="006F05D9" w:rsidRPr="00227034" w:rsidRDefault="006F05D9" w:rsidP="008B4DB5">
      <w:pPr>
        <w:bidi w:val="0"/>
        <w:spacing w:after="0" w:line="360" w:lineRule="auto"/>
        <w:jc w:val="both"/>
        <w:rPr>
          <w:rFonts w:asciiTheme="majorBidi" w:hAnsiTheme="majorBidi" w:cstheme="majorBidi"/>
          <w:sz w:val="24"/>
          <w:szCs w:val="24"/>
        </w:rPr>
      </w:pPr>
    </w:p>
    <w:p w14:paraId="4C0C1E7A" w14:textId="77777777" w:rsidR="004A44E9" w:rsidRPr="00227034" w:rsidRDefault="007E4597" w:rsidP="008B4DB5">
      <w:pPr>
        <w:bidi w:val="0"/>
        <w:spacing w:after="0" w:line="360" w:lineRule="auto"/>
        <w:jc w:val="both"/>
        <w:rPr>
          <w:rFonts w:asciiTheme="majorBidi" w:hAnsiTheme="majorBidi" w:cstheme="majorBidi"/>
          <w:b/>
          <w:bCs/>
          <w:sz w:val="24"/>
          <w:szCs w:val="24"/>
        </w:rPr>
      </w:pPr>
      <w:r w:rsidRPr="00227034">
        <w:rPr>
          <w:rFonts w:asciiTheme="majorBidi" w:hAnsiTheme="majorBidi" w:cstheme="majorBidi"/>
          <w:b/>
          <w:bCs/>
          <w:sz w:val="24"/>
          <w:szCs w:val="24"/>
        </w:rPr>
        <w:t xml:space="preserve">Introduction </w:t>
      </w:r>
    </w:p>
    <w:p w14:paraId="07FA0218" w14:textId="54A76BE7" w:rsidR="004173D1" w:rsidRPr="00227034" w:rsidRDefault="004173D1"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In the year 132 CE</w:t>
      </w:r>
      <w:r w:rsidR="0036241E">
        <w:rPr>
          <w:rFonts w:asciiTheme="majorBidi" w:hAnsiTheme="majorBidi" w:cstheme="majorBidi"/>
          <w:sz w:val="24"/>
          <w:szCs w:val="24"/>
        </w:rPr>
        <w:t>,</w:t>
      </w:r>
      <w:r w:rsidRPr="00227034">
        <w:rPr>
          <w:rFonts w:asciiTheme="majorBidi" w:hAnsiTheme="majorBidi" w:cstheme="majorBidi"/>
          <w:sz w:val="24"/>
          <w:szCs w:val="24"/>
        </w:rPr>
        <w:t xml:space="preserve"> </w:t>
      </w:r>
      <w:r w:rsidR="0036241E" w:rsidRPr="00227034">
        <w:rPr>
          <w:rFonts w:asciiTheme="majorBidi" w:hAnsiTheme="majorBidi" w:cstheme="majorBidi"/>
          <w:sz w:val="24"/>
          <w:szCs w:val="24"/>
        </w:rPr>
        <w:t xml:space="preserve">Jews </w:t>
      </w:r>
      <w:r w:rsidR="003D25D6">
        <w:rPr>
          <w:rFonts w:asciiTheme="majorBidi" w:hAnsiTheme="majorBidi" w:cstheme="majorBidi"/>
          <w:sz w:val="24"/>
          <w:szCs w:val="24"/>
        </w:rPr>
        <w:t>in</w:t>
      </w:r>
      <w:r w:rsidR="0036241E" w:rsidRPr="00227034">
        <w:rPr>
          <w:rFonts w:asciiTheme="majorBidi" w:hAnsiTheme="majorBidi" w:cstheme="majorBidi"/>
          <w:sz w:val="24"/>
          <w:szCs w:val="24"/>
        </w:rPr>
        <w:t xml:space="preserve"> the Land of Israel </w:t>
      </w:r>
      <w:r w:rsidR="0036241E">
        <w:rPr>
          <w:rFonts w:asciiTheme="majorBidi" w:hAnsiTheme="majorBidi" w:cstheme="majorBidi"/>
          <w:sz w:val="24"/>
          <w:szCs w:val="24"/>
        </w:rPr>
        <w:t xml:space="preserve">staged a revolt against </w:t>
      </w:r>
      <w:r w:rsidRPr="00227034">
        <w:rPr>
          <w:rFonts w:asciiTheme="majorBidi" w:hAnsiTheme="majorBidi" w:cstheme="majorBidi"/>
          <w:sz w:val="24"/>
          <w:szCs w:val="24"/>
        </w:rPr>
        <w:t>Rom</w:t>
      </w:r>
      <w:r w:rsidR="0036241E">
        <w:rPr>
          <w:rFonts w:asciiTheme="majorBidi" w:hAnsiTheme="majorBidi" w:cstheme="majorBidi"/>
          <w:sz w:val="24"/>
          <w:szCs w:val="24"/>
        </w:rPr>
        <w:t>e; they were</w:t>
      </w:r>
      <w:r w:rsidRPr="00227034">
        <w:rPr>
          <w:rFonts w:asciiTheme="majorBidi" w:hAnsiTheme="majorBidi" w:cstheme="majorBidi"/>
          <w:sz w:val="24"/>
          <w:szCs w:val="24"/>
        </w:rPr>
        <w:t xml:space="preserve"> led by Simon Bar </w:t>
      </w:r>
      <w:proofErr w:type="spellStart"/>
      <w:r w:rsidRPr="00227034">
        <w:rPr>
          <w:rFonts w:asciiTheme="majorBidi" w:hAnsiTheme="majorBidi" w:cstheme="majorBidi"/>
          <w:sz w:val="24"/>
          <w:szCs w:val="24"/>
        </w:rPr>
        <w:t>Kosiba</w:t>
      </w:r>
      <w:proofErr w:type="spellEnd"/>
      <w:r w:rsidRPr="00227034">
        <w:rPr>
          <w:rFonts w:asciiTheme="majorBidi" w:hAnsiTheme="majorBidi" w:cstheme="majorBidi"/>
          <w:sz w:val="24"/>
          <w:szCs w:val="24"/>
        </w:rPr>
        <w:t xml:space="preserve">, known </w:t>
      </w:r>
      <w:r w:rsidR="00A4382B">
        <w:rPr>
          <w:rFonts w:asciiTheme="majorBidi" w:hAnsiTheme="majorBidi" w:cstheme="majorBidi"/>
          <w:sz w:val="24"/>
          <w:szCs w:val="24"/>
        </w:rPr>
        <w:t>as</w:t>
      </w:r>
      <w:r w:rsidRPr="00227034">
        <w:rPr>
          <w:rFonts w:asciiTheme="majorBidi" w:hAnsiTheme="majorBidi" w:cstheme="majorBidi"/>
          <w:sz w:val="24"/>
          <w:szCs w:val="24"/>
        </w:rPr>
        <w:t xml:space="preserv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This was the </w:t>
      </w:r>
      <w:r w:rsidR="00A4382B">
        <w:rPr>
          <w:rFonts w:asciiTheme="majorBidi" w:hAnsiTheme="majorBidi" w:cstheme="majorBidi"/>
          <w:sz w:val="24"/>
          <w:szCs w:val="24"/>
        </w:rPr>
        <w:t>third</w:t>
      </w:r>
      <w:r w:rsidRPr="00227034">
        <w:rPr>
          <w:rFonts w:asciiTheme="majorBidi" w:hAnsiTheme="majorBidi" w:cstheme="majorBidi"/>
          <w:sz w:val="24"/>
          <w:szCs w:val="24"/>
        </w:rPr>
        <w:t xml:space="preserve"> </w:t>
      </w:r>
      <w:r w:rsidR="00A4382B">
        <w:rPr>
          <w:rFonts w:asciiTheme="majorBidi" w:hAnsiTheme="majorBidi" w:cstheme="majorBidi"/>
          <w:sz w:val="24"/>
          <w:szCs w:val="24"/>
        </w:rPr>
        <w:t>Jewish</w:t>
      </w:r>
      <w:r w:rsidRPr="00227034">
        <w:rPr>
          <w:rFonts w:asciiTheme="majorBidi" w:hAnsiTheme="majorBidi" w:cstheme="majorBidi"/>
          <w:sz w:val="24"/>
          <w:szCs w:val="24"/>
        </w:rPr>
        <w:t xml:space="preserve"> rebellion</w:t>
      </w:r>
      <w:r w:rsidR="00A4382B">
        <w:rPr>
          <w:rFonts w:asciiTheme="majorBidi" w:hAnsiTheme="majorBidi" w:cstheme="majorBidi"/>
          <w:sz w:val="24"/>
          <w:szCs w:val="24"/>
        </w:rPr>
        <w:t xml:space="preserve"> in 70 years</w:t>
      </w:r>
      <w:r w:rsidRPr="00227034">
        <w:rPr>
          <w:rFonts w:asciiTheme="majorBidi" w:hAnsiTheme="majorBidi" w:cstheme="majorBidi"/>
          <w:sz w:val="24"/>
          <w:szCs w:val="24"/>
        </w:rPr>
        <w:t>. The Great Revolt of the Jews of the Land of Israel (66-70) ended in the destruction of the Second Temple</w:t>
      </w:r>
      <w:r w:rsidR="00227034" w:rsidRPr="00227034">
        <w:rPr>
          <w:rFonts w:asciiTheme="majorBidi" w:hAnsiTheme="majorBidi" w:cstheme="majorBidi"/>
          <w:sz w:val="24"/>
          <w:szCs w:val="24"/>
        </w:rPr>
        <w:t>. The</w:t>
      </w:r>
      <w:r w:rsidR="00F12FE2" w:rsidRPr="00F12FE2">
        <w:rPr>
          <w:rFonts w:asciiTheme="majorBidi" w:hAnsiTheme="majorBidi" w:cstheme="majorBidi"/>
          <w:sz w:val="24"/>
          <w:szCs w:val="24"/>
        </w:rPr>
        <w:t xml:space="preserve"> Quietus</w:t>
      </w:r>
      <w:r w:rsidR="00F12FE2">
        <w:rPr>
          <w:rFonts w:asciiTheme="majorBidi" w:hAnsiTheme="majorBidi" w:cstheme="majorBidi"/>
          <w:sz w:val="24"/>
          <w:szCs w:val="24"/>
        </w:rPr>
        <w:t xml:space="preserve"> </w:t>
      </w:r>
      <w:r w:rsidR="00A4382B">
        <w:rPr>
          <w:rFonts w:asciiTheme="majorBidi" w:hAnsiTheme="majorBidi" w:cstheme="majorBidi"/>
          <w:sz w:val="24"/>
          <w:szCs w:val="24"/>
        </w:rPr>
        <w:t xml:space="preserve">War </w:t>
      </w:r>
      <w:r w:rsidR="00A4382B" w:rsidRPr="00227034">
        <w:rPr>
          <w:rFonts w:asciiTheme="majorBidi" w:hAnsiTheme="majorBidi" w:cstheme="majorBidi"/>
          <w:sz w:val="24"/>
          <w:szCs w:val="24"/>
        </w:rPr>
        <w:t>(115-117)</w:t>
      </w:r>
      <w:r w:rsidR="00A4382B">
        <w:rPr>
          <w:rFonts w:asciiTheme="majorBidi" w:hAnsiTheme="majorBidi" w:cstheme="majorBidi"/>
          <w:sz w:val="24"/>
          <w:szCs w:val="24"/>
        </w:rPr>
        <w:t xml:space="preserve">, a Jewish rebellion </w:t>
      </w:r>
      <w:r w:rsidR="003215F9">
        <w:rPr>
          <w:rFonts w:asciiTheme="majorBidi" w:hAnsiTheme="majorBidi" w:cstheme="majorBidi"/>
          <w:sz w:val="24"/>
          <w:szCs w:val="24"/>
        </w:rPr>
        <w:t>in</w:t>
      </w:r>
      <w:r w:rsidR="00A4382B">
        <w:rPr>
          <w:rFonts w:asciiTheme="majorBidi" w:hAnsiTheme="majorBidi" w:cstheme="majorBidi"/>
          <w:sz w:val="24"/>
          <w:szCs w:val="24"/>
        </w:rPr>
        <w:t xml:space="preserve"> the Diasporas of Cyprus and Egypt,</w:t>
      </w:r>
      <w:r w:rsidRPr="00227034">
        <w:rPr>
          <w:rFonts w:asciiTheme="majorBidi" w:hAnsiTheme="majorBidi" w:cstheme="majorBidi"/>
          <w:sz w:val="24"/>
          <w:szCs w:val="24"/>
        </w:rPr>
        <w:t xml:space="preserve"> ended in the </w:t>
      </w:r>
      <w:r w:rsidR="00A4382B">
        <w:rPr>
          <w:rFonts w:asciiTheme="majorBidi" w:hAnsiTheme="majorBidi" w:cstheme="majorBidi"/>
          <w:sz w:val="24"/>
          <w:szCs w:val="24"/>
        </w:rPr>
        <w:t>destruction</w:t>
      </w:r>
      <w:r w:rsidRPr="00227034">
        <w:rPr>
          <w:rFonts w:asciiTheme="majorBidi" w:hAnsiTheme="majorBidi" w:cstheme="majorBidi"/>
          <w:sz w:val="24"/>
          <w:szCs w:val="24"/>
        </w:rPr>
        <w:t xml:space="preserve"> of Jewish </w:t>
      </w:r>
      <w:r w:rsidR="00A4382B">
        <w:rPr>
          <w:rFonts w:asciiTheme="majorBidi" w:hAnsiTheme="majorBidi" w:cstheme="majorBidi"/>
          <w:sz w:val="24"/>
          <w:szCs w:val="24"/>
        </w:rPr>
        <w:t>presence</w:t>
      </w:r>
      <w:r w:rsidRPr="00227034">
        <w:rPr>
          <w:rFonts w:asciiTheme="majorBidi" w:hAnsiTheme="majorBidi" w:cstheme="majorBidi"/>
          <w:sz w:val="24"/>
          <w:szCs w:val="24"/>
        </w:rPr>
        <w:t xml:space="preserve"> in these areas.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(132-136) ended with the devastation of the Jewish population in Judea. Despite </w:t>
      </w:r>
      <w:r w:rsidR="00A4382B">
        <w:rPr>
          <w:rFonts w:asciiTheme="majorBidi" w:hAnsiTheme="majorBidi" w:cstheme="majorBidi"/>
          <w:sz w:val="24"/>
          <w:szCs w:val="24"/>
        </w:rPr>
        <w:t>the</w:t>
      </w:r>
      <w:r w:rsidRPr="00227034">
        <w:rPr>
          <w:rFonts w:asciiTheme="majorBidi" w:hAnsiTheme="majorBidi" w:cstheme="majorBidi"/>
          <w:sz w:val="24"/>
          <w:szCs w:val="24"/>
        </w:rPr>
        <w:t xml:space="preserve"> revolt</w:t>
      </w:r>
      <w:r w:rsidR="00A4382B">
        <w:rPr>
          <w:rFonts w:asciiTheme="majorBidi" w:hAnsiTheme="majorBidi" w:cstheme="majorBidi"/>
          <w:sz w:val="24"/>
          <w:szCs w:val="24"/>
        </w:rPr>
        <w:t>’s intensity</w:t>
      </w:r>
      <w:r w:rsidRPr="00227034">
        <w:rPr>
          <w:rFonts w:asciiTheme="majorBidi" w:hAnsiTheme="majorBidi" w:cstheme="majorBidi"/>
          <w:sz w:val="24"/>
          <w:szCs w:val="24"/>
        </w:rPr>
        <w:t>, literary sources attest</w:t>
      </w:r>
      <w:r w:rsidR="00A4382B">
        <w:rPr>
          <w:rFonts w:asciiTheme="majorBidi" w:hAnsiTheme="majorBidi" w:cstheme="majorBidi"/>
          <w:sz w:val="24"/>
          <w:szCs w:val="24"/>
        </w:rPr>
        <w:t>ing</w:t>
      </w:r>
      <w:r w:rsidRPr="00227034">
        <w:rPr>
          <w:rFonts w:asciiTheme="majorBidi" w:hAnsiTheme="majorBidi" w:cstheme="majorBidi"/>
          <w:sz w:val="24"/>
          <w:szCs w:val="24"/>
        </w:rPr>
        <w:t xml:space="preserve"> to it</w:t>
      </w:r>
      <w:r w:rsidR="00A4382B">
        <w:rPr>
          <w:rFonts w:asciiTheme="majorBidi" w:hAnsiTheme="majorBidi" w:cstheme="majorBidi"/>
          <w:sz w:val="24"/>
          <w:szCs w:val="24"/>
        </w:rPr>
        <w:t xml:space="preserve"> are sparse</w:t>
      </w:r>
      <w:r w:rsidRPr="00227034">
        <w:rPr>
          <w:rFonts w:asciiTheme="majorBidi" w:hAnsiTheme="majorBidi" w:cstheme="majorBidi"/>
          <w:sz w:val="24"/>
          <w:szCs w:val="24"/>
        </w:rPr>
        <w:t>.</w:t>
      </w:r>
      <w:r w:rsidR="003215F9">
        <w:rPr>
          <w:rFonts w:asciiTheme="majorBidi" w:hAnsiTheme="majorBidi" w:cstheme="majorBidi"/>
          <w:sz w:val="24"/>
          <w:szCs w:val="24"/>
        </w:rPr>
        <w:t xml:space="preserve"> </w:t>
      </w:r>
      <w:r w:rsidR="00A4382B">
        <w:rPr>
          <w:rFonts w:asciiTheme="majorBidi" w:hAnsiTheme="majorBidi" w:cstheme="majorBidi"/>
          <w:sz w:val="24"/>
          <w:szCs w:val="24"/>
        </w:rPr>
        <w:t>The revolt did, however, leave a mark in the form of</w:t>
      </w:r>
      <w:r w:rsidRPr="00227034">
        <w:rPr>
          <w:rFonts w:asciiTheme="majorBidi" w:hAnsiTheme="majorBidi" w:cstheme="majorBidi"/>
          <w:sz w:val="24"/>
          <w:szCs w:val="24"/>
        </w:rPr>
        <w:t xml:space="preserve"> </w:t>
      </w:r>
      <w:r w:rsidR="00A4382B">
        <w:rPr>
          <w:rFonts w:asciiTheme="majorBidi" w:hAnsiTheme="majorBidi" w:cstheme="majorBidi"/>
          <w:sz w:val="24"/>
          <w:szCs w:val="24"/>
        </w:rPr>
        <w:t>numerous</w:t>
      </w:r>
      <w:r w:rsidR="003215F9">
        <w:rPr>
          <w:rFonts w:asciiTheme="majorBidi" w:hAnsiTheme="majorBidi" w:cstheme="majorBidi"/>
          <w:sz w:val="24"/>
          <w:szCs w:val="24"/>
        </w:rPr>
        <w:t>,</w:t>
      </w:r>
      <w:r w:rsidRPr="00227034">
        <w:rPr>
          <w:rFonts w:asciiTheme="majorBidi" w:hAnsiTheme="majorBidi" w:cstheme="majorBidi"/>
          <w:sz w:val="24"/>
          <w:szCs w:val="24"/>
        </w:rPr>
        <w:t xml:space="preserve"> unique archaeological findings. </w:t>
      </w:r>
    </w:p>
    <w:p w14:paraId="1D2F090B" w14:textId="6F756BC6" w:rsidR="00A461DF" w:rsidRPr="00227034" w:rsidRDefault="00E95E05"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Since the destruction of the Temple in the year 70, many Jews </w:t>
      </w:r>
      <w:r w:rsidR="0036241E">
        <w:rPr>
          <w:rFonts w:asciiTheme="majorBidi" w:hAnsiTheme="majorBidi" w:cstheme="majorBidi"/>
          <w:sz w:val="24"/>
          <w:szCs w:val="24"/>
        </w:rPr>
        <w:t xml:space="preserve">doubtless </w:t>
      </w:r>
      <w:r w:rsidRPr="00227034">
        <w:rPr>
          <w:rFonts w:asciiTheme="majorBidi" w:hAnsiTheme="majorBidi" w:cstheme="majorBidi"/>
          <w:sz w:val="24"/>
          <w:szCs w:val="24"/>
        </w:rPr>
        <w:t xml:space="preserve">expected and </w:t>
      </w:r>
      <w:r w:rsidR="00A4382B">
        <w:rPr>
          <w:rFonts w:asciiTheme="majorBidi" w:hAnsiTheme="majorBidi" w:cstheme="majorBidi"/>
          <w:sz w:val="24"/>
          <w:szCs w:val="24"/>
        </w:rPr>
        <w:t>yearned</w:t>
      </w:r>
      <w:r w:rsidRPr="00227034">
        <w:rPr>
          <w:rFonts w:asciiTheme="majorBidi" w:hAnsiTheme="majorBidi" w:cstheme="majorBidi"/>
          <w:sz w:val="24"/>
          <w:szCs w:val="24"/>
        </w:rPr>
        <w:t xml:space="preserve"> for its rebuilding. These hopes were the main driving force behind the rebellion. </w:t>
      </w:r>
      <w:r w:rsidR="003215F9">
        <w:rPr>
          <w:rFonts w:asciiTheme="majorBidi" w:hAnsiTheme="majorBidi" w:cstheme="majorBidi"/>
          <w:sz w:val="24"/>
          <w:szCs w:val="24"/>
        </w:rPr>
        <w:t>However, the</w:t>
      </w:r>
      <w:r w:rsidRPr="00227034">
        <w:rPr>
          <w:rFonts w:asciiTheme="majorBidi" w:hAnsiTheme="majorBidi" w:cstheme="majorBidi"/>
          <w:sz w:val="24"/>
          <w:szCs w:val="24"/>
        </w:rPr>
        <w:t xml:space="preserve"> immediate cause </w:t>
      </w:r>
      <w:r w:rsidR="003215F9">
        <w:rPr>
          <w:rFonts w:asciiTheme="majorBidi" w:hAnsiTheme="majorBidi" w:cstheme="majorBidi"/>
          <w:sz w:val="24"/>
          <w:szCs w:val="24"/>
        </w:rPr>
        <w:t>of its</w:t>
      </w:r>
      <w:r w:rsidRPr="00227034">
        <w:rPr>
          <w:rFonts w:asciiTheme="majorBidi" w:hAnsiTheme="majorBidi" w:cstheme="majorBidi"/>
          <w:sz w:val="24"/>
          <w:szCs w:val="24"/>
        </w:rPr>
        <w:t xml:space="preserve"> outbreak </w:t>
      </w:r>
      <w:r w:rsidR="003215F9">
        <w:rPr>
          <w:rFonts w:asciiTheme="majorBidi" w:hAnsiTheme="majorBidi" w:cstheme="majorBidi"/>
          <w:sz w:val="24"/>
          <w:szCs w:val="24"/>
        </w:rPr>
        <w:t>was likely</w:t>
      </w:r>
      <w:r w:rsidRPr="00227034">
        <w:rPr>
          <w:rFonts w:asciiTheme="majorBidi" w:hAnsiTheme="majorBidi" w:cstheme="majorBidi"/>
          <w:sz w:val="24"/>
          <w:szCs w:val="24"/>
        </w:rPr>
        <w:t xml:space="preserve"> Roman emperor Hadrian’s (117-138) </w:t>
      </w:r>
      <w:r w:rsidR="00F12FE2">
        <w:rPr>
          <w:rFonts w:asciiTheme="majorBidi" w:hAnsiTheme="majorBidi" w:cstheme="majorBidi"/>
          <w:sz w:val="24"/>
          <w:szCs w:val="24"/>
        </w:rPr>
        <w:t>decision</w:t>
      </w:r>
      <w:r w:rsidR="00F12FE2" w:rsidRPr="00227034">
        <w:rPr>
          <w:rFonts w:asciiTheme="majorBidi" w:hAnsiTheme="majorBidi" w:cstheme="majorBidi"/>
          <w:sz w:val="24"/>
          <w:szCs w:val="24"/>
        </w:rPr>
        <w:t xml:space="preserve"> </w:t>
      </w:r>
      <w:r w:rsidRPr="00227034">
        <w:rPr>
          <w:rFonts w:asciiTheme="majorBidi" w:hAnsiTheme="majorBidi" w:cstheme="majorBidi"/>
          <w:sz w:val="24"/>
          <w:szCs w:val="24"/>
        </w:rPr>
        <w:t xml:space="preserve">to turn Jerusalem into a Roman colony. Alongside the shock </w:t>
      </w:r>
      <w:r w:rsidR="0036241E">
        <w:rPr>
          <w:rFonts w:asciiTheme="majorBidi" w:hAnsiTheme="majorBidi" w:cstheme="majorBidi"/>
          <w:sz w:val="24"/>
          <w:szCs w:val="24"/>
        </w:rPr>
        <w:t>elicited by</w:t>
      </w:r>
      <w:r w:rsidRPr="00227034">
        <w:rPr>
          <w:rFonts w:asciiTheme="majorBidi" w:hAnsiTheme="majorBidi" w:cstheme="majorBidi"/>
          <w:sz w:val="24"/>
          <w:szCs w:val="24"/>
        </w:rPr>
        <w:t xml:space="preserve"> the emperor’s plans, </w:t>
      </w:r>
      <w:r w:rsidR="003215F9">
        <w:rPr>
          <w:rFonts w:asciiTheme="majorBidi" w:hAnsiTheme="majorBidi" w:cstheme="majorBidi"/>
          <w:sz w:val="24"/>
          <w:szCs w:val="24"/>
        </w:rPr>
        <w:t xml:space="preserve">it is likely that </w:t>
      </w:r>
      <w:r w:rsidRPr="00227034">
        <w:rPr>
          <w:rFonts w:asciiTheme="majorBidi" w:hAnsiTheme="majorBidi" w:cstheme="majorBidi"/>
          <w:sz w:val="24"/>
          <w:szCs w:val="24"/>
        </w:rPr>
        <w:t>messianic expectations developed</w:t>
      </w:r>
      <w:r w:rsidR="003215F9">
        <w:rPr>
          <w:rFonts w:asciiTheme="majorBidi" w:hAnsiTheme="majorBidi" w:cstheme="majorBidi"/>
          <w:sz w:val="24"/>
          <w:szCs w:val="24"/>
        </w:rPr>
        <w:t xml:space="preserve">, </w:t>
      </w:r>
      <w:r w:rsidRPr="00227034">
        <w:rPr>
          <w:rFonts w:asciiTheme="majorBidi" w:hAnsiTheme="majorBidi" w:cstheme="majorBidi"/>
          <w:sz w:val="24"/>
          <w:szCs w:val="24"/>
        </w:rPr>
        <w:t xml:space="preserve">embodied in the persona of the </w:t>
      </w:r>
      <w:r w:rsidR="003215F9">
        <w:rPr>
          <w:rFonts w:asciiTheme="majorBidi" w:hAnsiTheme="majorBidi" w:cstheme="majorBidi"/>
          <w:sz w:val="24"/>
          <w:szCs w:val="24"/>
        </w:rPr>
        <w:t>revolt’s leader</w:t>
      </w:r>
      <w:r w:rsidRPr="00227034">
        <w:rPr>
          <w:rFonts w:asciiTheme="majorBidi" w:hAnsiTheme="majorBidi" w:cstheme="majorBidi"/>
          <w:sz w:val="24"/>
          <w:szCs w:val="24"/>
        </w:rPr>
        <w:t xml:space="preserve">, Simon Bar </w:t>
      </w:r>
      <w:proofErr w:type="spellStart"/>
      <w:r w:rsidRPr="00227034">
        <w:rPr>
          <w:rFonts w:asciiTheme="majorBidi" w:hAnsiTheme="majorBidi" w:cstheme="majorBidi"/>
          <w:sz w:val="24"/>
          <w:szCs w:val="24"/>
        </w:rPr>
        <w:t>Kosiba</w:t>
      </w:r>
      <w:proofErr w:type="spellEnd"/>
      <w:r w:rsidRPr="00227034">
        <w:rPr>
          <w:rFonts w:asciiTheme="majorBidi" w:hAnsiTheme="majorBidi" w:cstheme="majorBidi"/>
          <w:sz w:val="24"/>
          <w:szCs w:val="24"/>
        </w:rPr>
        <w:t xml:space="preserve">. It is almost certain that his </w:t>
      </w:r>
      <w:r w:rsidR="003215F9">
        <w:rPr>
          <w:rFonts w:asciiTheme="majorBidi" w:hAnsiTheme="majorBidi" w:cstheme="majorBidi"/>
          <w:sz w:val="24"/>
          <w:szCs w:val="24"/>
        </w:rPr>
        <w:t>appellation</w:t>
      </w:r>
      <w:r w:rsidRPr="00227034">
        <w:rPr>
          <w:rFonts w:asciiTheme="majorBidi" w:hAnsiTheme="majorBidi" w:cstheme="majorBidi"/>
          <w:sz w:val="24"/>
          <w:szCs w:val="24"/>
        </w:rPr>
        <w:t xml:space="preserve"> in the Jewish and Christian literature,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w:t>
      </w:r>
      <w:r w:rsidR="00A4382B">
        <w:rPr>
          <w:rFonts w:asciiTheme="majorBidi" w:hAnsiTheme="majorBidi" w:cstheme="majorBidi"/>
          <w:sz w:val="24"/>
          <w:szCs w:val="24"/>
        </w:rPr>
        <w:t>“</w:t>
      </w:r>
      <w:r w:rsidRPr="00227034">
        <w:rPr>
          <w:rFonts w:asciiTheme="majorBidi" w:hAnsiTheme="majorBidi" w:cstheme="majorBidi"/>
          <w:sz w:val="24"/>
          <w:szCs w:val="24"/>
        </w:rPr>
        <w:t xml:space="preserve">son of </w:t>
      </w:r>
      <w:r w:rsidR="00A4382B">
        <w:rPr>
          <w:rFonts w:asciiTheme="majorBidi" w:hAnsiTheme="majorBidi" w:cstheme="majorBidi"/>
          <w:sz w:val="24"/>
          <w:szCs w:val="24"/>
        </w:rPr>
        <w:t>the</w:t>
      </w:r>
      <w:r w:rsidRPr="00227034">
        <w:rPr>
          <w:rFonts w:asciiTheme="majorBidi" w:hAnsiTheme="majorBidi" w:cstheme="majorBidi"/>
          <w:sz w:val="24"/>
          <w:szCs w:val="24"/>
        </w:rPr>
        <w:t xml:space="preserve"> star,</w:t>
      </w:r>
      <w:r w:rsidR="00A4382B">
        <w:rPr>
          <w:rFonts w:asciiTheme="majorBidi" w:hAnsiTheme="majorBidi" w:cstheme="majorBidi"/>
          <w:sz w:val="24"/>
          <w:szCs w:val="24"/>
        </w:rPr>
        <w:t>”</w:t>
      </w:r>
      <w:r w:rsidRPr="00227034">
        <w:rPr>
          <w:rFonts w:asciiTheme="majorBidi" w:hAnsiTheme="majorBidi" w:cstheme="majorBidi"/>
          <w:sz w:val="24"/>
          <w:szCs w:val="24"/>
        </w:rPr>
        <w:t xml:space="preserve"> attests to these hopes.</w:t>
      </w:r>
    </w:p>
    <w:p w14:paraId="307AB8EC" w14:textId="2D23D6A6" w:rsidR="00A461DF" w:rsidRPr="00B12CF9" w:rsidRDefault="00A461DF"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Understanding the great advantages </w:t>
      </w:r>
      <w:r w:rsidR="0036241E">
        <w:rPr>
          <w:rFonts w:asciiTheme="majorBidi" w:hAnsiTheme="majorBidi" w:cstheme="majorBidi"/>
          <w:sz w:val="24"/>
          <w:szCs w:val="24"/>
        </w:rPr>
        <w:t>enjoyed by</w:t>
      </w:r>
      <w:r w:rsidRPr="00227034">
        <w:rPr>
          <w:rFonts w:asciiTheme="majorBidi" w:hAnsiTheme="majorBidi" w:cstheme="majorBidi"/>
          <w:sz w:val="24"/>
          <w:szCs w:val="24"/>
        </w:rPr>
        <w:t xml:space="preserve"> the Roman army in open battle</w:t>
      </w:r>
      <w:r w:rsidR="003215F9">
        <w:rPr>
          <w:rFonts w:asciiTheme="majorBidi" w:hAnsiTheme="majorBidi" w:cstheme="majorBidi"/>
          <w:sz w:val="24"/>
          <w:szCs w:val="24"/>
        </w:rPr>
        <w:t>s</w:t>
      </w:r>
      <w:r w:rsidRPr="00227034">
        <w:rPr>
          <w:rFonts w:asciiTheme="majorBidi" w:hAnsiTheme="majorBidi" w:cstheme="majorBidi"/>
          <w:sz w:val="24"/>
          <w:szCs w:val="24"/>
        </w:rPr>
        <w:t xml:space="preserv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chose to </w:t>
      </w:r>
      <w:r w:rsidR="00A4382B">
        <w:rPr>
          <w:rFonts w:asciiTheme="majorBidi" w:hAnsiTheme="majorBidi" w:cstheme="majorBidi"/>
          <w:sz w:val="24"/>
          <w:szCs w:val="24"/>
        </w:rPr>
        <w:t>engage in</w:t>
      </w:r>
      <w:r w:rsidRPr="00227034">
        <w:rPr>
          <w:rFonts w:asciiTheme="majorBidi" w:hAnsiTheme="majorBidi" w:cstheme="majorBidi"/>
          <w:sz w:val="24"/>
          <w:szCs w:val="24"/>
        </w:rPr>
        <w:t xml:space="preserve"> guerrilla warfare. </w:t>
      </w:r>
      <w:r w:rsidR="0036241E">
        <w:rPr>
          <w:rFonts w:asciiTheme="majorBidi" w:hAnsiTheme="majorBidi" w:cstheme="majorBidi"/>
          <w:sz w:val="24"/>
          <w:szCs w:val="24"/>
        </w:rPr>
        <w:t>H</w:t>
      </w:r>
      <w:r w:rsidRPr="00227034">
        <w:rPr>
          <w:rFonts w:asciiTheme="majorBidi" w:hAnsiTheme="majorBidi" w:cstheme="majorBidi"/>
          <w:sz w:val="24"/>
          <w:szCs w:val="24"/>
        </w:rPr>
        <w:t xml:space="preserve">undreds of hideout systems were dug across Judea. These systems served as </w:t>
      </w:r>
      <w:r w:rsidR="00A4382B">
        <w:rPr>
          <w:rFonts w:asciiTheme="majorBidi" w:hAnsiTheme="majorBidi" w:cstheme="majorBidi"/>
          <w:sz w:val="24"/>
          <w:szCs w:val="24"/>
        </w:rPr>
        <w:t>staging</w:t>
      </w:r>
      <w:r w:rsidRPr="00227034">
        <w:rPr>
          <w:rFonts w:asciiTheme="majorBidi" w:hAnsiTheme="majorBidi" w:cstheme="majorBidi"/>
          <w:sz w:val="24"/>
          <w:szCs w:val="24"/>
        </w:rPr>
        <w:t xml:space="preserve"> areas for battle, from which the </w:t>
      </w:r>
      <w:r w:rsidR="00EC4447">
        <w:rPr>
          <w:rFonts w:asciiTheme="majorBidi" w:hAnsiTheme="majorBidi" w:cstheme="majorBidi"/>
          <w:sz w:val="24"/>
          <w:szCs w:val="24"/>
        </w:rPr>
        <w:t>rebels</w:t>
      </w:r>
      <w:r w:rsidRPr="00227034">
        <w:rPr>
          <w:rFonts w:asciiTheme="majorBidi" w:hAnsiTheme="majorBidi" w:cstheme="majorBidi"/>
          <w:sz w:val="24"/>
          <w:szCs w:val="24"/>
        </w:rPr>
        <w:t xml:space="preserve"> would </w:t>
      </w:r>
      <w:r w:rsidR="00A4382B">
        <w:rPr>
          <w:rFonts w:asciiTheme="majorBidi" w:hAnsiTheme="majorBidi" w:cstheme="majorBidi"/>
          <w:sz w:val="24"/>
          <w:szCs w:val="24"/>
        </w:rPr>
        <w:t>sully</w:t>
      </w:r>
      <w:r w:rsidRPr="00227034">
        <w:rPr>
          <w:rFonts w:asciiTheme="majorBidi" w:hAnsiTheme="majorBidi" w:cstheme="majorBidi"/>
          <w:sz w:val="24"/>
          <w:szCs w:val="24"/>
        </w:rPr>
        <w:t xml:space="preserve"> forth </w:t>
      </w:r>
      <w:r w:rsidR="00A4382B">
        <w:rPr>
          <w:rFonts w:asciiTheme="majorBidi" w:hAnsiTheme="majorBidi" w:cstheme="majorBidi"/>
          <w:sz w:val="24"/>
          <w:szCs w:val="24"/>
        </w:rPr>
        <w:t xml:space="preserve">to </w:t>
      </w:r>
      <w:r w:rsidRPr="00227034">
        <w:rPr>
          <w:rFonts w:asciiTheme="majorBidi" w:hAnsiTheme="majorBidi" w:cstheme="majorBidi"/>
          <w:sz w:val="24"/>
          <w:szCs w:val="24"/>
        </w:rPr>
        <w:t>surprise</w:t>
      </w:r>
      <w:r w:rsidR="00A4382B">
        <w:rPr>
          <w:rFonts w:asciiTheme="majorBidi" w:hAnsiTheme="majorBidi" w:cstheme="majorBidi"/>
          <w:sz w:val="24"/>
          <w:szCs w:val="24"/>
        </w:rPr>
        <w:t xml:space="preserve"> attack</w:t>
      </w:r>
      <w:r w:rsidRPr="00227034">
        <w:rPr>
          <w:rFonts w:asciiTheme="majorBidi" w:hAnsiTheme="majorBidi" w:cstheme="majorBidi"/>
          <w:sz w:val="24"/>
          <w:szCs w:val="24"/>
        </w:rPr>
        <w:t xml:space="preserve"> Roman units. </w:t>
      </w:r>
      <w:r w:rsidR="003215F9">
        <w:rPr>
          <w:rFonts w:asciiTheme="majorBidi" w:hAnsiTheme="majorBidi" w:cstheme="majorBidi"/>
          <w:sz w:val="24"/>
          <w:szCs w:val="24"/>
        </w:rPr>
        <w:t>It soon</w:t>
      </w:r>
      <w:r w:rsidRPr="00227034">
        <w:rPr>
          <w:rFonts w:asciiTheme="majorBidi" w:hAnsiTheme="majorBidi" w:cstheme="majorBidi"/>
          <w:sz w:val="24"/>
          <w:szCs w:val="24"/>
        </w:rPr>
        <w:t xml:space="preserve"> became clear </w:t>
      </w:r>
      <w:r w:rsidR="003215F9">
        <w:rPr>
          <w:rFonts w:asciiTheme="majorBidi" w:hAnsiTheme="majorBidi" w:cstheme="majorBidi"/>
          <w:sz w:val="24"/>
          <w:szCs w:val="24"/>
        </w:rPr>
        <w:t>to the Romans that</w:t>
      </w:r>
      <w:r w:rsidRPr="00227034">
        <w:rPr>
          <w:rFonts w:asciiTheme="majorBidi" w:hAnsiTheme="majorBidi" w:cstheme="majorBidi"/>
          <w:sz w:val="24"/>
          <w:szCs w:val="24"/>
        </w:rPr>
        <w:t xml:space="preserve"> </w:t>
      </w:r>
      <w:r w:rsidR="003215F9">
        <w:rPr>
          <w:rFonts w:asciiTheme="majorBidi" w:hAnsiTheme="majorBidi" w:cstheme="majorBidi"/>
          <w:sz w:val="24"/>
          <w:szCs w:val="24"/>
        </w:rPr>
        <w:t>the revolt’s scale</w:t>
      </w:r>
      <w:r w:rsidRPr="00227034">
        <w:rPr>
          <w:rFonts w:asciiTheme="majorBidi" w:hAnsiTheme="majorBidi" w:cstheme="majorBidi"/>
          <w:sz w:val="24"/>
          <w:szCs w:val="24"/>
        </w:rPr>
        <w:t xml:space="preserve"> </w:t>
      </w:r>
      <w:r w:rsidR="00A4382B">
        <w:rPr>
          <w:rFonts w:asciiTheme="majorBidi" w:hAnsiTheme="majorBidi" w:cstheme="majorBidi"/>
          <w:sz w:val="24"/>
          <w:szCs w:val="24"/>
        </w:rPr>
        <w:t>would</w:t>
      </w:r>
      <w:r w:rsidRPr="00227034">
        <w:rPr>
          <w:rFonts w:asciiTheme="majorBidi" w:hAnsiTheme="majorBidi" w:cstheme="majorBidi"/>
          <w:sz w:val="24"/>
          <w:szCs w:val="24"/>
        </w:rPr>
        <w:t xml:space="preserve"> </w:t>
      </w:r>
      <w:r w:rsidR="003215F9">
        <w:rPr>
          <w:rFonts w:asciiTheme="majorBidi" w:hAnsiTheme="majorBidi" w:cstheme="majorBidi"/>
          <w:sz w:val="24"/>
          <w:szCs w:val="24"/>
        </w:rPr>
        <w:t>require a significant military effort</w:t>
      </w:r>
      <w:r w:rsidRPr="00227034">
        <w:rPr>
          <w:rFonts w:asciiTheme="majorBidi" w:hAnsiTheme="majorBidi" w:cstheme="majorBidi"/>
          <w:sz w:val="24"/>
          <w:szCs w:val="24"/>
        </w:rPr>
        <w:t xml:space="preserve">. Julius Severus, </w:t>
      </w:r>
      <w:r w:rsidR="003215F9">
        <w:rPr>
          <w:rFonts w:asciiTheme="majorBidi" w:hAnsiTheme="majorBidi" w:cstheme="majorBidi"/>
          <w:sz w:val="24"/>
          <w:szCs w:val="24"/>
        </w:rPr>
        <w:t xml:space="preserve">was appointed commander of the Roman forces, being recalled </w:t>
      </w:r>
      <w:r w:rsidRPr="00227034">
        <w:rPr>
          <w:rFonts w:asciiTheme="majorBidi" w:hAnsiTheme="majorBidi" w:cstheme="majorBidi"/>
          <w:sz w:val="24"/>
          <w:szCs w:val="24"/>
        </w:rPr>
        <w:t xml:space="preserve">from Britain. At the height of the military </w:t>
      </w:r>
      <w:r w:rsidR="003215F9">
        <w:rPr>
          <w:rFonts w:asciiTheme="majorBidi" w:hAnsiTheme="majorBidi" w:cstheme="majorBidi"/>
          <w:sz w:val="24"/>
          <w:szCs w:val="24"/>
        </w:rPr>
        <w:t>campaign</w:t>
      </w:r>
      <w:r w:rsidRPr="00227034">
        <w:rPr>
          <w:rFonts w:asciiTheme="majorBidi" w:hAnsiTheme="majorBidi" w:cstheme="majorBidi"/>
          <w:sz w:val="24"/>
          <w:szCs w:val="24"/>
        </w:rPr>
        <w:t xml:space="preserve">, eleven Roman legions were deployed in Judea, around a third of the entire Roman army! Despite </w:t>
      </w:r>
      <w:r w:rsidR="0036241E">
        <w:rPr>
          <w:rFonts w:asciiTheme="majorBidi" w:hAnsiTheme="majorBidi" w:cstheme="majorBidi"/>
          <w:sz w:val="24"/>
          <w:szCs w:val="24"/>
        </w:rPr>
        <w:t xml:space="preserve">their </w:t>
      </w:r>
      <w:r w:rsidRPr="00227034">
        <w:rPr>
          <w:rFonts w:asciiTheme="majorBidi" w:hAnsiTheme="majorBidi" w:cstheme="majorBidi"/>
          <w:sz w:val="24"/>
          <w:szCs w:val="24"/>
        </w:rPr>
        <w:t>initial success</w:t>
      </w:r>
      <w:r w:rsidR="00A4382B">
        <w:rPr>
          <w:rFonts w:asciiTheme="majorBidi" w:hAnsiTheme="majorBidi" w:cstheme="majorBidi"/>
          <w:sz w:val="24"/>
          <w:szCs w:val="24"/>
        </w:rPr>
        <w:t>es</w:t>
      </w:r>
      <w:r w:rsidRPr="00227034">
        <w:rPr>
          <w:rFonts w:asciiTheme="majorBidi" w:hAnsiTheme="majorBidi" w:cstheme="majorBidi"/>
          <w:sz w:val="24"/>
          <w:szCs w:val="24"/>
        </w:rPr>
        <w:t xml:space="preserve">, </w:t>
      </w:r>
      <w:r w:rsidR="0036241E">
        <w:rPr>
          <w:rFonts w:asciiTheme="majorBidi" w:hAnsiTheme="majorBidi" w:cstheme="majorBidi"/>
          <w:sz w:val="24"/>
          <w:szCs w:val="24"/>
        </w:rPr>
        <w:t xml:space="preserve">it is </w:t>
      </w:r>
      <w:r w:rsidR="003215F9">
        <w:rPr>
          <w:rFonts w:asciiTheme="majorBidi" w:hAnsiTheme="majorBidi" w:cstheme="majorBidi"/>
          <w:sz w:val="24"/>
          <w:szCs w:val="24"/>
        </w:rPr>
        <w:t>does not seem</w:t>
      </w:r>
      <w:r w:rsidR="0036241E">
        <w:rPr>
          <w:rFonts w:asciiTheme="majorBidi" w:hAnsiTheme="majorBidi" w:cstheme="majorBidi"/>
          <w:sz w:val="24"/>
          <w:szCs w:val="24"/>
        </w:rPr>
        <w:t xml:space="preserve"> that the rebels </w:t>
      </w:r>
      <w:r w:rsidR="003215F9">
        <w:rPr>
          <w:rFonts w:asciiTheme="majorBidi" w:hAnsiTheme="majorBidi" w:cstheme="majorBidi"/>
          <w:sz w:val="24"/>
          <w:szCs w:val="24"/>
        </w:rPr>
        <w:t>succeeded in</w:t>
      </w:r>
      <w:r w:rsidR="0036241E">
        <w:rPr>
          <w:rFonts w:asciiTheme="majorBidi" w:hAnsiTheme="majorBidi" w:cstheme="majorBidi"/>
          <w:sz w:val="24"/>
          <w:szCs w:val="24"/>
        </w:rPr>
        <w:t xml:space="preserve"> </w:t>
      </w:r>
      <w:r w:rsidRPr="00227034">
        <w:rPr>
          <w:rFonts w:asciiTheme="majorBidi" w:hAnsiTheme="majorBidi" w:cstheme="majorBidi"/>
          <w:sz w:val="24"/>
          <w:szCs w:val="24"/>
        </w:rPr>
        <w:t>conquer</w:t>
      </w:r>
      <w:r w:rsidR="003215F9">
        <w:rPr>
          <w:rFonts w:asciiTheme="majorBidi" w:hAnsiTheme="majorBidi" w:cstheme="majorBidi"/>
          <w:sz w:val="24"/>
          <w:szCs w:val="24"/>
        </w:rPr>
        <w:t>ing</w:t>
      </w:r>
      <w:r w:rsidRPr="00227034">
        <w:rPr>
          <w:rFonts w:asciiTheme="majorBidi" w:hAnsiTheme="majorBidi" w:cstheme="majorBidi"/>
          <w:sz w:val="24"/>
          <w:szCs w:val="24"/>
        </w:rPr>
        <w:t xml:space="preserve"> Jerusalem</w:t>
      </w:r>
      <w:r w:rsidR="00A4382B">
        <w:rPr>
          <w:rFonts w:asciiTheme="majorBidi" w:hAnsiTheme="majorBidi" w:cstheme="majorBidi"/>
          <w:sz w:val="24"/>
          <w:szCs w:val="24"/>
        </w:rPr>
        <w:t>;</w:t>
      </w:r>
      <w:r w:rsidRPr="00227034">
        <w:rPr>
          <w:rFonts w:asciiTheme="majorBidi" w:hAnsiTheme="majorBidi" w:cstheme="majorBidi"/>
          <w:sz w:val="24"/>
          <w:szCs w:val="24"/>
        </w:rPr>
        <w:t xml:space="preserve"> they </w:t>
      </w:r>
      <w:r w:rsidR="003215F9">
        <w:rPr>
          <w:rFonts w:asciiTheme="majorBidi" w:hAnsiTheme="majorBidi" w:cstheme="majorBidi"/>
          <w:sz w:val="24"/>
          <w:szCs w:val="24"/>
        </w:rPr>
        <w:t>did, however, manage to establish</w:t>
      </w:r>
      <w:r w:rsidRPr="00227034">
        <w:rPr>
          <w:rFonts w:asciiTheme="majorBidi" w:hAnsiTheme="majorBidi" w:cstheme="majorBidi"/>
          <w:sz w:val="24"/>
          <w:szCs w:val="24"/>
        </w:rPr>
        <w:t xml:space="preserve"> </w:t>
      </w:r>
      <w:r w:rsidR="003215F9">
        <w:rPr>
          <w:rFonts w:asciiTheme="majorBidi" w:hAnsiTheme="majorBidi" w:cstheme="majorBidi"/>
          <w:sz w:val="24"/>
          <w:szCs w:val="24"/>
        </w:rPr>
        <w:t>sovereignty in areas of Jewish habitation,</w:t>
      </w:r>
      <w:r w:rsidRPr="00227034">
        <w:rPr>
          <w:rFonts w:asciiTheme="majorBidi" w:hAnsiTheme="majorBidi" w:cstheme="majorBidi"/>
          <w:sz w:val="24"/>
          <w:szCs w:val="24"/>
        </w:rPr>
        <w:t xml:space="preserve"> </w:t>
      </w:r>
      <w:r w:rsidR="003215F9">
        <w:rPr>
          <w:rFonts w:asciiTheme="majorBidi" w:hAnsiTheme="majorBidi" w:cstheme="majorBidi"/>
          <w:sz w:val="24"/>
          <w:szCs w:val="24"/>
        </w:rPr>
        <w:t>administering</w:t>
      </w:r>
      <w:r w:rsidRPr="00227034">
        <w:rPr>
          <w:rFonts w:asciiTheme="majorBidi" w:hAnsiTheme="majorBidi" w:cstheme="majorBidi"/>
          <w:sz w:val="24"/>
          <w:szCs w:val="24"/>
        </w:rPr>
        <w:t xml:space="preserve"> civilian life during this period. Julius Severus advanced cautiously and </w:t>
      </w:r>
      <w:r w:rsidR="003215F9">
        <w:rPr>
          <w:rFonts w:asciiTheme="majorBidi" w:hAnsiTheme="majorBidi" w:cstheme="majorBidi"/>
          <w:sz w:val="24"/>
          <w:szCs w:val="24"/>
        </w:rPr>
        <w:t>conquering the countryside</w:t>
      </w:r>
      <w:r w:rsidRPr="00227034">
        <w:rPr>
          <w:rFonts w:asciiTheme="majorBidi" w:hAnsiTheme="majorBidi" w:cstheme="majorBidi"/>
          <w:sz w:val="24"/>
          <w:szCs w:val="24"/>
        </w:rPr>
        <w:t xml:space="preserve"> village </w:t>
      </w:r>
      <w:r w:rsidR="003215F9">
        <w:rPr>
          <w:rFonts w:asciiTheme="majorBidi" w:hAnsiTheme="majorBidi" w:cstheme="majorBidi"/>
          <w:sz w:val="24"/>
          <w:szCs w:val="24"/>
        </w:rPr>
        <w:t>by</w:t>
      </w:r>
      <w:r w:rsidRPr="00227034">
        <w:rPr>
          <w:rFonts w:asciiTheme="majorBidi" w:hAnsiTheme="majorBidi" w:cstheme="majorBidi"/>
          <w:sz w:val="24"/>
          <w:szCs w:val="24"/>
        </w:rPr>
        <w:t xml:space="preserve"> village, </w:t>
      </w:r>
      <w:r w:rsidR="003215F9">
        <w:rPr>
          <w:rFonts w:asciiTheme="majorBidi" w:hAnsiTheme="majorBidi" w:cstheme="majorBidi"/>
          <w:sz w:val="24"/>
          <w:szCs w:val="24"/>
        </w:rPr>
        <w:t xml:space="preserve">while </w:t>
      </w:r>
      <w:r w:rsidRPr="00227034">
        <w:rPr>
          <w:rFonts w:asciiTheme="majorBidi" w:hAnsiTheme="majorBidi" w:cstheme="majorBidi"/>
          <w:sz w:val="24"/>
          <w:szCs w:val="24"/>
        </w:rPr>
        <w:t xml:space="preserve">locating and destroying </w:t>
      </w:r>
      <w:r w:rsidR="00A4382B">
        <w:rPr>
          <w:rFonts w:asciiTheme="majorBidi" w:hAnsiTheme="majorBidi" w:cstheme="majorBidi"/>
          <w:sz w:val="24"/>
          <w:szCs w:val="24"/>
        </w:rPr>
        <w:t xml:space="preserve">rebel </w:t>
      </w:r>
      <w:r w:rsidRPr="00227034">
        <w:rPr>
          <w:rFonts w:asciiTheme="majorBidi" w:hAnsiTheme="majorBidi" w:cstheme="majorBidi"/>
          <w:sz w:val="24"/>
          <w:szCs w:val="24"/>
        </w:rPr>
        <w:t xml:space="preserve">hideout systems. The thorough conquest </w:t>
      </w:r>
      <w:r w:rsidR="00EC4447">
        <w:rPr>
          <w:rFonts w:asciiTheme="majorBidi" w:hAnsiTheme="majorBidi" w:cstheme="majorBidi"/>
          <w:sz w:val="24"/>
          <w:szCs w:val="24"/>
        </w:rPr>
        <w:t>resulted</w:t>
      </w:r>
      <w:r w:rsidRPr="00227034">
        <w:rPr>
          <w:rFonts w:asciiTheme="majorBidi" w:hAnsiTheme="majorBidi" w:cstheme="majorBidi"/>
          <w:sz w:val="24"/>
          <w:szCs w:val="24"/>
        </w:rPr>
        <w:t xml:space="preserve"> </w:t>
      </w:r>
      <w:r w:rsidR="00EC4447">
        <w:rPr>
          <w:rFonts w:asciiTheme="majorBidi" w:hAnsiTheme="majorBidi" w:cstheme="majorBidi"/>
          <w:sz w:val="24"/>
          <w:szCs w:val="24"/>
        </w:rPr>
        <w:t>in</w:t>
      </w:r>
      <w:r w:rsidRPr="00227034">
        <w:rPr>
          <w:rFonts w:asciiTheme="majorBidi" w:hAnsiTheme="majorBidi" w:cstheme="majorBidi"/>
          <w:sz w:val="24"/>
          <w:szCs w:val="24"/>
        </w:rPr>
        <w:t xml:space="preserve"> the complete annihilation of the Jewish population in </w:t>
      </w:r>
      <w:r w:rsidR="00EC4447">
        <w:rPr>
          <w:rFonts w:asciiTheme="majorBidi" w:hAnsiTheme="majorBidi" w:cstheme="majorBidi"/>
          <w:sz w:val="24"/>
          <w:szCs w:val="24"/>
        </w:rPr>
        <w:t>Judea</w:t>
      </w:r>
      <w:r w:rsidRPr="00227034">
        <w:rPr>
          <w:rFonts w:asciiTheme="majorBidi" w:hAnsiTheme="majorBidi" w:cstheme="majorBidi"/>
          <w:sz w:val="24"/>
          <w:szCs w:val="24"/>
        </w:rPr>
        <w:t xml:space="preserve">. After </w:t>
      </w:r>
      <w:r w:rsidR="00A4382B">
        <w:rPr>
          <w:rFonts w:asciiTheme="majorBidi" w:hAnsiTheme="majorBidi" w:cstheme="majorBidi"/>
          <w:sz w:val="24"/>
          <w:szCs w:val="24"/>
        </w:rPr>
        <w:t xml:space="preserve">about </w:t>
      </w:r>
      <w:r w:rsidRPr="00227034">
        <w:rPr>
          <w:rFonts w:asciiTheme="majorBidi" w:hAnsiTheme="majorBidi" w:cstheme="majorBidi"/>
          <w:sz w:val="24"/>
          <w:szCs w:val="24"/>
        </w:rPr>
        <w:lastRenderedPageBreak/>
        <w:t xml:space="preserve">four years of fighting, the Romans managed to conquer the rebels’ stronghold in the city of </w:t>
      </w:r>
      <w:proofErr w:type="spellStart"/>
      <w:r w:rsidRPr="00227034">
        <w:rPr>
          <w:rFonts w:asciiTheme="majorBidi" w:hAnsiTheme="majorBidi" w:cstheme="majorBidi"/>
          <w:sz w:val="24"/>
          <w:szCs w:val="24"/>
        </w:rPr>
        <w:t>Betar</w:t>
      </w:r>
      <w:proofErr w:type="spellEnd"/>
      <w:r w:rsidRPr="00227034">
        <w:rPr>
          <w:rFonts w:asciiTheme="majorBidi" w:hAnsiTheme="majorBidi" w:cstheme="majorBidi"/>
          <w:sz w:val="24"/>
          <w:szCs w:val="24"/>
        </w:rPr>
        <w:t xml:space="preserve"> and to quash the rebellion. Some Jewish survivors, refugees of war, took refuge in caves in the Judean desert. They </w:t>
      </w:r>
      <w:r w:rsidR="00FB09C8">
        <w:rPr>
          <w:rFonts w:asciiTheme="majorBidi" w:hAnsiTheme="majorBidi" w:cstheme="majorBidi"/>
          <w:sz w:val="24"/>
          <w:szCs w:val="24"/>
        </w:rPr>
        <w:t>brought</w:t>
      </w:r>
      <w:r w:rsidRPr="00227034">
        <w:rPr>
          <w:rFonts w:asciiTheme="majorBidi" w:hAnsiTheme="majorBidi" w:cstheme="majorBidi"/>
          <w:sz w:val="24"/>
          <w:szCs w:val="24"/>
        </w:rPr>
        <w:t xml:space="preserve"> with them belongings and documents, which serve as first-hand sourc</w:t>
      </w:r>
      <w:r w:rsidR="00A4382B">
        <w:rPr>
          <w:rFonts w:asciiTheme="majorBidi" w:hAnsiTheme="majorBidi" w:cstheme="majorBidi"/>
          <w:sz w:val="24"/>
          <w:szCs w:val="24"/>
        </w:rPr>
        <w:t>e</w:t>
      </w:r>
      <w:r w:rsidR="00EC4447">
        <w:rPr>
          <w:rFonts w:asciiTheme="majorBidi" w:hAnsiTheme="majorBidi" w:cstheme="majorBidi"/>
          <w:sz w:val="24"/>
          <w:szCs w:val="24"/>
        </w:rPr>
        <w:t xml:space="preserve">s about </w:t>
      </w:r>
      <w:r w:rsidR="00A4382B">
        <w:rPr>
          <w:rFonts w:asciiTheme="majorBidi" w:hAnsiTheme="majorBidi" w:cstheme="majorBidi"/>
          <w:sz w:val="24"/>
          <w:szCs w:val="24"/>
        </w:rPr>
        <w:t>the</w:t>
      </w:r>
      <w:r w:rsidRPr="00227034">
        <w:rPr>
          <w:rFonts w:asciiTheme="majorBidi" w:hAnsiTheme="majorBidi" w:cstheme="majorBidi"/>
          <w:sz w:val="24"/>
          <w:szCs w:val="24"/>
        </w:rPr>
        <w:t xml:space="preserve"> rebellion.</w:t>
      </w:r>
      <w:r w:rsidR="00B12CF9">
        <w:rPr>
          <w:rFonts w:asciiTheme="majorBidi" w:hAnsiTheme="majorBidi" w:cstheme="majorBidi"/>
          <w:sz w:val="24"/>
          <w:szCs w:val="24"/>
        </w:rPr>
        <w:t xml:space="preserve"> </w:t>
      </w:r>
      <w:r w:rsidR="0036241E">
        <w:rPr>
          <w:rFonts w:asciiTheme="majorBidi" w:hAnsiTheme="majorBidi" w:cstheme="majorBidi"/>
          <w:sz w:val="24"/>
          <w:szCs w:val="24"/>
        </w:rPr>
        <w:t>After</w:t>
      </w:r>
      <w:r w:rsidR="009411B1" w:rsidRPr="00227034">
        <w:rPr>
          <w:rFonts w:asciiTheme="majorBidi" w:hAnsiTheme="majorBidi" w:cstheme="majorBidi"/>
          <w:sz w:val="24"/>
          <w:szCs w:val="24"/>
        </w:rPr>
        <w:t xml:space="preserve"> the revolt</w:t>
      </w:r>
      <w:r w:rsidR="0036241E">
        <w:rPr>
          <w:rFonts w:asciiTheme="majorBidi" w:hAnsiTheme="majorBidi" w:cstheme="majorBidi"/>
          <w:sz w:val="24"/>
          <w:szCs w:val="24"/>
        </w:rPr>
        <w:t xml:space="preserve"> was quashed</w:t>
      </w:r>
      <w:r w:rsidR="009411B1" w:rsidRPr="00227034">
        <w:rPr>
          <w:rFonts w:asciiTheme="majorBidi" w:hAnsiTheme="majorBidi" w:cstheme="majorBidi"/>
          <w:sz w:val="24"/>
          <w:szCs w:val="24"/>
        </w:rPr>
        <w:t xml:space="preserve">, the </w:t>
      </w:r>
      <w:r w:rsidR="0036241E">
        <w:rPr>
          <w:rFonts w:asciiTheme="majorBidi" w:hAnsiTheme="majorBidi" w:cstheme="majorBidi"/>
          <w:sz w:val="24"/>
          <w:szCs w:val="24"/>
        </w:rPr>
        <w:t>Romans changed</w:t>
      </w:r>
      <w:r w:rsidR="009411B1" w:rsidRPr="00227034">
        <w:rPr>
          <w:rFonts w:asciiTheme="majorBidi" w:hAnsiTheme="majorBidi" w:cstheme="majorBidi"/>
          <w:sz w:val="24"/>
          <w:szCs w:val="24"/>
        </w:rPr>
        <w:t xml:space="preserve"> the province</w:t>
      </w:r>
      <w:r w:rsidR="0036241E">
        <w:rPr>
          <w:rFonts w:asciiTheme="majorBidi" w:hAnsiTheme="majorBidi" w:cstheme="majorBidi"/>
          <w:sz w:val="24"/>
          <w:szCs w:val="24"/>
        </w:rPr>
        <w:t>’s name</w:t>
      </w:r>
      <w:r w:rsidR="009411B1" w:rsidRPr="00227034">
        <w:rPr>
          <w:rFonts w:asciiTheme="majorBidi" w:hAnsiTheme="majorBidi" w:cstheme="majorBidi"/>
          <w:sz w:val="24"/>
          <w:szCs w:val="24"/>
        </w:rPr>
        <w:t xml:space="preserve"> from </w:t>
      </w:r>
      <w:r w:rsidR="009411B1" w:rsidRPr="00A15DB7">
        <w:rPr>
          <w:rFonts w:asciiTheme="majorBidi" w:hAnsiTheme="majorBidi" w:cstheme="majorBidi"/>
          <w:i/>
          <w:iCs/>
          <w:sz w:val="24"/>
          <w:szCs w:val="24"/>
        </w:rPr>
        <w:t>Jud</w:t>
      </w:r>
      <w:r w:rsidR="00F12FE2" w:rsidRPr="00A15DB7">
        <w:rPr>
          <w:rFonts w:asciiTheme="majorBidi" w:hAnsiTheme="majorBidi" w:cstheme="majorBidi"/>
          <w:i/>
          <w:iCs/>
          <w:sz w:val="24"/>
          <w:szCs w:val="24"/>
        </w:rPr>
        <w:t>a</w:t>
      </w:r>
      <w:r w:rsidR="009411B1" w:rsidRPr="00A15DB7">
        <w:rPr>
          <w:rFonts w:asciiTheme="majorBidi" w:hAnsiTheme="majorBidi" w:cstheme="majorBidi"/>
          <w:i/>
          <w:iCs/>
          <w:sz w:val="24"/>
          <w:szCs w:val="24"/>
        </w:rPr>
        <w:t>ea</w:t>
      </w:r>
      <w:r w:rsidR="009411B1" w:rsidRPr="00227034">
        <w:rPr>
          <w:rFonts w:asciiTheme="majorBidi" w:hAnsiTheme="majorBidi" w:cstheme="majorBidi"/>
          <w:sz w:val="24"/>
          <w:szCs w:val="24"/>
        </w:rPr>
        <w:t xml:space="preserve"> to </w:t>
      </w:r>
      <w:proofErr w:type="spellStart"/>
      <w:r w:rsidR="009411B1" w:rsidRPr="00A15DB7">
        <w:rPr>
          <w:rFonts w:asciiTheme="majorBidi" w:hAnsiTheme="majorBidi" w:cstheme="majorBidi"/>
          <w:i/>
          <w:iCs/>
          <w:sz w:val="24"/>
          <w:szCs w:val="24"/>
        </w:rPr>
        <w:t>Palestina</w:t>
      </w:r>
      <w:proofErr w:type="spellEnd"/>
      <w:r w:rsidR="009411B1" w:rsidRPr="00227034">
        <w:rPr>
          <w:rFonts w:asciiTheme="majorBidi" w:hAnsiTheme="majorBidi" w:cstheme="majorBidi"/>
          <w:sz w:val="24"/>
          <w:szCs w:val="24"/>
        </w:rPr>
        <w:t xml:space="preserve">. For </w:t>
      </w:r>
      <w:r w:rsidR="0036241E">
        <w:rPr>
          <w:rFonts w:asciiTheme="majorBidi" w:hAnsiTheme="majorBidi" w:cstheme="majorBidi"/>
          <w:sz w:val="24"/>
          <w:szCs w:val="24"/>
        </w:rPr>
        <w:t>some time afterwards,</w:t>
      </w:r>
      <w:r w:rsidR="009411B1" w:rsidRPr="00227034">
        <w:rPr>
          <w:rFonts w:asciiTheme="majorBidi" w:hAnsiTheme="majorBidi" w:cstheme="majorBidi"/>
          <w:sz w:val="24"/>
          <w:szCs w:val="24"/>
        </w:rPr>
        <w:t xml:space="preserve"> </w:t>
      </w:r>
      <w:r w:rsidR="00EC4447">
        <w:rPr>
          <w:rFonts w:asciiTheme="majorBidi" w:hAnsiTheme="majorBidi" w:cstheme="majorBidi"/>
          <w:sz w:val="24"/>
          <w:szCs w:val="24"/>
        </w:rPr>
        <w:t>Jews were prohibited from carrying out religious rituals in public</w:t>
      </w:r>
      <w:r w:rsidR="009411B1" w:rsidRPr="00227034">
        <w:rPr>
          <w:rFonts w:asciiTheme="majorBidi" w:hAnsiTheme="majorBidi" w:cstheme="majorBidi"/>
          <w:sz w:val="24"/>
          <w:szCs w:val="24"/>
        </w:rPr>
        <w:t>. Jewish literature</w:t>
      </w:r>
      <w:r w:rsidR="00A4382B">
        <w:rPr>
          <w:rFonts w:asciiTheme="majorBidi" w:hAnsiTheme="majorBidi" w:cstheme="majorBidi"/>
          <w:sz w:val="24"/>
          <w:szCs w:val="24"/>
        </w:rPr>
        <w:t xml:space="preserve"> has</w:t>
      </w:r>
      <w:r w:rsidR="009411B1" w:rsidRPr="00227034">
        <w:rPr>
          <w:rFonts w:asciiTheme="majorBidi" w:hAnsiTheme="majorBidi" w:cstheme="majorBidi"/>
          <w:sz w:val="24"/>
          <w:szCs w:val="24"/>
        </w:rPr>
        <w:t xml:space="preserve"> preserved the memory of </w:t>
      </w:r>
      <w:r w:rsidR="00EC4447">
        <w:rPr>
          <w:rFonts w:asciiTheme="majorBidi" w:hAnsiTheme="majorBidi" w:cstheme="majorBidi"/>
          <w:sz w:val="24"/>
          <w:szCs w:val="24"/>
        </w:rPr>
        <w:t xml:space="preserve">these </w:t>
      </w:r>
      <w:r w:rsidR="009411B1" w:rsidRPr="00227034">
        <w:rPr>
          <w:rFonts w:asciiTheme="majorBidi" w:hAnsiTheme="majorBidi" w:cstheme="majorBidi"/>
          <w:sz w:val="24"/>
          <w:szCs w:val="24"/>
        </w:rPr>
        <w:t xml:space="preserve">religious </w:t>
      </w:r>
      <w:r w:rsidR="00A4382B">
        <w:rPr>
          <w:rFonts w:asciiTheme="majorBidi" w:hAnsiTheme="majorBidi" w:cstheme="majorBidi"/>
          <w:sz w:val="24"/>
          <w:szCs w:val="24"/>
        </w:rPr>
        <w:t>persecution</w:t>
      </w:r>
      <w:r w:rsidR="00EC4447">
        <w:rPr>
          <w:rFonts w:asciiTheme="majorBidi" w:hAnsiTheme="majorBidi" w:cstheme="majorBidi"/>
          <w:sz w:val="24"/>
          <w:szCs w:val="24"/>
        </w:rPr>
        <w:t>s</w:t>
      </w:r>
      <w:r w:rsidR="009411B1" w:rsidRPr="00227034">
        <w:rPr>
          <w:rFonts w:asciiTheme="majorBidi" w:hAnsiTheme="majorBidi" w:cstheme="majorBidi"/>
          <w:sz w:val="24"/>
          <w:szCs w:val="24"/>
        </w:rPr>
        <w:t xml:space="preserve">, as well as the names of </w:t>
      </w:r>
      <w:r w:rsidR="0036241E">
        <w:rPr>
          <w:rFonts w:asciiTheme="majorBidi" w:hAnsiTheme="majorBidi" w:cstheme="majorBidi"/>
          <w:sz w:val="24"/>
          <w:szCs w:val="24"/>
        </w:rPr>
        <w:t>martyred</w:t>
      </w:r>
      <w:r w:rsidR="009411B1" w:rsidRPr="00227034">
        <w:rPr>
          <w:rFonts w:asciiTheme="majorBidi" w:hAnsiTheme="majorBidi" w:cstheme="majorBidi"/>
          <w:sz w:val="24"/>
          <w:szCs w:val="24"/>
        </w:rPr>
        <w:t xml:space="preserve"> </w:t>
      </w:r>
      <w:r w:rsidR="0036241E">
        <w:rPr>
          <w:rFonts w:asciiTheme="majorBidi" w:hAnsiTheme="majorBidi" w:cstheme="majorBidi"/>
          <w:sz w:val="24"/>
          <w:szCs w:val="24"/>
        </w:rPr>
        <w:t>Sages, chief among them</w:t>
      </w:r>
      <w:r w:rsidR="009411B1" w:rsidRPr="00227034">
        <w:rPr>
          <w:rFonts w:asciiTheme="majorBidi" w:hAnsiTheme="majorBidi" w:cstheme="majorBidi"/>
          <w:sz w:val="24"/>
          <w:szCs w:val="24"/>
        </w:rPr>
        <w:t xml:space="preserve"> Rabbi </w:t>
      </w:r>
      <w:proofErr w:type="spellStart"/>
      <w:r w:rsidR="009411B1" w:rsidRPr="00227034">
        <w:rPr>
          <w:rFonts w:asciiTheme="majorBidi" w:hAnsiTheme="majorBidi" w:cstheme="majorBidi"/>
          <w:sz w:val="24"/>
          <w:szCs w:val="24"/>
        </w:rPr>
        <w:t>Akiva</w:t>
      </w:r>
      <w:proofErr w:type="spellEnd"/>
      <w:r w:rsidR="009411B1" w:rsidRPr="00227034">
        <w:rPr>
          <w:rFonts w:asciiTheme="majorBidi" w:hAnsiTheme="majorBidi" w:cstheme="majorBidi"/>
          <w:sz w:val="24"/>
          <w:szCs w:val="24"/>
        </w:rPr>
        <w:t>, the most outspoken scholar</w:t>
      </w:r>
      <w:r w:rsidR="0036241E">
        <w:rPr>
          <w:rFonts w:asciiTheme="majorBidi" w:hAnsiTheme="majorBidi" w:cstheme="majorBidi"/>
          <w:sz w:val="24"/>
          <w:szCs w:val="24"/>
        </w:rPr>
        <w:t xml:space="preserve"> to</w:t>
      </w:r>
      <w:r w:rsidR="009411B1" w:rsidRPr="00227034">
        <w:rPr>
          <w:rFonts w:asciiTheme="majorBidi" w:hAnsiTheme="majorBidi" w:cstheme="majorBidi"/>
          <w:sz w:val="24"/>
          <w:szCs w:val="24"/>
        </w:rPr>
        <w:t xml:space="preserve"> support the revolt. Jerusalem </w:t>
      </w:r>
      <w:r w:rsidR="00EC4447">
        <w:rPr>
          <w:rFonts w:asciiTheme="majorBidi" w:hAnsiTheme="majorBidi" w:cstheme="majorBidi"/>
          <w:sz w:val="24"/>
          <w:szCs w:val="24"/>
        </w:rPr>
        <w:t>was turned into</w:t>
      </w:r>
      <w:r w:rsidR="009411B1" w:rsidRPr="00227034">
        <w:rPr>
          <w:rFonts w:asciiTheme="majorBidi" w:hAnsiTheme="majorBidi" w:cstheme="majorBidi"/>
          <w:sz w:val="24"/>
          <w:szCs w:val="24"/>
        </w:rPr>
        <w:t xml:space="preserve"> a typical Roman colony, </w:t>
      </w:r>
      <w:r w:rsidR="00EC4447">
        <w:rPr>
          <w:rFonts w:asciiTheme="majorBidi" w:hAnsiTheme="majorBidi" w:cstheme="majorBidi"/>
          <w:sz w:val="24"/>
          <w:szCs w:val="24"/>
        </w:rPr>
        <w:t>dubbed</w:t>
      </w:r>
      <w:r w:rsidR="009411B1" w:rsidRPr="00227034">
        <w:rPr>
          <w:rFonts w:asciiTheme="majorBidi" w:hAnsiTheme="majorBidi" w:cstheme="majorBidi"/>
          <w:sz w:val="24"/>
          <w:szCs w:val="24"/>
        </w:rPr>
        <w:t xml:space="preserve"> </w:t>
      </w:r>
      <w:proofErr w:type="spellStart"/>
      <w:r w:rsidR="009411B1" w:rsidRPr="00227034">
        <w:rPr>
          <w:rFonts w:asciiTheme="majorBidi" w:hAnsiTheme="majorBidi" w:cstheme="majorBidi"/>
          <w:sz w:val="24"/>
          <w:szCs w:val="24"/>
        </w:rPr>
        <w:t>Aelia</w:t>
      </w:r>
      <w:proofErr w:type="spellEnd"/>
      <w:r w:rsidR="009411B1" w:rsidRPr="00227034">
        <w:rPr>
          <w:rFonts w:asciiTheme="majorBidi" w:hAnsiTheme="majorBidi" w:cstheme="majorBidi"/>
          <w:sz w:val="24"/>
          <w:szCs w:val="24"/>
        </w:rPr>
        <w:t xml:space="preserve"> </w:t>
      </w:r>
      <w:proofErr w:type="spellStart"/>
      <w:r w:rsidR="009411B1" w:rsidRPr="00227034">
        <w:rPr>
          <w:rFonts w:asciiTheme="majorBidi" w:hAnsiTheme="majorBidi" w:cstheme="majorBidi"/>
          <w:sz w:val="24"/>
          <w:szCs w:val="24"/>
        </w:rPr>
        <w:t>Capitolina</w:t>
      </w:r>
      <w:proofErr w:type="spellEnd"/>
      <w:r w:rsidR="009411B1" w:rsidRPr="00227034">
        <w:rPr>
          <w:rFonts w:asciiTheme="majorBidi" w:hAnsiTheme="majorBidi" w:cstheme="majorBidi"/>
          <w:sz w:val="24"/>
          <w:szCs w:val="24"/>
        </w:rPr>
        <w:t xml:space="preserve">, and Jews were </w:t>
      </w:r>
      <w:r w:rsidR="0036241E">
        <w:rPr>
          <w:rFonts w:asciiTheme="majorBidi" w:hAnsiTheme="majorBidi" w:cstheme="majorBidi"/>
          <w:sz w:val="24"/>
          <w:szCs w:val="24"/>
        </w:rPr>
        <w:t>barred entry</w:t>
      </w:r>
      <w:r w:rsidR="00FB09C8">
        <w:rPr>
          <w:rFonts w:asciiTheme="majorBidi" w:hAnsiTheme="majorBidi" w:cstheme="majorBidi"/>
          <w:sz w:val="24"/>
          <w:szCs w:val="24"/>
        </w:rPr>
        <w:t xml:space="preserve"> into the city</w:t>
      </w:r>
      <w:r w:rsidR="009411B1" w:rsidRPr="00227034">
        <w:rPr>
          <w:rFonts w:asciiTheme="majorBidi" w:hAnsiTheme="majorBidi" w:cstheme="majorBidi"/>
          <w:sz w:val="24"/>
          <w:szCs w:val="24"/>
        </w:rPr>
        <w:t xml:space="preserve">. The center of Jewish life </w:t>
      </w:r>
      <w:r w:rsidR="003773BA">
        <w:rPr>
          <w:rFonts w:asciiTheme="majorBidi" w:hAnsiTheme="majorBidi" w:cstheme="majorBidi"/>
          <w:sz w:val="24"/>
          <w:szCs w:val="24"/>
        </w:rPr>
        <w:t>shifted</w:t>
      </w:r>
      <w:r w:rsidR="009411B1" w:rsidRPr="00227034">
        <w:rPr>
          <w:rFonts w:asciiTheme="majorBidi" w:hAnsiTheme="majorBidi" w:cstheme="majorBidi"/>
          <w:sz w:val="24"/>
          <w:szCs w:val="24"/>
        </w:rPr>
        <w:t xml:space="preserve"> to the Galilee and aspirations </w:t>
      </w:r>
      <w:r w:rsidR="00A4382B" w:rsidRPr="00A4382B">
        <w:rPr>
          <w:rFonts w:asciiTheme="majorBidi" w:hAnsiTheme="majorBidi" w:cstheme="majorBidi"/>
          <w:sz w:val="24"/>
          <w:szCs w:val="24"/>
        </w:rPr>
        <w:t>for the</w:t>
      </w:r>
      <w:r w:rsidR="009411B1" w:rsidRPr="00A4382B">
        <w:rPr>
          <w:rFonts w:asciiTheme="majorBidi" w:hAnsiTheme="majorBidi" w:cstheme="majorBidi"/>
          <w:sz w:val="24"/>
          <w:szCs w:val="24"/>
        </w:rPr>
        <w:t xml:space="preserve"> messianic age were </w:t>
      </w:r>
      <w:r w:rsidR="00FB09C8">
        <w:rPr>
          <w:rFonts w:asciiTheme="majorBidi" w:hAnsiTheme="majorBidi" w:cstheme="majorBidi"/>
          <w:sz w:val="24"/>
          <w:szCs w:val="24"/>
        </w:rPr>
        <w:t>relegated</w:t>
      </w:r>
      <w:r w:rsidR="00A4382B" w:rsidRPr="00A4382B">
        <w:rPr>
          <w:rFonts w:asciiTheme="majorBidi" w:hAnsiTheme="majorBidi" w:cstheme="majorBidi"/>
          <w:sz w:val="24"/>
          <w:szCs w:val="24"/>
        </w:rPr>
        <w:t xml:space="preserve"> to</w:t>
      </w:r>
      <w:r w:rsidR="009411B1" w:rsidRPr="00A4382B">
        <w:rPr>
          <w:rFonts w:asciiTheme="majorBidi" w:hAnsiTheme="majorBidi" w:cstheme="majorBidi"/>
          <w:sz w:val="24"/>
          <w:szCs w:val="24"/>
        </w:rPr>
        <w:t xml:space="preserve"> prayer</w:t>
      </w:r>
      <w:r w:rsidR="00FB09C8">
        <w:rPr>
          <w:rFonts w:asciiTheme="majorBidi" w:hAnsiTheme="majorBidi" w:cstheme="majorBidi"/>
          <w:sz w:val="24"/>
          <w:szCs w:val="24"/>
        </w:rPr>
        <w:t>s</w:t>
      </w:r>
      <w:r w:rsidR="009411B1" w:rsidRPr="00227034">
        <w:rPr>
          <w:rFonts w:asciiTheme="majorBidi" w:hAnsiTheme="majorBidi" w:cstheme="majorBidi"/>
          <w:sz w:val="24"/>
          <w:szCs w:val="24"/>
        </w:rPr>
        <w:t xml:space="preserve"> for </w:t>
      </w:r>
      <w:r w:rsidR="00FB09C8">
        <w:rPr>
          <w:rFonts w:asciiTheme="majorBidi" w:hAnsiTheme="majorBidi" w:cstheme="majorBidi"/>
          <w:sz w:val="24"/>
          <w:szCs w:val="24"/>
        </w:rPr>
        <w:t xml:space="preserve">the rebuilding of Jerusalem. </w:t>
      </w:r>
    </w:p>
    <w:p w14:paraId="6F150BF9" w14:textId="77777777" w:rsidR="00A461DF" w:rsidRPr="00227034" w:rsidRDefault="00A461DF" w:rsidP="008B4DB5">
      <w:pPr>
        <w:bidi w:val="0"/>
        <w:spacing w:after="0" w:line="360" w:lineRule="auto"/>
        <w:jc w:val="both"/>
        <w:rPr>
          <w:rFonts w:asciiTheme="majorBidi" w:eastAsia="Times New Roman" w:hAnsiTheme="majorBidi" w:cstheme="majorBidi"/>
          <w:color w:val="333333"/>
          <w:sz w:val="24"/>
          <w:szCs w:val="24"/>
        </w:rPr>
      </w:pPr>
    </w:p>
    <w:p w14:paraId="15795249" w14:textId="77777777" w:rsidR="004173D1" w:rsidRPr="00227034" w:rsidRDefault="004173D1" w:rsidP="008B4DB5">
      <w:pPr>
        <w:bidi w:val="0"/>
        <w:spacing w:after="0" w:line="360" w:lineRule="auto"/>
        <w:jc w:val="both"/>
        <w:rPr>
          <w:rFonts w:asciiTheme="majorBidi" w:hAnsiTheme="majorBidi" w:cstheme="majorBidi"/>
          <w:sz w:val="24"/>
          <w:szCs w:val="24"/>
          <w:rtl/>
        </w:rPr>
      </w:pPr>
      <w:bookmarkStart w:id="0" w:name="obo-9780195393361-0031-div1-0002"/>
      <w:bookmarkEnd w:id="0"/>
    </w:p>
    <w:p w14:paraId="6A5673B0" w14:textId="77777777" w:rsidR="007E4597" w:rsidRPr="00227034" w:rsidRDefault="007E4597" w:rsidP="008B4DB5">
      <w:pPr>
        <w:bidi w:val="0"/>
        <w:spacing w:after="0" w:line="360" w:lineRule="auto"/>
        <w:jc w:val="both"/>
        <w:rPr>
          <w:rFonts w:asciiTheme="majorBidi" w:hAnsiTheme="majorBidi" w:cstheme="majorBidi"/>
          <w:b/>
          <w:bCs/>
          <w:sz w:val="24"/>
          <w:szCs w:val="24"/>
        </w:rPr>
      </w:pPr>
      <w:r w:rsidRPr="00227034">
        <w:rPr>
          <w:rFonts w:asciiTheme="majorBidi" w:hAnsiTheme="majorBidi" w:cstheme="majorBidi"/>
          <w:b/>
          <w:bCs/>
          <w:sz w:val="24"/>
          <w:szCs w:val="24"/>
        </w:rPr>
        <w:t xml:space="preserve">General overview </w:t>
      </w:r>
    </w:p>
    <w:p w14:paraId="6C0E9CC7" w14:textId="2CB25A3A" w:rsidR="00A94323" w:rsidRPr="00227034" w:rsidRDefault="00B4302C" w:rsidP="008B4DB5">
      <w:pPr>
        <w:bidi w:val="0"/>
        <w:spacing w:after="0" w:line="360" w:lineRule="auto"/>
        <w:jc w:val="both"/>
        <w:rPr>
          <w:rFonts w:asciiTheme="majorBidi" w:hAnsiTheme="majorBidi" w:cstheme="majorBidi"/>
          <w:sz w:val="24"/>
          <w:szCs w:val="24"/>
          <w:rtl/>
        </w:rPr>
      </w:pPr>
      <w:r w:rsidRPr="00227034">
        <w:rPr>
          <w:rFonts w:asciiTheme="majorBidi" w:hAnsiTheme="majorBidi" w:cstheme="majorBidi"/>
          <w:sz w:val="24"/>
          <w:szCs w:val="24"/>
        </w:rPr>
        <w:t xml:space="preserve">The complex nature of the sources for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requires expertise in various fields:  Roman history, archaeology, </w:t>
      </w:r>
      <w:r w:rsidR="00EC4447">
        <w:rPr>
          <w:rFonts w:asciiTheme="majorBidi" w:hAnsiTheme="majorBidi" w:cstheme="majorBidi"/>
          <w:sz w:val="24"/>
          <w:szCs w:val="24"/>
        </w:rPr>
        <w:t>proficiency in reading</w:t>
      </w:r>
      <w:r w:rsidRPr="00227034">
        <w:rPr>
          <w:rFonts w:asciiTheme="majorBidi" w:hAnsiTheme="majorBidi" w:cstheme="majorBidi"/>
          <w:sz w:val="24"/>
          <w:szCs w:val="24"/>
        </w:rPr>
        <w:t xml:space="preserve"> </w:t>
      </w:r>
      <w:proofErr w:type="spellStart"/>
      <w:r w:rsidR="00EC4447">
        <w:rPr>
          <w:rFonts w:asciiTheme="majorBidi" w:hAnsiTheme="majorBidi" w:cstheme="majorBidi"/>
          <w:sz w:val="24"/>
          <w:szCs w:val="24"/>
        </w:rPr>
        <w:t>t</w:t>
      </w:r>
      <w:r w:rsidRPr="00227034">
        <w:rPr>
          <w:rFonts w:asciiTheme="majorBidi" w:hAnsiTheme="majorBidi" w:cstheme="majorBidi"/>
          <w:sz w:val="24"/>
          <w:szCs w:val="24"/>
        </w:rPr>
        <w:t>almudic</w:t>
      </w:r>
      <w:proofErr w:type="spellEnd"/>
      <w:r w:rsidRPr="00227034">
        <w:rPr>
          <w:rFonts w:asciiTheme="majorBidi" w:hAnsiTheme="majorBidi" w:cstheme="majorBidi"/>
          <w:sz w:val="24"/>
          <w:szCs w:val="24"/>
        </w:rPr>
        <w:t xml:space="preserve"> sources, and more. </w:t>
      </w:r>
      <w:r w:rsidR="00EC4447">
        <w:rPr>
          <w:rFonts w:asciiTheme="majorBidi" w:hAnsiTheme="majorBidi" w:cstheme="majorBidi"/>
          <w:sz w:val="24"/>
          <w:szCs w:val="24"/>
        </w:rPr>
        <w:t>The</w:t>
      </w:r>
      <w:r w:rsidRPr="00227034">
        <w:rPr>
          <w:rFonts w:asciiTheme="majorBidi" w:hAnsiTheme="majorBidi" w:cstheme="majorBidi"/>
          <w:sz w:val="24"/>
          <w:szCs w:val="24"/>
        </w:rPr>
        <w:t xml:space="preserve"> </w:t>
      </w:r>
      <w:r w:rsidR="00EC4447">
        <w:rPr>
          <w:rFonts w:asciiTheme="majorBidi" w:hAnsiTheme="majorBidi" w:cstheme="majorBidi"/>
          <w:sz w:val="24"/>
          <w:szCs w:val="24"/>
        </w:rPr>
        <w:t>scholarly</w:t>
      </w:r>
      <w:r w:rsidRPr="00227034">
        <w:rPr>
          <w:rFonts w:asciiTheme="majorBidi" w:hAnsiTheme="majorBidi" w:cstheme="majorBidi"/>
          <w:sz w:val="24"/>
          <w:szCs w:val="24"/>
        </w:rPr>
        <w:t xml:space="preserve"> compilations published from time to time, </w:t>
      </w:r>
      <w:r w:rsidR="00FB09C8">
        <w:rPr>
          <w:rFonts w:asciiTheme="majorBidi" w:hAnsiTheme="majorBidi" w:cstheme="majorBidi"/>
          <w:sz w:val="24"/>
          <w:szCs w:val="24"/>
        </w:rPr>
        <w:t>containing</w:t>
      </w:r>
      <w:r w:rsidRPr="00227034">
        <w:rPr>
          <w:rFonts w:asciiTheme="majorBidi" w:hAnsiTheme="majorBidi" w:cstheme="majorBidi"/>
          <w:sz w:val="24"/>
          <w:szCs w:val="24"/>
        </w:rPr>
        <w:t xml:space="preserve"> </w:t>
      </w:r>
      <w:r w:rsidR="00FB09C8">
        <w:rPr>
          <w:rFonts w:asciiTheme="majorBidi" w:hAnsiTheme="majorBidi" w:cstheme="majorBidi"/>
          <w:sz w:val="24"/>
          <w:szCs w:val="24"/>
        </w:rPr>
        <w:t>summaries of scholarship and up to date findings are important in this regard</w:t>
      </w:r>
      <w:r w:rsidRPr="00227034">
        <w:rPr>
          <w:rFonts w:asciiTheme="majorBidi" w:hAnsiTheme="majorBidi" w:cstheme="majorBidi"/>
          <w:sz w:val="24"/>
          <w:szCs w:val="24"/>
        </w:rPr>
        <w:t xml:space="preserve">. Two </w:t>
      </w:r>
      <w:r w:rsidR="00FB09C8">
        <w:rPr>
          <w:rFonts w:asciiTheme="majorBidi" w:hAnsiTheme="majorBidi" w:cstheme="majorBidi"/>
          <w:sz w:val="24"/>
          <w:szCs w:val="24"/>
        </w:rPr>
        <w:t>volumes</w:t>
      </w:r>
      <w:r w:rsidRPr="00227034">
        <w:rPr>
          <w:rFonts w:asciiTheme="majorBidi" w:hAnsiTheme="majorBidi" w:cstheme="majorBidi"/>
          <w:sz w:val="24"/>
          <w:szCs w:val="24"/>
        </w:rPr>
        <w:t xml:space="preserve"> in Hebrew published around 35 years ago provide a good picture of the </w:t>
      </w:r>
      <w:r w:rsidR="003773BA">
        <w:rPr>
          <w:rFonts w:asciiTheme="majorBidi" w:hAnsiTheme="majorBidi" w:cstheme="majorBidi"/>
          <w:sz w:val="24"/>
          <w:szCs w:val="24"/>
        </w:rPr>
        <w:t>state</w:t>
      </w:r>
      <w:r w:rsidRPr="00227034">
        <w:rPr>
          <w:rFonts w:asciiTheme="majorBidi" w:hAnsiTheme="majorBidi" w:cstheme="majorBidi"/>
          <w:sz w:val="24"/>
          <w:szCs w:val="24"/>
        </w:rPr>
        <w:t xml:space="preserve"> of the research at that time (</w:t>
      </w:r>
      <w:r w:rsidRPr="00227034">
        <w:rPr>
          <w:rFonts w:asciiTheme="majorBidi" w:hAnsiTheme="majorBidi" w:cstheme="majorBidi"/>
          <w:sz w:val="24"/>
          <w:szCs w:val="24"/>
          <w:highlight w:val="green"/>
          <w:rtl/>
        </w:rPr>
        <w:t>אופנהיימר</w:t>
      </w:r>
      <w:r w:rsidRPr="00227034">
        <w:rPr>
          <w:rFonts w:asciiTheme="majorBidi" w:hAnsiTheme="majorBidi" w:cstheme="majorBidi"/>
          <w:sz w:val="24"/>
          <w:szCs w:val="24"/>
          <w:highlight w:val="green"/>
        </w:rPr>
        <w:t xml:space="preserve"> 1980</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tl/>
        </w:rPr>
        <w:t>רפפורט</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ואופנהיימר</w:t>
      </w:r>
      <w:r w:rsidRPr="00227034">
        <w:rPr>
          <w:rFonts w:asciiTheme="majorBidi" w:hAnsiTheme="majorBidi" w:cstheme="majorBidi"/>
          <w:sz w:val="24"/>
          <w:szCs w:val="24"/>
          <w:highlight w:val="green"/>
        </w:rPr>
        <w:t xml:space="preserve"> 1984</w:t>
      </w:r>
      <w:r w:rsidRPr="00227034">
        <w:rPr>
          <w:rFonts w:asciiTheme="majorBidi" w:hAnsiTheme="majorBidi" w:cstheme="majorBidi"/>
          <w:sz w:val="24"/>
          <w:szCs w:val="24"/>
        </w:rPr>
        <w:t xml:space="preserve">). An additional </w:t>
      </w:r>
      <w:r w:rsidR="00FB09C8">
        <w:rPr>
          <w:rFonts w:asciiTheme="majorBidi" w:hAnsiTheme="majorBidi" w:cstheme="majorBidi"/>
          <w:sz w:val="24"/>
          <w:szCs w:val="24"/>
        </w:rPr>
        <w:t>volume</w:t>
      </w:r>
      <w:r w:rsidRPr="00227034">
        <w:rPr>
          <w:rFonts w:asciiTheme="majorBidi" w:hAnsiTheme="majorBidi" w:cstheme="majorBidi"/>
          <w:sz w:val="24"/>
          <w:szCs w:val="24"/>
        </w:rPr>
        <w:t xml:space="preserve"> in Hebrew </w:t>
      </w:r>
      <w:bookmarkStart w:id="1" w:name="_GoBack"/>
      <w:del w:id="2" w:author="Avraham Kallenbach" w:date="2018-08-15T12:14:00Z">
        <w:r w:rsidRPr="00227034" w:rsidDel="00A15DB7">
          <w:rPr>
            <w:rFonts w:asciiTheme="majorBidi" w:hAnsiTheme="majorBidi" w:cstheme="majorBidi"/>
            <w:sz w:val="24"/>
            <w:szCs w:val="24"/>
          </w:rPr>
          <w:delText xml:space="preserve">deals </w:delText>
        </w:r>
      </w:del>
      <w:bookmarkEnd w:id="1"/>
      <w:ins w:id="3" w:author="Avraham Kallenbach" w:date="2018-08-15T12:14:00Z">
        <w:r w:rsidR="00A15DB7">
          <w:rPr>
            <w:rFonts w:asciiTheme="majorBidi" w:hAnsiTheme="majorBidi" w:cstheme="majorBidi"/>
            <w:sz w:val="24"/>
            <w:szCs w:val="24"/>
          </w:rPr>
          <w:t>dealing</w:t>
        </w:r>
        <w:r w:rsidR="00A15DB7" w:rsidRPr="00227034">
          <w:rPr>
            <w:rFonts w:asciiTheme="majorBidi" w:hAnsiTheme="majorBidi" w:cstheme="majorBidi"/>
            <w:sz w:val="24"/>
            <w:szCs w:val="24"/>
          </w:rPr>
          <w:t xml:space="preserve"> </w:t>
        </w:r>
      </w:ins>
      <w:r w:rsidRPr="00227034">
        <w:rPr>
          <w:rFonts w:asciiTheme="majorBidi" w:hAnsiTheme="majorBidi" w:cstheme="majorBidi"/>
          <w:sz w:val="24"/>
          <w:szCs w:val="24"/>
        </w:rPr>
        <w:t>mainly with</w:t>
      </w:r>
      <w:r w:rsidR="00FB09C8">
        <w:rPr>
          <w:rFonts w:asciiTheme="majorBidi" w:hAnsiTheme="majorBidi" w:cstheme="majorBidi"/>
          <w:sz w:val="24"/>
          <w:szCs w:val="24"/>
        </w:rPr>
        <w:t xml:space="preserve"> the rebellion’s</w:t>
      </w:r>
      <w:r w:rsidRPr="00227034">
        <w:rPr>
          <w:rFonts w:asciiTheme="majorBidi" w:hAnsiTheme="majorBidi" w:cstheme="majorBidi"/>
          <w:sz w:val="24"/>
          <w:szCs w:val="24"/>
        </w:rPr>
        <w:t xml:space="preserve"> archaeological aspects</w:t>
      </w:r>
      <w:ins w:id="4" w:author="רבקה נריה-בן שחר" w:date="2018-08-15T14:01:00Z">
        <w:r w:rsidR="004C6B1B">
          <w:rPr>
            <w:rFonts w:asciiTheme="majorBidi" w:hAnsiTheme="majorBidi" w:cstheme="majorBidi"/>
            <w:sz w:val="24"/>
            <w:szCs w:val="24"/>
          </w:rPr>
          <w:t xml:space="preserve"> was published 15 years later</w:t>
        </w:r>
      </w:ins>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tl/>
        </w:rPr>
        <w:t>אשל</w:t>
      </w:r>
      <w:r w:rsidRPr="00227034">
        <w:rPr>
          <w:rFonts w:asciiTheme="majorBidi" w:hAnsiTheme="majorBidi" w:cstheme="majorBidi"/>
          <w:sz w:val="24"/>
          <w:szCs w:val="24"/>
          <w:highlight w:val="green"/>
        </w:rPr>
        <w:t xml:space="preserve"> </w:t>
      </w:r>
      <w:proofErr w:type="spellStart"/>
      <w:r w:rsidRPr="00227034">
        <w:rPr>
          <w:rFonts w:asciiTheme="majorBidi" w:hAnsiTheme="majorBidi" w:cstheme="majorBidi"/>
          <w:sz w:val="24"/>
          <w:szCs w:val="24"/>
          <w:highlight w:val="green"/>
          <w:rtl/>
        </w:rPr>
        <w:t>וזיסו</w:t>
      </w:r>
      <w:proofErr w:type="spellEnd"/>
      <w:r w:rsidRPr="00227034">
        <w:rPr>
          <w:rFonts w:asciiTheme="majorBidi" w:hAnsiTheme="majorBidi" w:cstheme="majorBidi"/>
          <w:sz w:val="24"/>
          <w:szCs w:val="24"/>
          <w:highlight w:val="green"/>
        </w:rPr>
        <w:t xml:space="preserve"> 2001</w:t>
      </w:r>
      <w:r w:rsidRPr="00227034">
        <w:rPr>
          <w:rFonts w:asciiTheme="majorBidi" w:hAnsiTheme="majorBidi" w:cstheme="majorBidi"/>
          <w:sz w:val="24"/>
          <w:szCs w:val="24"/>
        </w:rPr>
        <w:t xml:space="preserve">). The complex nature of the sources and the history of the revolt are discussed in a </w:t>
      </w:r>
      <w:r w:rsidR="00EC4447">
        <w:rPr>
          <w:rFonts w:asciiTheme="majorBidi" w:hAnsiTheme="majorBidi" w:cstheme="majorBidi"/>
          <w:sz w:val="24"/>
          <w:szCs w:val="24"/>
        </w:rPr>
        <w:t>volume</w:t>
      </w:r>
      <w:r w:rsidRPr="00227034">
        <w:rPr>
          <w:rFonts w:asciiTheme="majorBidi" w:hAnsiTheme="majorBidi" w:cstheme="majorBidi"/>
          <w:sz w:val="24"/>
          <w:szCs w:val="24"/>
        </w:rPr>
        <w:t xml:space="preserve"> edited by </w:t>
      </w:r>
      <w:r w:rsidRPr="00227034">
        <w:rPr>
          <w:rFonts w:asciiTheme="majorBidi" w:hAnsiTheme="majorBidi" w:cstheme="majorBidi"/>
          <w:sz w:val="24"/>
          <w:szCs w:val="24"/>
          <w:highlight w:val="green"/>
          <w:rtl/>
        </w:rPr>
        <w:t>שפר</w:t>
      </w:r>
      <w:r w:rsidRPr="00227034">
        <w:rPr>
          <w:rFonts w:asciiTheme="majorBidi" w:hAnsiTheme="majorBidi" w:cstheme="majorBidi"/>
          <w:sz w:val="24"/>
          <w:szCs w:val="24"/>
          <w:highlight w:val="green"/>
        </w:rPr>
        <w:t xml:space="preserve"> 2003</w:t>
      </w:r>
      <w:r w:rsidRPr="00227034">
        <w:rPr>
          <w:rFonts w:asciiTheme="majorBidi" w:hAnsiTheme="majorBidi" w:cstheme="majorBidi"/>
          <w:sz w:val="24"/>
          <w:szCs w:val="24"/>
        </w:rPr>
        <w:t xml:space="preserve">. A detailed bibliography of the research over the past 30 years can be found in </w:t>
      </w:r>
      <w:r w:rsidRPr="00227034">
        <w:rPr>
          <w:rFonts w:asciiTheme="majorBidi" w:hAnsiTheme="majorBidi" w:cstheme="majorBidi"/>
          <w:sz w:val="24"/>
          <w:szCs w:val="24"/>
          <w:highlight w:val="green"/>
          <w:rtl/>
        </w:rPr>
        <w:t>מור</w:t>
      </w:r>
      <w:r w:rsidRPr="00227034">
        <w:rPr>
          <w:rFonts w:asciiTheme="majorBidi" w:hAnsiTheme="majorBidi" w:cstheme="majorBidi"/>
          <w:sz w:val="24"/>
          <w:szCs w:val="24"/>
          <w:highlight w:val="green"/>
        </w:rPr>
        <w:t xml:space="preserve"> 2016</w:t>
      </w:r>
      <w:r w:rsidRPr="00227034">
        <w:rPr>
          <w:rFonts w:asciiTheme="majorBidi" w:hAnsiTheme="majorBidi" w:cstheme="majorBidi"/>
          <w:sz w:val="24"/>
          <w:szCs w:val="24"/>
        </w:rPr>
        <w:t>. In recent years</w:t>
      </w:r>
      <w:r w:rsidR="00FB09C8">
        <w:rPr>
          <w:rFonts w:asciiTheme="majorBidi" w:hAnsiTheme="majorBidi" w:cstheme="majorBidi"/>
          <w:sz w:val="24"/>
          <w:szCs w:val="24"/>
        </w:rPr>
        <w:t xml:space="preserve">, </w:t>
      </w:r>
      <w:proofErr w:type="gramStart"/>
      <w:r w:rsidRPr="00227034">
        <w:rPr>
          <w:rFonts w:asciiTheme="majorBidi" w:hAnsiTheme="majorBidi" w:cstheme="majorBidi"/>
          <w:sz w:val="24"/>
          <w:szCs w:val="24"/>
        </w:rPr>
        <w:t>a number of</w:t>
      </w:r>
      <w:proofErr w:type="gramEnd"/>
      <w:r w:rsidRPr="00227034">
        <w:rPr>
          <w:rFonts w:asciiTheme="majorBidi" w:hAnsiTheme="majorBidi" w:cstheme="majorBidi"/>
          <w:sz w:val="24"/>
          <w:szCs w:val="24"/>
        </w:rPr>
        <w:t xml:space="preserve"> monographs have also been published, which describe the revolt and its aftermath</w:t>
      </w:r>
      <w:r w:rsidR="00EC4447">
        <w:rPr>
          <w:rFonts w:asciiTheme="majorBidi" w:hAnsiTheme="majorBidi" w:cstheme="majorBidi"/>
          <w:sz w:val="24"/>
          <w:szCs w:val="24"/>
        </w:rPr>
        <w:t xml:space="preserve">, providing </w:t>
      </w:r>
      <w:r w:rsidRPr="00227034">
        <w:rPr>
          <w:rFonts w:asciiTheme="majorBidi" w:hAnsiTheme="majorBidi" w:cstheme="majorBidi"/>
          <w:sz w:val="24"/>
          <w:szCs w:val="24"/>
        </w:rPr>
        <w:t xml:space="preserve">a meticulous analysis of the sources from a number of different </w:t>
      </w:r>
      <w:r w:rsidR="003773BA">
        <w:rPr>
          <w:rFonts w:asciiTheme="majorBidi" w:hAnsiTheme="majorBidi" w:cstheme="majorBidi"/>
          <w:sz w:val="24"/>
          <w:szCs w:val="24"/>
        </w:rPr>
        <w:t>perspectives</w:t>
      </w:r>
      <w:r w:rsidRPr="00227034">
        <w:rPr>
          <w:rFonts w:asciiTheme="majorBidi" w:hAnsiTheme="majorBidi" w:cstheme="majorBidi"/>
          <w:sz w:val="24"/>
          <w:szCs w:val="24"/>
        </w:rPr>
        <w:t xml:space="preserve">. </w:t>
      </w:r>
      <w:r w:rsidR="00EC4447">
        <w:rPr>
          <w:rFonts w:asciiTheme="majorBidi" w:hAnsiTheme="majorBidi" w:cstheme="majorBidi"/>
          <w:sz w:val="24"/>
          <w:szCs w:val="24"/>
        </w:rPr>
        <w:t>A</w:t>
      </w:r>
      <w:r w:rsidRPr="00227034">
        <w:rPr>
          <w:rFonts w:asciiTheme="majorBidi" w:hAnsiTheme="majorBidi" w:cstheme="majorBidi"/>
          <w:sz w:val="24"/>
          <w:szCs w:val="24"/>
        </w:rPr>
        <w:t xml:space="preserve"> historical </w:t>
      </w:r>
      <w:r w:rsidR="003773BA">
        <w:rPr>
          <w:rFonts w:asciiTheme="majorBidi" w:hAnsiTheme="majorBidi" w:cstheme="majorBidi"/>
          <w:sz w:val="24"/>
          <w:szCs w:val="24"/>
        </w:rPr>
        <w:t>perspective</w:t>
      </w:r>
      <w:r w:rsidRPr="00227034">
        <w:rPr>
          <w:rFonts w:asciiTheme="majorBidi" w:hAnsiTheme="majorBidi" w:cstheme="majorBidi"/>
          <w:sz w:val="24"/>
          <w:szCs w:val="24"/>
        </w:rPr>
        <w:t xml:space="preserve"> is </w:t>
      </w:r>
      <w:r w:rsidR="00EC4447">
        <w:rPr>
          <w:rFonts w:asciiTheme="majorBidi" w:hAnsiTheme="majorBidi" w:cstheme="majorBidi"/>
          <w:sz w:val="24"/>
          <w:szCs w:val="24"/>
        </w:rPr>
        <w:t>offered</w:t>
      </w:r>
      <w:r w:rsidRPr="00227034">
        <w:rPr>
          <w:rFonts w:asciiTheme="majorBidi" w:hAnsiTheme="majorBidi" w:cstheme="majorBidi"/>
          <w:sz w:val="24"/>
          <w:szCs w:val="24"/>
        </w:rPr>
        <w:t xml:space="preserve"> by </w:t>
      </w:r>
      <w:r w:rsidRPr="00227034">
        <w:rPr>
          <w:rFonts w:asciiTheme="majorBidi" w:hAnsiTheme="majorBidi" w:cstheme="majorBidi"/>
          <w:sz w:val="24"/>
          <w:szCs w:val="24"/>
          <w:highlight w:val="green"/>
          <w:rtl/>
        </w:rPr>
        <w:t>מור</w:t>
      </w:r>
      <w:r w:rsidRPr="00227034">
        <w:rPr>
          <w:rFonts w:asciiTheme="majorBidi" w:hAnsiTheme="majorBidi" w:cstheme="majorBidi"/>
          <w:sz w:val="24"/>
          <w:szCs w:val="24"/>
          <w:highlight w:val="green"/>
        </w:rPr>
        <w:t xml:space="preserve"> 2016</w:t>
      </w:r>
      <w:r w:rsidRPr="00227034">
        <w:rPr>
          <w:rFonts w:asciiTheme="majorBidi" w:hAnsiTheme="majorBidi" w:cstheme="majorBidi"/>
          <w:sz w:val="24"/>
          <w:szCs w:val="24"/>
        </w:rPr>
        <w:t xml:space="preserve">. This is an </w:t>
      </w:r>
      <w:r w:rsidR="003773BA">
        <w:rPr>
          <w:rFonts w:asciiTheme="majorBidi" w:hAnsiTheme="majorBidi" w:cstheme="majorBidi"/>
          <w:sz w:val="24"/>
          <w:szCs w:val="24"/>
        </w:rPr>
        <w:t>updated and revised version</w:t>
      </w:r>
      <w:r w:rsidRPr="00227034">
        <w:rPr>
          <w:rFonts w:asciiTheme="majorBidi" w:hAnsiTheme="majorBidi" w:cstheme="majorBidi"/>
          <w:sz w:val="24"/>
          <w:szCs w:val="24"/>
        </w:rPr>
        <w:t xml:space="preserve"> of his previous book (</w:t>
      </w:r>
      <w:r w:rsidRPr="00227034">
        <w:rPr>
          <w:rFonts w:asciiTheme="majorBidi" w:hAnsiTheme="majorBidi" w:cstheme="majorBidi"/>
          <w:sz w:val="24"/>
          <w:szCs w:val="24"/>
          <w:highlight w:val="green"/>
          <w:rtl/>
        </w:rPr>
        <w:t>מור</w:t>
      </w:r>
      <w:r w:rsidRPr="00227034">
        <w:rPr>
          <w:rFonts w:asciiTheme="majorBidi" w:hAnsiTheme="majorBidi" w:cstheme="majorBidi"/>
          <w:sz w:val="24"/>
          <w:szCs w:val="24"/>
          <w:highlight w:val="green"/>
        </w:rPr>
        <w:t xml:space="preserve"> 1991</w:t>
      </w:r>
      <w:r w:rsidRPr="00227034">
        <w:rPr>
          <w:rFonts w:asciiTheme="majorBidi" w:hAnsiTheme="majorBidi" w:cstheme="majorBidi"/>
          <w:sz w:val="24"/>
          <w:szCs w:val="24"/>
        </w:rPr>
        <w:t xml:space="preserve">). Mordechai </w:t>
      </w:r>
      <w:r w:rsidRPr="00227034">
        <w:rPr>
          <w:rFonts w:asciiTheme="majorBidi" w:hAnsiTheme="majorBidi" w:cstheme="majorBidi"/>
          <w:sz w:val="24"/>
          <w:szCs w:val="24"/>
          <w:highlight w:val="green"/>
          <w:rtl/>
        </w:rPr>
        <w:t>גיחון</w:t>
      </w:r>
      <w:r w:rsidRPr="00227034">
        <w:rPr>
          <w:rFonts w:asciiTheme="majorBidi" w:hAnsiTheme="majorBidi" w:cstheme="majorBidi"/>
          <w:sz w:val="24"/>
          <w:szCs w:val="24"/>
          <w:highlight w:val="green"/>
        </w:rPr>
        <w:t xml:space="preserve"> 2016</w:t>
      </w:r>
      <w:r w:rsidRPr="00227034">
        <w:rPr>
          <w:rFonts w:asciiTheme="majorBidi" w:hAnsiTheme="majorBidi" w:cstheme="majorBidi"/>
          <w:sz w:val="24"/>
          <w:szCs w:val="24"/>
        </w:rPr>
        <w:t xml:space="preserve"> describes the rebellion from an archaeological </w:t>
      </w:r>
      <w:r w:rsidR="003773BA">
        <w:rPr>
          <w:rFonts w:asciiTheme="majorBidi" w:hAnsiTheme="majorBidi" w:cstheme="majorBidi"/>
          <w:sz w:val="24"/>
          <w:szCs w:val="24"/>
        </w:rPr>
        <w:t>perspective</w:t>
      </w:r>
      <w:r w:rsidRPr="00227034">
        <w:rPr>
          <w:rFonts w:asciiTheme="majorBidi" w:hAnsiTheme="majorBidi" w:cstheme="majorBidi"/>
          <w:sz w:val="24"/>
          <w:szCs w:val="24"/>
        </w:rPr>
        <w:t xml:space="preserve">, as does the book by </w:t>
      </w:r>
      <w:proofErr w:type="spellStart"/>
      <w:r w:rsidRPr="00227034">
        <w:rPr>
          <w:rFonts w:asciiTheme="majorBidi" w:hAnsiTheme="majorBidi" w:cstheme="majorBidi"/>
          <w:sz w:val="24"/>
          <w:szCs w:val="24"/>
          <w:highlight w:val="green"/>
          <w:rtl/>
        </w:rPr>
        <w:t>זיסו</w:t>
      </w:r>
      <w:proofErr w:type="spellEnd"/>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ואשל</w:t>
      </w:r>
      <w:r w:rsidRPr="00227034">
        <w:rPr>
          <w:rFonts w:asciiTheme="majorBidi" w:hAnsiTheme="majorBidi" w:cstheme="majorBidi"/>
          <w:sz w:val="24"/>
          <w:szCs w:val="24"/>
          <w:highlight w:val="green"/>
        </w:rPr>
        <w:t xml:space="preserve"> 2015</w:t>
      </w:r>
      <w:r w:rsidRPr="00227034">
        <w:rPr>
          <w:rFonts w:asciiTheme="majorBidi" w:hAnsiTheme="majorBidi" w:cstheme="majorBidi"/>
          <w:sz w:val="24"/>
          <w:szCs w:val="24"/>
        </w:rPr>
        <w:t xml:space="preserve">. An interesting attempt to connect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to the Diaspora Revolt which preceded it was made by </w:t>
      </w:r>
      <w:r w:rsidRPr="00227034">
        <w:rPr>
          <w:rFonts w:asciiTheme="majorBidi" w:hAnsiTheme="majorBidi" w:cstheme="majorBidi"/>
          <w:sz w:val="24"/>
          <w:szCs w:val="24"/>
          <w:highlight w:val="green"/>
        </w:rPr>
        <w:t>Horbury 2014</w:t>
      </w:r>
      <w:r w:rsidRPr="00227034">
        <w:rPr>
          <w:rFonts w:asciiTheme="majorBidi" w:hAnsiTheme="majorBidi" w:cstheme="majorBidi"/>
          <w:sz w:val="24"/>
          <w:szCs w:val="24"/>
        </w:rPr>
        <w:t xml:space="preserve">. The Roman </w:t>
      </w:r>
      <w:r w:rsidR="003773BA">
        <w:rPr>
          <w:rFonts w:asciiTheme="majorBidi" w:hAnsiTheme="majorBidi" w:cstheme="majorBidi"/>
          <w:sz w:val="24"/>
          <w:szCs w:val="24"/>
        </w:rPr>
        <w:t>perspective of</w:t>
      </w:r>
      <w:r w:rsidRPr="00227034">
        <w:rPr>
          <w:rFonts w:asciiTheme="majorBidi" w:hAnsiTheme="majorBidi" w:cstheme="majorBidi"/>
          <w:sz w:val="24"/>
          <w:szCs w:val="24"/>
        </w:rPr>
        <w:t xml:space="preserve"> the revolt </w:t>
      </w:r>
      <w:r w:rsidR="00EC4447">
        <w:rPr>
          <w:rFonts w:asciiTheme="majorBidi" w:hAnsiTheme="majorBidi" w:cstheme="majorBidi"/>
          <w:sz w:val="24"/>
          <w:szCs w:val="24"/>
        </w:rPr>
        <w:t>has been</w:t>
      </w:r>
      <w:r w:rsidRPr="00227034">
        <w:rPr>
          <w:rFonts w:asciiTheme="majorBidi" w:hAnsiTheme="majorBidi" w:cstheme="majorBidi"/>
          <w:sz w:val="24"/>
          <w:szCs w:val="24"/>
        </w:rPr>
        <w:t xml:space="preserve"> </w:t>
      </w:r>
      <w:r w:rsidR="00EC4447">
        <w:rPr>
          <w:rFonts w:asciiTheme="majorBidi" w:hAnsiTheme="majorBidi" w:cstheme="majorBidi"/>
          <w:sz w:val="24"/>
          <w:szCs w:val="24"/>
        </w:rPr>
        <w:t>studied</w:t>
      </w:r>
      <w:r w:rsidRPr="00227034">
        <w:rPr>
          <w:rFonts w:asciiTheme="majorBidi" w:hAnsiTheme="majorBidi" w:cstheme="majorBidi"/>
          <w:sz w:val="24"/>
          <w:szCs w:val="24"/>
        </w:rPr>
        <w:t xml:space="preserve"> by Werner Eck in </w:t>
      </w:r>
      <w:proofErr w:type="gramStart"/>
      <w:r w:rsidRPr="00227034">
        <w:rPr>
          <w:rFonts w:asciiTheme="majorBidi" w:hAnsiTheme="majorBidi" w:cstheme="majorBidi"/>
          <w:sz w:val="24"/>
          <w:szCs w:val="24"/>
        </w:rPr>
        <w:t>a number of</w:t>
      </w:r>
      <w:proofErr w:type="gramEnd"/>
      <w:r w:rsidRPr="00227034">
        <w:rPr>
          <w:rFonts w:asciiTheme="majorBidi" w:hAnsiTheme="majorBidi" w:cstheme="majorBidi"/>
          <w:sz w:val="24"/>
          <w:szCs w:val="24"/>
        </w:rPr>
        <w:t xml:space="preserve"> articles, </w:t>
      </w:r>
      <w:r w:rsidR="003773BA">
        <w:rPr>
          <w:rFonts w:asciiTheme="majorBidi" w:hAnsiTheme="majorBidi" w:cstheme="majorBidi"/>
          <w:sz w:val="24"/>
          <w:szCs w:val="24"/>
        </w:rPr>
        <w:t>which draw attention to</w:t>
      </w:r>
      <w:r w:rsidRPr="00227034">
        <w:rPr>
          <w:rFonts w:asciiTheme="majorBidi" w:hAnsiTheme="majorBidi" w:cstheme="majorBidi"/>
          <w:sz w:val="24"/>
          <w:szCs w:val="24"/>
        </w:rPr>
        <w:t xml:space="preserve"> </w:t>
      </w:r>
      <w:r w:rsidR="003773BA">
        <w:rPr>
          <w:rFonts w:asciiTheme="majorBidi" w:hAnsiTheme="majorBidi" w:cstheme="majorBidi"/>
          <w:sz w:val="24"/>
          <w:szCs w:val="24"/>
        </w:rPr>
        <w:t>the rebellion’s strength</w:t>
      </w:r>
      <w:r w:rsidRPr="00227034">
        <w:rPr>
          <w:rFonts w:asciiTheme="majorBidi" w:hAnsiTheme="majorBidi" w:cstheme="majorBidi"/>
          <w:sz w:val="24"/>
          <w:szCs w:val="24"/>
        </w:rPr>
        <w:t xml:space="preserve"> (see </w:t>
      </w:r>
      <w:r w:rsidRPr="00227034">
        <w:rPr>
          <w:rFonts w:asciiTheme="majorBidi" w:hAnsiTheme="majorBidi" w:cstheme="majorBidi"/>
          <w:sz w:val="24"/>
          <w:szCs w:val="24"/>
          <w:highlight w:val="green"/>
        </w:rPr>
        <w:t>especially</w:t>
      </w:r>
      <w:r w:rsid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Pr>
        <w:t>Eck 1999</w:t>
      </w:r>
      <w:r w:rsidRPr="00227034">
        <w:rPr>
          <w:rFonts w:asciiTheme="majorBidi" w:hAnsiTheme="majorBidi" w:cstheme="majorBidi"/>
          <w:sz w:val="24"/>
          <w:szCs w:val="24"/>
        </w:rPr>
        <w:t xml:space="preserve">). Some of his research is collected </w:t>
      </w:r>
      <w:r w:rsidRPr="00227034">
        <w:rPr>
          <w:rFonts w:asciiTheme="majorBidi" w:hAnsiTheme="majorBidi" w:cstheme="majorBidi"/>
          <w:sz w:val="24"/>
          <w:szCs w:val="24"/>
        </w:rPr>
        <w:lastRenderedPageBreak/>
        <w:t xml:space="preserve">in the </w:t>
      </w:r>
      <w:r w:rsidR="003773BA">
        <w:rPr>
          <w:rFonts w:asciiTheme="majorBidi" w:hAnsiTheme="majorBidi" w:cstheme="majorBidi"/>
          <w:sz w:val="24"/>
          <w:szCs w:val="24"/>
        </w:rPr>
        <w:t>edited volume</w:t>
      </w:r>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highlight w:val="green"/>
          <w:rtl/>
        </w:rPr>
        <w:t>אק</w:t>
      </w:r>
      <w:proofErr w:type="spellEnd"/>
      <w:r w:rsidRPr="00227034">
        <w:rPr>
          <w:rFonts w:asciiTheme="majorBidi" w:hAnsiTheme="majorBidi" w:cstheme="majorBidi"/>
          <w:sz w:val="24"/>
          <w:szCs w:val="24"/>
          <w:highlight w:val="green"/>
        </w:rPr>
        <w:t xml:space="preserve"> 2014</w:t>
      </w:r>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highlight w:val="green"/>
          <w:rtl/>
        </w:rPr>
        <w:t>אק</w:t>
      </w:r>
      <w:proofErr w:type="spellEnd"/>
      <w:r w:rsidRPr="00227034">
        <w:rPr>
          <w:rFonts w:asciiTheme="majorBidi" w:hAnsiTheme="majorBidi" w:cstheme="majorBidi"/>
          <w:sz w:val="24"/>
          <w:szCs w:val="24"/>
          <w:highlight w:val="green"/>
        </w:rPr>
        <w:t xml:space="preserve"> 2007</w:t>
      </w:r>
      <w:r w:rsidRPr="00227034">
        <w:rPr>
          <w:rFonts w:asciiTheme="majorBidi" w:hAnsiTheme="majorBidi" w:cstheme="majorBidi"/>
          <w:sz w:val="24"/>
          <w:szCs w:val="24"/>
        </w:rPr>
        <w:t xml:space="preserve">). The Roman policy </w:t>
      </w:r>
      <w:r w:rsidR="00FB09C8">
        <w:rPr>
          <w:rFonts w:asciiTheme="majorBidi" w:hAnsiTheme="majorBidi" w:cstheme="majorBidi"/>
          <w:sz w:val="24"/>
          <w:szCs w:val="24"/>
        </w:rPr>
        <w:t>in</w:t>
      </w:r>
      <w:r w:rsidRPr="00227034">
        <w:rPr>
          <w:rFonts w:asciiTheme="majorBidi" w:hAnsiTheme="majorBidi" w:cstheme="majorBidi"/>
          <w:sz w:val="24"/>
          <w:szCs w:val="24"/>
        </w:rPr>
        <w:t xml:space="preserve"> Judea from the Great Revolt until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w:t>
      </w:r>
      <w:r w:rsidR="003773BA">
        <w:rPr>
          <w:rFonts w:asciiTheme="majorBidi" w:hAnsiTheme="majorBidi" w:cstheme="majorBidi"/>
          <w:sz w:val="24"/>
          <w:szCs w:val="24"/>
        </w:rPr>
        <w:t>is further</w:t>
      </w:r>
      <w:r w:rsidRPr="00227034">
        <w:rPr>
          <w:rFonts w:asciiTheme="majorBidi" w:hAnsiTheme="majorBidi" w:cstheme="majorBidi"/>
          <w:sz w:val="24"/>
          <w:szCs w:val="24"/>
        </w:rPr>
        <w:t xml:space="preserve"> </w:t>
      </w:r>
      <w:r w:rsidR="003773BA">
        <w:rPr>
          <w:rFonts w:asciiTheme="majorBidi" w:hAnsiTheme="majorBidi" w:cstheme="majorBidi"/>
          <w:sz w:val="24"/>
          <w:szCs w:val="24"/>
        </w:rPr>
        <w:t>clarified</w:t>
      </w:r>
      <w:r w:rsidRPr="00227034">
        <w:rPr>
          <w:rFonts w:asciiTheme="majorBidi" w:hAnsiTheme="majorBidi" w:cstheme="majorBidi"/>
          <w:sz w:val="24"/>
          <w:szCs w:val="24"/>
        </w:rPr>
        <w:t xml:space="preserve"> by (</w:t>
      </w:r>
      <w:proofErr w:type="spellStart"/>
      <w:r w:rsidRPr="00227034">
        <w:rPr>
          <w:rFonts w:asciiTheme="majorBidi" w:hAnsiTheme="majorBidi" w:cstheme="majorBidi"/>
          <w:sz w:val="24"/>
          <w:szCs w:val="24"/>
          <w:highlight w:val="green"/>
          <w:rtl/>
        </w:rPr>
        <w:t>אק</w:t>
      </w:r>
      <w:proofErr w:type="spellEnd"/>
      <w:r w:rsidRPr="00227034">
        <w:rPr>
          <w:rFonts w:asciiTheme="majorBidi" w:hAnsiTheme="majorBidi" w:cstheme="majorBidi"/>
          <w:sz w:val="24"/>
          <w:szCs w:val="24"/>
          <w:highlight w:val="green"/>
        </w:rPr>
        <w:t xml:space="preserve"> 2014</w:t>
      </w:r>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highlight w:val="green"/>
          <w:rtl/>
        </w:rPr>
        <w:t>אק</w:t>
      </w:r>
      <w:proofErr w:type="spellEnd"/>
      <w:r w:rsidRPr="00227034">
        <w:rPr>
          <w:rFonts w:asciiTheme="majorBidi" w:hAnsiTheme="majorBidi" w:cstheme="majorBidi"/>
          <w:sz w:val="24"/>
          <w:szCs w:val="24"/>
          <w:highlight w:val="green"/>
        </w:rPr>
        <w:t xml:space="preserve"> 2007</w:t>
      </w:r>
      <w:r w:rsidRPr="00227034">
        <w:rPr>
          <w:rFonts w:asciiTheme="majorBidi" w:hAnsiTheme="majorBidi" w:cstheme="majorBidi"/>
          <w:sz w:val="24"/>
          <w:szCs w:val="24"/>
        </w:rPr>
        <w:t>).</w:t>
      </w:r>
    </w:p>
    <w:p w14:paraId="07A168FF" w14:textId="77777777" w:rsidR="00880FE2" w:rsidRPr="00227034" w:rsidRDefault="00880FE2" w:rsidP="008B4DB5">
      <w:pPr>
        <w:bidi w:val="0"/>
        <w:spacing w:after="0" w:line="360" w:lineRule="auto"/>
        <w:jc w:val="both"/>
        <w:rPr>
          <w:rFonts w:asciiTheme="majorBidi" w:hAnsiTheme="majorBidi" w:cstheme="majorBidi"/>
          <w:sz w:val="24"/>
          <w:szCs w:val="24"/>
          <w:rtl/>
        </w:rPr>
      </w:pPr>
    </w:p>
    <w:p w14:paraId="5645A4ED" w14:textId="77777777" w:rsidR="007E4597" w:rsidRPr="00227034" w:rsidRDefault="007E4597" w:rsidP="008B4DB5">
      <w:pPr>
        <w:bidi w:val="0"/>
        <w:spacing w:after="0" w:line="360" w:lineRule="auto"/>
        <w:jc w:val="both"/>
        <w:rPr>
          <w:rFonts w:asciiTheme="majorBidi" w:hAnsiTheme="majorBidi" w:cstheme="majorBidi"/>
          <w:b/>
          <w:bCs/>
          <w:sz w:val="24"/>
          <w:szCs w:val="24"/>
        </w:rPr>
      </w:pPr>
      <w:r w:rsidRPr="00227034">
        <w:rPr>
          <w:rFonts w:asciiTheme="majorBidi" w:hAnsiTheme="majorBidi" w:cstheme="majorBidi"/>
          <w:b/>
          <w:bCs/>
          <w:sz w:val="24"/>
          <w:szCs w:val="24"/>
        </w:rPr>
        <w:t xml:space="preserve">Literary sources for the revolt </w:t>
      </w:r>
    </w:p>
    <w:p w14:paraId="48D4EAF8" w14:textId="0782C8FA" w:rsidR="00A94323" w:rsidRPr="00227034" w:rsidRDefault="003773BA" w:rsidP="008B4DB5">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Unlike the Great Revolt which had its own historian, Josephus, t</w:t>
      </w:r>
      <w:r w:rsidR="000E440E" w:rsidRPr="00227034">
        <w:rPr>
          <w:rFonts w:asciiTheme="majorBidi" w:hAnsiTheme="majorBidi" w:cstheme="majorBidi"/>
          <w:sz w:val="24"/>
          <w:szCs w:val="24"/>
        </w:rPr>
        <w:t xml:space="preserve">he Bar </w:t>
      </w:r>
      <w:proofErr w:type="spellStart"/>
      <w:r w:rsidR="000E440E" w:rsidRPr="00227034">
        <w:rPr>
          <w:rFonts w:asciiTheme="majorBidi" w:hAnsiTheme="majorBidi" w:cstheme="majorBidi"/>
          <w:sz w:val="24"/>
          <w:szCs w:val="24"/>
        </w:rPr>
        <w:t>Kokhba</w:t>
      </w:r>
      <w:proofErr w:type="spellEnd"/>
      <w:r w:rsidR="000E440E" w:rsidRPr="00227034">
        <w:rPr>
          <w:rFonts w:asciiTheme="majorBidi" w:hAnsiTheme="majorBidi" w:cstheme="majorBidi"/>
          <w:sz w:val="24"/>
          <w:szCs w:val="24"/>
        </w:rPr>
        <w:t xml:space="preserve"> Revolt </w:t>
      </w:r>
      <w:r w:rsidR="00FB09C8">
        <w:rPr>
          <w:rFonts w:asciiTheme="majorBidi" w:hAnsiTheme="majorBidi" w:cstheme="majorBidi"/>
          <w:sz w:val="24"/>
          <w:szCs w:val="24"/>
        </w:rPr>
        <w:t>lacks a chronicler.</w:t>
      </w:r>
      <w:r w:rsidR="000E440E" w:rsidRPr="00227034">
        <w:rPr>
          <w:rFonts w:asciiTheme="majorBidi" w:hAnsiTheme="majorBidi" w:cstheme="majorBidi"/>
          <w:sz w:val="24"/>
          <w:szCs w:val="24"/>
        </w:rPr>
        <w:t xml:space="preserve"> </w:t>
      </w:r>
      <w:r w:rsidR="00FB09C8">
        <w:rPr>
          <w:rFonts w:asciiTheme="majorBidi" w:hAnsiTheme="majorBidi" w:cstheme="majorBidi"/>
          <w:sz w:val="24"/>
          <w:szCs w:val="24"/>
        </w:rPr>
        <w:t>L</w:t>
      </w:r>
      <w:r w:rsidR="000E440E" w:rsidRPr="00227034">
        <w:rPr>
          <w:rFonts w:asciiTheme="majorBidi" w:hAnsiTheme="majorBidi" w:cstheme="majorBidi"/>
          <w:sz w:val="24"/>
          <w:szCs w:val="24"/>
        </w:rPr>
        <w:t>iterary sources</w:t>
      </w:r>
      <w:r w:rsidR="00EC4447">
        <w:rPr>
          <w:rFonts w:asciiTheme="majorBidi" w:hAnsiTheme="majorBidi" w:cstheme="majorBidi"/>
          <w:sz w:val="24"/>
          <w:szCs w:val="24"/>
        </w:rPr>
        <w:t xml:space="preserve"> </w:t>
      </w:r>
      <w:r w:rsidR="00FB09C8">
        <w:rPr>
          <w:rFonts w:asciiTheme="majorBidi" w:hAnsiTheme="majorBidi" w:cstheme="majorBidi"/>
          <w:sz w:val="24"/>
          <w:szCs w:val="24"/>
        </w:rPr>
        <w:t>about the rebellion are sparse</w:t>
      </w:r>
      <w:r w:rsidR="000E440E" w:rsidRPr="00227034">
        <w:rPr>
          <w:rFonts w:asciiTheme="majorBidi" w:hAnsiTheme="majorBidi" w:cstheme="majorBidi"/>
          <w:sz w:val="24"/>
          <w:szCs w:val="24"/>
        </w:rPr>
        <w:t xml:space="preserve">. The </w:t>
      </w:r>
      <w:r>
        <w:rPr>
          <w:rFonts w:asciiTheme="majorBidi" w:hAnsiTheme="majorBidi" w:cstheme="majorBidi"/>
          <w:sz w:val="24"/>
          <w:szCs w:val="24"/>
        </w:rPr>
        <w:t>primary</w:t>
      </w:r>
      <w:r w:rsidR="000E440E" w:rsidRPr="00227034">
        <w:rPr>
          <w:rFonts w:asciiTheme="majorBidi" w:hAnsiTheme="majorBidi" w:cstheme="majorBidi"/>
          <w:sz w:val="24"/>
          <w:szCs w:val="24"/>
        </w:rPr>
        <w:t xml:space="preserve"> </w:t>
      </w:r>
      <w:r>
        <w:rPr>
          <w:rFonts w:asciiTheme="majorBidi" w:hAnsiTheme="majorBidi" w:cstheme="majorBidi"/>
          <w:sz w:val="24"/>
          <w:szCs w:val="24"/>
        </w:rPr>
        <w:t>account</w:t>
      </w:r>
      <w:r w:rsidR="000E440E" w:rsidRPr="00227034">
        <w:rPr>
          <w:rFonts w:asciiTheme="majorBidi" w:hAnsiTheme="majorBidi" w:cstheme="majorBidi"/>
          <w:sz w:val="24"/>
          <w:szCs w:val="24"/>
        </w:rPr>
        <w:t xml:space="preserve"> of the rebellion itself is that of Cassius </w:t>
      </w:r>
      <w:proofErr w:type="spellStart"/>
      <w:r w:rsidR="000E440E" w:rsidRPr="00227034">
        <w:rPr>
          <w:rFonts w:asciiTheme="majorBidi" w:hAnsiTheme="majorBidi" w:cstheme="majorBidi"/>
          <w:sz w:val="24"/>
          <w:szCs w:val="24"/>
        </w:rPr>
        <w:t>Dio</w:t>
      </w:r>
      <w:proofErr w:type="spellEnd"/>
      <w:r w:rsidR="000E440E" w:rsidRPr="00227034">
        <w:rPr>
          <w:rFonts w:asciiTheme="majorBidi" w:hAnsiTheme="majorBidi" w:cstheme="majorBidi"/>
          <w:sz w:val="24"/>
          <w:szCs w:val="24"/>
        </w:rPr>
        <w:t xml:space="preserve"> (155-~230) in his work </w:t>
      </w:r>
      <w:r w:rsidR="000E440E" w:rsidRPr="00227034">
        <w:rPr>
          <w:rFonts w:asciiTheme="majorBidi" w:hAnsiTheme="majorBidi" w:cstheme="majorBidi"/>
          <w:i/>
          <w:sz w:val="24"/>
          <w:szCs w:val="24"/>
        </w:rPr>
        <w:t xml:space="preserve">Historia Romana. </w:t>
      </w:r>
      <w:r w:rsidR="000E440E" w:rsidRPr="00227034">
        <w:rPr>
          <w:rFonts w:asciiTheme="majorBidi" w:hAnsiTheme="majorBidi" w:cstheme="majorBidi"/>
          <w:sz w:val="24"/>
          <w:szCs w:val="24"/>
        </w:rPr>
        <w:t xml:space="preserve">However even this description </w:t>
      </w:r>
      <w:r w:rsidR="00FB09C8">
        <w:rPr>
          <w:rFonts w:asciiTheme="majorBidi" w:hAnsiTheme="majorBidi" w:cstheme="majorBidi"/>
          <w:sz w:val="24"/>
          <w:szCs w:val="24"/>
        </w:rPr>
        <w:t>has</w:t>
      </w:r>
      <w:r w:rsidR="000E440E" w:rsidRPr="00227034">
        <w:rPr>
          <w:rFonts w:asciiTheme="majorBidi" w:hAnsiTheme="majorBidi" w:cstheme="majorBidi"/>
          <w:sz w:val="24"/>
          <w:szCs w:val="24"/>
        </w:rPr>
        <w:t xml:space="preserve"> only</w:t>
      </w:r>
      <w:r w:rsidR="00FB09C8">
        <w:rPr>
          <w:rFonts w:asciiTheme="majorBidi" w:hAnsiTheme="majorBidi" w:cstheme="majorBidi"/>
          <w:sz w:val="24"/>
          <w:szCs w:val="24"/>
        </w:rPr>
        <w:t xml:space="preserve"> been</w:t>
      </w:r>
      <w:r w:rsidR="000E440E" w:rsidRPr="00227034">
        <w:rPr>
          <w:rFonts w:asciiTheme="majorBidi" w:hAnsiTheme="majorBidi" w:cstheme="majorBidi"/>
          <w:sz w:val="24"/>
          <w:szCs w:val="24"/>
        </w:rPr>
        <w:t xml:space="preserve"> preserved in </w:t>
      </w:r>
      <w:r w:rsidR="00FB09C8">
        <w:rPr>
          <w:rFonts w:asciiTheme="majorBidi" w:hAnsiTheme="majorBidi" w:cstheme="majorBidi"/>
          <w:sz w:val="24"/>
          <w:szCs w:val="24"/>
        </w:rPr>
        <w:t xml:space="preserve">the </w:t>
      </w:r>
      <w:proofErr w:type="spellStart"/>
      <w:r w:rsidR="00FB09C8">
        <w:rPr>
          <w:rFonts w:asciiTheme="majorBidi" w:hAnsiTheme="majorBidi" w:cstheme="majorBidi"/>
          <w:sz w:val="24"/>
          <w:szCs w:val="24"/>
        </w:rPr>
        <w:t>from</w:t>
      </w:r>
      <w:proofErr w:type="spellEnd"/>
      <w:r w:rsidR="00FB09C8">
        <w:rPr>
          <w:rFonts w:asciiTheme="majorBidi" w:hAnsiTheme="majorBidi" w:cstheme="majorBidi"/>
          <w:sz w:val="24"/>
          <w:szCs w:val="24"/>
        </w:rPr>
        <w:t xml:space="preserve"> of an epitome written by</w:t>
      </w:r>
      <w:r w:rsidR="000E440E" w:rsidRPr="00227034">
        <w:rPr>
          <w:rFonts w:asciiTheme="majorBidi" w:hAnsiTheme="majorBidi" w:cstheme="majorBidi"/>
          <w:sz w:val="24"/>
          <w:szCs w:val="24"/>
        </w:rPr>
        <w:t xml:space="preserve"> </w:t>
      </w:r>
      <w:proofErr w:type="spellStart"/>
      <w:r w:rsidR="000E440E" w:rsidRPr="00227034">
        <w:rPr>
          <w:rFonts w:asciiTheme="majorBidi" w:hAnsiTheme="majorBidi" w:cstheme="majorBidi"/>
          <w:sz w:val="24"/>
          <w:szCs w:val="24"/>
        </w:rPr>
        <w:t>Xiphilinus</w:t>
      </w:r>
      <w:proofErr w:type="spellEnd"/>
      <w:r w:rsidR="000E440E" w:rsidRPr="00227034">
        <w:rPr>
          <w:rFonts w:asciiTheme="majorBidi" w:hAnsiTheme="majorBidi" w:cstheme="majorBidi"/>
          <w:sz w:val="24"/>
          <w:szCs w:val="24"/>
        </w:rPr>
        <w:t xml:space="preserve">, a Byzantine monk from the eleventh century. This source and additional Greek-Roman writers who mention the revolt can be found in </w:t>
      </w:r>
      <w:r w:rsidR="000E440E" w:rsidRPr="00227034">
        <w:rPr>
          <w:rFonts w:asciiTheme="majorBidi" w:hAnsiTheme="majorBidi" w:cstheme="majorBidi"/>
          <w:sz w:val="24"/>
          <w:szCs w:val="24"/>
          <w:highlight w:val="green"/>
          <w:rtl/>
        </w:rPr>
        <w:t>שטרן</w:t>
      </w:r>
      <w:r w:rsidR="000E440E" w:rsidRPr="00227034">
        <w:rPr>
          <w:rFonts w:asciiTheme="majorBidi" w:hAnsiTheme="majorBidi" w:cstheme="majorBidi"/>
          <w:sz w:val="24"/>
          <w:szCs w:val="24"/>
          <w:highlight w:val="green"/>
        </w:rPr>
        <w:t xml:space="preserve"> 1974</w:t>
      </w:r>
      <w:r w:rsidR="000E440E" w:rsidRPr="00227034">
        <w:rPr>
          <w:rFonts w:asciiTheme="majorBidi" w:hAnsiTheme="majorBidi" w:cstheme="majorBidi"/>
          <w:sz w:val="24"/>
          <w:szCs w:val="24"/>
        </w:rPr>
        <w:t xml:space="preserve">. Due to their great importance, Cassius </w:t>
      </w:r>
      <w:proofErr w:type="spellStart"/>
      <w:r w:rsidR="000E440E" w:rsidRPr="00227034">
        <w:rPr>
          <w:rFonts w:asciiTheme="majorBidi" w:hAnsiTheme="majorBidi" w:cstheme="majorBidi"/>
          <w:sz w:val="24"/>
          <w:szCs w:val="24"/>
        </w:rPr>
        <w:t>Dio’s</w:t>
      </w:r>
      <w:proofErr w:type="spellEnd"/>
      <w:r w:rsidR="000E440E" w:rsidRPr="00227034">
        <w:rPr>
          <w:rFonts w:asciiTheme="majorBidi" w:hAnsiTheme="majorBidi" w:cstheme="majorBidi"/>
          <w:sz w:val="24"/>
          <w:szCs w:val="24"/>
        </w:rPr>
        <w:t xml:space="preserve"> writings have been extensively analyzed (</w:t>
      </w:r>
      <w:r w:rsidR="000E440E" w:rsidRPr="00227034">
        <w:rPr>
          <w:rFonts w:asciiTheme="majorBidi" w:hAnsiTheme="majorBidi" w:cstheme="majorBidi"/>
          <w:sz w:val="24"/>
          <w:szCs w:val="24"/>
          <w:highlight w:val="green"/>
          <w:rtl/>
        </w:rPr>
        <w:t>איזק</w:t>
      </w:r>
      <w:r w:rsidR="000E440E" w:rsidRPr="00227034">
        <w:rPr>
          <w:rFonts w:asciiTheme="majorBidi" w:hAnsiTheme="majorBidi" w:cstheme="majorBidi"/>
          <w:sz w:val="24"/>
          <w:szCs w:val="24"/>
          <w:highlight w:val="green"/>
        </w:rPr>
        <w:t xml:space="preserve"> 1998; </w:t>
      </w:r>
      <w:r w:rsidR="000E440E" w:rsidRPr="00227034">
        <w:rPr>
          <w:rFonts w:asciiTheme="majorBidi" w:hAnsiTheme="majorBidi" w:cstheme="majorBidi"/>
          <w:sz w:val="24"/>
          <w:szCs w:val="24"/>
          <w:highlight w:val="green"/>
          <w:rtl/>
        </w:rPr>
        <w:t>אליאב</w:t>
      </w:r>
      <w:r w:rsidR="000E440E" w:rsidRPr="00227034">
        <w:rPr>
          <w:rFonts w:asciiTheme="majorBidi" w:hAnsiTheme="majorBidi" w:cstheme="majorBidi"/>
          <w:sz w:val="24"/>
          <w:szCs w:val="24"/>
          <w:highlight w:val="green"/>
        </w:rPr>
        <w:t xml:space="preserve"> 1997</w:t>
      </w:r>
      <w:r w:rsidR="000E440E" w:rsidRPr="00227034">
        <w:rPr>
          <w:rFonts w:asciiTheme="majorBidi" w:hAnsiTheme="majorBidi" w:cstheme="majorBidi"/>
          <w:sz w:val="24"/>
          <w:szCs w:val="24"/>
        </w:rPr>
        <w:t xml:space="preserve">). The revolt is also mentioned by a good number of Christian writers. Despite the tendentiousness of the writings of Eusebius (265-~339) and </w:t>
      </w:r>
      <w:r w:rsidR="00FB09C8">
        <w:rPr>
          <w:rFonts w:asciiTheme="majorBidi" w:hAnsiTheme="majorBidi" w:cstheme="majorBidi"/>
          <w:sz w:val="24"/>
          <w:szCs w:val="24"/>
        </w:rPr>
        <w:t>his chronological distance from the events he describes</w:t>
      </w:r>
      <w:r w:rsidR="000E440E" w:rsidRPr="00227034">
        <w:rPr>
          <w:rFonts w:asciiTheme="majorBidi" w:hAnsiTheme="majorBidi" w:cstheme="majorBidi"/>
          <w:sz w:val="24"/>
          <w:szCs w:val="24"/>
        </w:rPr>
        <w:t xml:space="preserve">, his work is still important, at least </w:t>
      </w:r>
      <w:r>
        <w:rPr>
          <w:rFonts w:asciiTheme="majorBidi" w:hAnsiTheme="majorBidi" w:cstheme="majorBidi"/>
          <w:sz w:val="24"/>
          <w:szCs w:val="24"/>
        </w:rPr>
        <w:t>as far as the</w:t>
      </w:r>
      <w:r w:rsidR="000E440E" w:rsidRPr="00227034">
        <w:rPr>
          <w:rFonts w:asciiTheme="majorBidi" w:hAnsiTheme="majorBidi" w:cstheme="majorBidi"/>
          <w:sz w:val="24"/>
          <w:szCs w:val="24"/>
        </w:rPr>
        <w:t xml:space="preserve"> Christian point of view</w:t>
      </w:r>
      <w:r>
        <w:rPr>
          <w:rFonts w:asciiTheme="majorBidi" w:hAnsiTheme="majorBidi" w:cstheme="majorBidi"/>
          <w:sz w:val="24"/>
          <w:szCs w:val="24"/>
        </w:rPr>
        <w:t xml:space="preserve"> is concerned</w:t>
      </w:r>
      <w:r w:rsidR="000E440E" w:rsidRPr="00227034">
        <w:rPr>
          <w:rFonts w:asciiTheme="majorBidi" w:hAnsiTheme="majorBidi" w:cstheme="majorBidi"/>
          <w:sz w:val="24"/>
          <w:szCs w:val="24"/>
        </w:rPr>
        <w:t xml:space="preserve">. Epiphanius’ </w:t>
      </w:r>
      <w:r>
        <w:rPr>
          <w:rFonts w:asciiTheme="majorBidi" w:hAnsiTheme="majorBidi" w:cstheme="majorBidi"/>
          <w:sz w:val="24"/>
          <w:szCs w:val="24"/>
        </w:rPr>
        <w:t>account</w:t>
      </w:r>
      <w:r w:rsidR="000E440E" w:rsidRPr="00227034">
        <w:rPr>
          <w:rFonts w:asciiTheme="majorBidi" w:hAnsiTheme="majorBidi" w:cstheme="majorBidi"/>
          <w:sz w:val="24"/>
          <w:szCs w:val="24"/>
        </w:rPr>
        <w:t xml:space="preserve"> (310-402) has </w:t>
      </w:r>
      <w:r>
        <w:rPr>
          <w:rFonts w:asciiTheme="majorBidi" w:hAnsiTheme="majorBidi" w:cstheme="majorBidi"/>
          <w:sz w:val="24"/>
          <w:szCs w:val="24"/>
        </w:rPr>
        <w:t>many</w:t>
      </w:r>
      <w:r w:rsidR="000E440E" w:rsidRPr="00227034">
        <w:rPr>
          <w:rFonts w:asciiTheme="majorBidi" w:hAnsiTheme="majorBidi" w:cstheme="majorBidi"/>
          <w:sz w:val="24"/>
          <w:szCs w:val="24"/>
        </w:rPr>
        <w:t xml:space="preserve"> issues, but </w:t>
      </w:r>
      <w:r w:rsidR="00FB09C8">
        <w:rPr>
          <w:rFonts w:asciiTheme="majorBidi" w:hAnsiTheme="majorBidi" w:cstheme="majorBidi"/>
          <w:sz w:val="24"/>
          <w:szCs w:val="24"/>
        </w:rPr>
        <w:t>still</w:t>
      </w:r>
      <w:r>
        <w:rPr>
          <w:rFonts w:asciiTheme="majorBidi" w:hAnsiTheme="majorBidi" w:cstheme="majorBidi"/>
          <w:sz w:val="24"/>
          <w:szCs w:val="24"/>
        </w:rPr>
        <w:t xml:space="preserve"> remains </w:t>
      </w:r>
      <w:r w:rsidR="000E440E" w:rsidRPr="00227034">
        <w:rPr>
          <w:rFonts w:asciiTheme="majorBidi" w:hAnsiTheme="majorBidi" w:cstheme="majorBidi"/>
          <w:sz w:val="24"/>
          <w:szCs w:val="24"/>
        </w:rPr>
        <w:t xml:space="preserve">an important source for the </w:t>
      </w:r>
      <w:r w:rsidR="00227034">
        <w:rPr>
          <w:rFonts w:asciiTheme="majorBidi" w:hAnsiTheme="majorBidi" w:cstheme="majorBidi"/>
          <w:sz w:val="24"/>
          <w:szCs w:val="24"/>
        </w:rPr>
        <w:t>revolt</w:t>
      </w:r>
      <w:r>
        <w:rPr>
          <w:rFonts w:asciiTheme="majorBidi" w:hAnsiTheme="majorBidi" w:cstheme="majorBidi"/>
          <w:sz w:val="24"/>
          <w:szCs w:val="24"/>
        </w:rPr>
        <w:t>’s background</w:t>
      </w:r>
      <w:r w:rsidR="00227034">
        <w:rPr>
          <w:rFonts w:asciiTheme="majorBidi" w:hAnsiTheme="majorBidi" w:cstheme="majorBidi"/>
          <w:sz w:val="24"/>
          <w:szCs w:val="24"/>
        </w:rPr>
        <w:t xml:space="preserve"> and even its causes</w:t>
      </w:r>
      <w:r w:rsidR="000E440E" w:rsidRPr="00227034">
        <w:rPr>
          <w:rFonts w:asciiTheme="majorBidi" w:hAnsiTheme="majorBidi" w:cstheme="majorBidi"/>
          <w:sz w:val="24"/>
          <w:szCs w:val="24"/>
        </w:rPr>
        <w:t xml:space="preserve"> (</w:t>
      </w:r>
      <w:r w:rsidR="000E440E" w:rsidRPr="00227034">
        <w:rPr>
          <w:rFonts w:asciiTheme="majorBidi" w:hAnsiTheme="majorBidi" w:cstheme="majorBidi"/>
          <w:sz w:val="24"/>
          <w:szCs w:val="24"/>
          <w:highlight w:val="green"/>
        </w:rPr>
        <w:t>Baker 2012</w:t>
      </w:r>
      <w:r w:rsidR="000E440E" w:rsidRPr="00227034">
        <w:rPr>
          <w:rFonts w:asciiTheme="majorBidi" w:hAnsiTheme="majorBidi" w:cstheme="majorBidi"/>
          <w:sz w:val="24"/>
          <w:szCs w:val="24"/>
        </w:rPr>
        <w:t xml:space="preserve">, </w:t>
      </w:r>
      <w:r w:rsidR="000E440E" w:rsidRPr="00227034">
        <w:rPr>
          <w:rFonts w:asciiTheme="majorBidi" w:hAnsiTheme="majorBidi" w:cstheme="majorBidi"/>
          <w:sz w:val="24"/>
          <w:szCs w:val="24"/>
          <w:highlight w:val="green"/>
        </w:rPr>
        <w:t xml:space="preserve">Di </w:t>
      </w:r>
      <w:proofErr w:type="spellStart"/>
      <w:r w:rsidR="000E440E" w:rsidRPr="00227034">
        <w:rPr>
          <w:rFonts w:asciiTheme="majorBidi" w:hAnsiTheme="majorBidi" w:cstheme="majorBidi"/>
          <w:sz w:val="24"/>
          <w:szCs w:val="24"/>
          <w:highlight w:val="green"/>
        </w:rPr>
        <w:t>Segni</w:t>
      </w:r>
      <w:proofErr w:type="spellEnd"/>
      <w:r w:rsidR="000E440E" w:rsidRPr="00227034">
        <w:rPr>
          <w:rFonts w:asciiTheme="majorBidi" w:hAnsiTheme="majorBidi" w:cstheme="majorBidi"/>
          <w:sz w:val="24"/>
          <w:szCs w:val="24"/>
          <w:highlight w:val="green"/>
        </w:rPr>
        <w:t xml:space="preserve"> 2014</w:t>
      </w:r>
      <w:r w:rsidR="000E440E" w:rsidRPr="00227034">
        <w:rPr>
          <w:rFonts w:asciiTheme="majorBidi" w:hAnsiTheme="majorBidi" w:cstheme="majorBidi"/>
          <w:sz w:val="24"/>
          <w:szCs w:val="24"/>
        </w:rPr>
        <w:t>).</w:t>
      </w:r>
      <w:r>
        <w:rPr>
          <w:rFonts w:asciiTheme="majorBidi" w:hAnsiTheme="majorBidi" w:cstheme="majorBidi"/>
          <w:sz w:val="24"/>
          <w:szCs w:val="24"/>
        </w:rPr>
        <w:t xml:space="preserve"> </w:t>
      </w:r>
      <w:r w:rsidR="000E440E" w:rsidRPr="00227034">
        <w:rPr>
          <w:rFonts w:asciiTheme="majorBidi" w:hAnsiTheme="majorBidi" w:cstheme="majorBidi"/>
          <w:sz w:val="24"/>
          <w:szCs w:val="24"/>
        </w:rPr>
        <w:t xml:space="preserve">For a discussion of the ensemble of Christian testimonials, see </w:t>
      </w:r>
      <w:proofErr w:type="spellStart"/>
      <w:r w:rsidR="000E440E" w:rsidRPr="00227034">
        <w:rPr>
          <w:rFonts w:asciiTheme="majorBidi" w:hAnsiTheme="majorBidi" w:cstheme="majorBidi"/>
          <w:sz w:val="24"/>
          <w:szCs w:val="24"/>
          <w:highlight w:val="green"/>
        </w:rPr>
        <w:t>Bauckham</w:t>
      </w:r>
      <w:proofErr w:type="spellEnd"/>
      <w:r w:rsidR="000E440E" w:rsidRPr="00227034">
        <w:rPr>
          <w:rFonts w:asciiTheme="majorBidi" w:hAnsiTheme="majorBidi" w:cstheme="majorBidi"/>
          <w:sz w:val="24"/>
          <w:szCs w:val="24"/>
          <w:highlight w:val="green"/>
        </w:rPr>
        <w:t xml:space="preserve"> 1998</w:t>
      </w:r>
      <w:r w:rsidR="000E440E" w:rsidRPr="00227034">
        <w:rPr>
          <w:rFonts w:asciiTheme="majorBidi" w:hAnsiTheme="majorBidi" w:cstheme="majorBidi"/>
          <w:sz w:val="24"/>
          <w:szCs w:val="24"/>
        </w:rPr>
        <w:t xml:space="preserve">. The </w:t>
      </w:r>
      <w:proofErr w:type="spellStart"/>
      <w:r>
        <w:rPr>
          <w:rFonts w:asciiTheme="majorBidi" w:hAnsiTheme="majorBidi" w:cstheme="majorBidi"/>
          <w:sz w:val="24"/>
          <w:szCs w:val="24"/>
        </w:rPr>
        <w:t>t</w:t>
      </w:r>
      <w:r w:rsidR="000E440E" w:rsidRPr="00227034">
        <w:rPr>
          <w:rFonts w:asciiTheme="majorBidi" w:hAnsiTheme="majorBidi" w:cstheme="majorBidi"/>
          <w:sz w:val="24"/>
          <w:szCs w:val="24"/>
        </w:rPr>
        <w:t>almudic</w:t>
      </w:r>
      <w:proofErr w:type="spellEnd"/>
      <w:r w:rsidR="000E440E" w:rsidRPr="00227034">
        <w:rPr>
          <w:rFonts w:asciiTheme="majorBidi" w:hAnsiTheme="majorBidi" w:cstheme="majorBidi"/>
          <w:sz w:val="24"/>
          <w:szCs w:val="24"/>
        </w:rPr>
        <w:t xml:space="preserve"> literature has preserved </w:t>
      </w:r>
      <w:proofErr w:type="gramStart"/>
      <w:r w:rsidR="000E440E" w:rsidRPr="00227034">
        <w:rPr>
          <w:rFonts w:asciiTheme="majorBidi" w:hAnsiTheme="majorBidi" w:cstheme="majorBidi"/>
          <w:sz w:val="24"/>
          <w:szCs w:val="24"/>
        </w:rPr>
        <w:t>a number of</w:t>
      </w:r>
      <w:proofErr w:type="gramEnd"/>
      <w:r w:rsidR="000E440E" w:rsidRPr="00227034">
        <w:rPr>
          <w:rFonts w:asciiTheme="majorBidi" w:hAnsiTheme="majorBidi" w:cstheme="majorBidi"/>
          <w:sz w:val="24"/>
          <w:szCs w:val="24"/>
        </w:rPr>
        <w:t xml:space="preserve"> stories and episodes from the time of the revolt. In the </w:t>
      </w:r>
      <w:r w:rsidR="00356A8B">
        <w:rPr>
          <w:rFonts w:asciiTheme="majorBidi" w:hAnsiTheme="majorBidi" w:cstheme="majorBidi"/>
          <w:sz w:val="24"/>
          <w:szCs w:val="24"/>
        </w:rPr>
        <w:t>Palestinian</w:t>
      </w:r>
      <w:r w:rsidR="00356A8B" w:rsidRPr="00227034">
        <w:rPr>
          <w:rFonts w:asciiTheme="majorBidi" w:hAnsiTheme="majorBidi" w:cstheme="majorBidi"/>
          <w:sz w:val="24"/>
          <w:szCs w:val="24"/>
        </w:rPr>
        <w:t xml:space="preserve"> </w:t>
      </w:r>
      <w:r w:rsidR="000E440E" w:rsidRPr="00227034">
        <w:rPr>
          <w:rFonts w:asciiTheme="majorBidi" w:hAnsiTheme="majorBidi" w:cstheme="majorBidi"/>
          <w:sz w:val="24"/>
          <w:szCs w:val="24"/>
        </w:rPr>
        <w:t>Talmud there is a long</w:t>
      </w:r>
      <w:r w:rsidR="00EC4447">
        <w:rPr>
          <w:rFonts w:asciiTheme="majorBidi" w:hAnsiTheme="majorBidi" w:cstheme="majorBidi"/>
          <w:sz w:val="24"/>
          <w:szCs w:val="24"/>
        </w:rPr>
        <w:t xml:space="preserve">, </w:t>
      </w:r>
      <w:r w:rsidR="000E440E" w:rsidRPr="00227034">
        <w:rPr>
          <w:rFonts w:asciiTheme="majorBidi" w:hAnsiTheme="majorBidi" w:cstheme="majorBidi"/>
          <w:sz w:val="24"/>
          <w:szCs w:val="24"/>
        </w:rPr>
        <w:t>detailed story about the rebellion and its failure</w:t>
      </w:r>
      <w:r w:rsidR="00EC4447">
        <w:rPr>
          <w:rFonts w:asciiTheme="majorBidi" w:hAnsiTheme="majorBidi" w:cstheme="majorBidi"/>
          <w:sz w:val="24"/>
          <w:szCs w:val="24"/>
        </w:rPr>
        <w:t xml:space="preserve"> – the result of</w:t>
      </w:r>
      <w:r w:rsidR="000E440E" w:rsidRPr="00227034">
        <w:rPr>
          <w:rFonts w:asciiTheme="majorBidi" w:hAnsiTheme="majorBidi" w:cstheme="majorBidi"/>
          <w:sz w:val="24"/>
          <w:szCs w:val="24"/>
        </w:rPr>
        <w:t xml:space="preserve"> Bar </w:t>
      </w:r>
      <w:proofErr w:type="spellStart"/>
      <w:r w:rsidR="000E440E" w:rsidRPr="00227034">
        <w:rPr>
          <w:rFonts w:asciiTheme="majorBidi" w:hAnsiTheme="majorBidi" w:cstheme="majorBidi"/>
          <w:sz w:val="24"/>
          <w:szCs w:val="24"/>
        </w:rPr>
        <w:t>Kokhba’s</w:t>
      </w:r>
      <w:proofErr w:type="spellEnd"/>
      <w:r w:rsidR="000E440E" w:rsidRPr="00227034">
        <w:rPr>
          <w:rFonts w:asciiTheme="majorBidi" w:hAnsiTheme="majorBidi" w:cstheme="majorBidi"/>
          <w:sz w:val="24"/>
          <w:szCs w:val="24"/>
        </w:rPr>
        <w:t xml:space="preserve"> sins. In the past</w:t>
      </w:r>
      <w:r>
        <w:rPr>
          <w:rFonts w:asciiTheme="majorBidi" w:hAnsiTheme="majorBidi" w:cstheme="majorBidi"/>
          <w:sz w:val="24"/>
          <w:szCs w:val="24"/>
        </w:rPr>
        <w:t>,</w:t>
      </w:r>
      <w:r w:rsidR="000E440E" w:rsidRPr="00227034">
        <w:rPr>
          <w:rFonts w:asciiTheme="majorBidi" w:hAnsiTheme="majorBidi" w:cstheme="majorBidi"/>
          <w:sz w:val="24"/>
          <w:szCs w:val="24"/>
        </w:rPr>
        <w:t xml:space="preserve"> these stories were </w:t>
      </w:r>
      <w:r>
        <w:rPr>
          <w:rFonts w:asciiTheme="majorBidi" w:hAnsiTheme="majorBidi" w:cstheme="majorBidi"/>
          <w:sz w:val="24"/>
          <w:szCs w:val="24"/>
        </w:rPr>
        <w:t>treated as mostly</w:t>
      </w:r>
      <w:r w:rsidR="000E440E" w:rsidRPr="00227034">
        <w:rPr>
          <w:rFonts w:asciiTheme="majorBidi" w:hAnsiTheme="majorBidi" w:cstheme="majorBidi"/>
          <w:sz w:val="24"/>
          <w:szCs w:val="24"/>
        </w:rPr>
        <w:t xml:space="preserve"> </w:t>
      </w:r>
      <w:r>
        <w:rPr>
          <w:rFonts w:asciiTheme="majorBidi" w:hAnsiTheme="majorBidi" w:cstheme="majorBidi"/>
          <w:sz w:val="24"/>
          <w:szCs w:val="24"/>
        </w:rPr>
        <w:t>reliable</w:t>
      </w:r>
      <w:r w:rsidR="000E440E" w:rsidRPr="00227034">
        <w:rPr>
          <w:rFonts w:asciiTheme="majorBidi" w:hAnsiTheme="majorBidi" w:cstheme="majorBidi"/>
          <w:sz w:val="24"/>
          <w:szCs w:val="24"/>
        </w:rPr>
        <w:t xml:space="preserve"> (</w:t>
      </w:r>
      <w:proofErr w:type="spellStart"/>
      <w:r w:rsidR="000E440E" w:rsidRPr="00227034">
        <w:rPr>
          <w:rFonts w:asciiTheme="majorBidi" w:hAnsiTheme="majorBidi" w:cstheme="majorBidi"/>
          <w:sz w:val="24"/>
          <w:szCs w:val="24"/>
          <w:highlight w:val="green"/>
        </w:rPr>
        <w:t>Yeivin</w:t>
      </w:r>
      <w:proofErr w:type="spellEnd"/>
      <w:r w:rsidR="000E440E" w:rsidRPr="00227034">
        <w:rPr>
          <w:rFonts w:asciiTheme="majorBidi" w:hAnsiTheme="majorBidi" w:cstheme="majorBidi"/>
          <w:sz w:val="24"/>
          <w:szCs w:val="24"/>
          <w:highlight w:val="green"/>
        </w:rPr>
        <w:t xml:space="preserve"> 1957</w:t>
      </w:r>
      <w:r w:rsidR="000E440E" w:rsidRPr="00227034">
        <w:rPr>
          <w:rFonts w:asciiTheme="majorBidi" w:hAnsiTheme="majorBidi" w:cstheme="majorBidi"/>
          <w:sz w:val="24"/>
          <w:szCs w:val="24"/>
        </w:rPr>
        <w:t xml:space="preserve">). In recent decades, however, these sources have been considered by many researchers to be </w:t>
      </w:r>
      <w:r>
        <w:rPr>
          <w:rFonts w:asciiTheme="majorBidi" w:hAnsiTheme="majorBidi" w:cstheme="majorBidi"/>
          <w:sz w:val="24"/>
          <w:szCs w:val="24"/>
        </w:rPr>
        <w:t>devoid of</w:t>
      </w:r>
      <w:r w:rsidR="000E440E" w:rsidRPr="00227034">
        <w:rPr>
          <w:rFonts w:asciiTheme="majorBidi" w:hAnsiTheme="majorBidi" w:cstheme="majorBidi"/>
          <w:sz w:val="24"/>
          <w:szCs w:val="24"/>
        </w:rPr>
        <w:t xml:space="preserve"> historical value (</w:t>
      </w:r>
      <w:proofErr w:type="spellStart"/>
      <w:r w:rsidR="000E440E" w:rsidRPr="00227034">
        <w:rPr>
          <w:rFonts w:asciiTheme="majorBidi" w:hAnsiTheme="majorBidi" w:cstheme="majorBidi"/>
          <w:sz w:val="24"/>
          <w:szCs w:val="24"/>
          <w:highlight w:val="green"/>
        </w:rPr>
        <w:t>Schäfer</w:t>
      </w:r>
      <w:proofErr w:type="spellEnd"/>
      <w:r w:rsidR="000E440E" w:rsidRPr="00227034">
        <w:rPr>
          <w:rFonts w:asciiTheme="majorBidi" w:hAnsiTheme="majorBidi" w:cstheme="majorBidi"/>
          <w:sz w:val="24"/>
          <w:szCs w:val="24"/>
          <w:highlight w:val="green"/>
        </w:rPr>
        <w:t xml:space="preserve"> </w:t>
      </w:r>
      <w:r w:rsidR="00227034" w:rsidRPr="00227034">
        <w:rPr>
          <w:rFonts w:asciiTheme="majorBidi" w:hAnsiTheme="majorBidi" w:cstheme="majorBidi"/>
          <w:sz w:val="24"/>
          <w:szCs w:val="24"/>
          <w:highlight w:val="green"/>
        </w:rPr>
        <w:t xml:space="preserve">1981; </w:t>
      </w:r>
      <w:proofErr w:type="spellStart"/>
      <w:r w:rsidR="000E440E" w:rsidRPr="00227034">
        <w:rPr>
          <w:rFonts w:asciiTheme="majorBidi" w:hAnsiTheme="majorBidi" w:cstheme="majorBidi"/>
          <w:sz w:val="24"/>
          <w:szCs w:val="24"/>
          <w:highlight w:val="green"/>
        </w:rPr>
        <w:t>Schäfer</w:t>
      </w:r>
      <w:proofErr w:type="spellEnd"/>
      <w:r w:rsidR="00227034" w:rsidRPr="00227034">
        <w:rPr>
          <w:rFonts w:asciiTheme="majorBidi" w:hAnsiTheme="majorBidi" w:cstheme="majorBidi"/>
          <w:sz w:val="24"/>
          <w:szCs w:val="24"/>
          <w:highlight w:val="green"/>
        </w:rPr>
        <w:t xml:space="preserve"> 2003</w:t>
      </w:r>
      <w:r w:rsidR="000E440E" w:rsidRPr="00227034">
        <w:rPr>
          <w:rFonts w:asciiTheme="majorBidi" w:hAnsiTheme="majorBidi" w:cstheme="majorBidi"/>
          <w:sz w:val="24"/>
          <w:szCs w:val="24"/>
          <w:highlight w:val="green"/>
        </w:rPr>
        <w:t>;</w:t>
      </w:r>
      <w:r w:rsidR="00227034" w:rsidRPr="00227034">
        <w:rPr>
          <w:rFonts w:asciiTheme="majorBidi" w:hAnsiTheme="majorBidi" w:cstheme="majorBidi"/>
          <w:sz w:val="24"/>
          <w:szCs w:val="24"/>
          <w:highlight w:val="green"/>
        </w:rPr>
        <w:t xml:space="preserve"> </w:t>
      </w:r>
      <w:proofErr w:type="spellStart"/>
      <w:r w:rsidR="000E440E" w:rsidRPr="00227034">
        <w:rPr>
          <w:rFonts w:asciiTheme="majorBidi" w:hAnsiTheme="majorBidi" w:cstheme="majorBidi"/>
          <w:sz w:val="24"/>
          <w:szCs w:val="24"/>
          <w:highlight w:val="green"/>
        </w:rPr>
        <w:t>Novenson</w:t>
      </w:r>
      <w:proofErr w:type="spellEnd"/>
      <w:r w:rsidR="00227034" w:rsidRPr="00227034">
        <w:rPr>
          <w:rFonts w:asciiTheme="majorBidi" w:hAnsiTheme="majorBidi" w:cstheme="majorBidi"/>
          <w:sz w:val="24"/>
          <w:szCs w:val="24"/>
          <w:highlight w:val="green"/>
        </w:rPr>
        <w:t xml:space="preserve"> 2009</w:t>
      </w:r>
      <w:r w:rsidR="000E440E" w:rsidRPr="00227034">
        <w:rPr>
          <w:rFonts w:asciiTheme="majorBidi" w:hAnsiTheme="majorBidi" w:cstheme="majorBidi"/>
          <w:sz w:val="24"/>
          <w:szCs w:val="24"/>
        </w:rPr>
        <w:t>).</w:t>
      </w:r>
      <w:r w:rsidR="00EC4447">
        <w:rPr>
          <w:rFonts w:asciiTheme="majorBidi" w:hAnsiTheme="majorBidi" w:cstheme="majorBidi"/>
          <w:sz w:val="24"/>
          <w:szCs w:val="24"/>
        </w:rPr>
        <w:t xml:space="preserve"> </w:t>
      </w:r>
      <w:r>
        <w:rPr>
          <w:rFonts w:asciiTheme="majorBidi" w:hAnsiTheme="majorBidi" w:cstheme="majorBidi"/>
          <w:sz w:val="24"/>
          <w:szCs w:val="24"/>
        </w:rPr>
        <w:t>Despite</w:t>
      </w:r>
      <w:r w:rsidR="000E440E" w:rsidRPr="00227034">
        <w:rPr>
          <w:rFonts w:asciiTheme="majorBidi" w:hAnsiTheme="majorBidi" w:cstheme="majorBidi"/>
          <w:sz w:val="24"/>
          <w:szCs w:val="24"/>
        </w:rPr>
        <w:t xml:space="preserve"> the</w:t>
      </w:r>
      <w:r>
        <w:rPr>
          <w:rFonts w:asciiTheme="majorBidi" w:hAnsiTheme="majorBidi" w:cstheme="majorBidi"/>
          <w:sz w:val="24"/>
          <w:szCs w:val="24"/>
        </w:rPr>
        <w:t>se</w:t>
      </w:r>
      <w:r w:rsidR="000E440E" w:rsidRPr="00227034">
        <w:rPr>
          <w:rFonts w:asciiTheme="majorBidi" w:hAnsiTheme="majorBidi" w:cstheme="majorBidi"/>
          <w:sz w:val="24"/>
          <w:szCs w:val="24"/>
        </w:rPr>
        <w:t xml:space="preserve"> negative evaluation</w:t>
      </w:r>
      <w:r>
        <w:rPr>
          <w:rFonts w:asciiTheme="majorBidi" w:hAnsiTheme="majorBidi" w:cstheme="majorBidi"/>
          <w:sz w:val="24"/>
          <w:szCs w:val="24"/>
        </w:rPr>
        <w:t>s</w:t>
      </w:r>
      <w:r w:rsidR="000E440E" w:rsidRPr="00227034">
        <w:rPr>
          <w:rFonts w:asciiTheme="majorBidi" w:hAnsiTheme="majorBidi" w:cstheme="majorBidi"/>
          <w:sz w:val="24"/>
          <w:szCs w:val="24"/>
        </w:rPr>
        <w:t xml:space="preserve">, it </w:t>
      </w:r>
      <w:r>
        <w:rPr>
          <w:rFonts w:asciiTheme="majorBidi" w:hAnsiTheme="majorBidi" w:cstheme="majorBidi"/>
          <w:sz w:val="24"/>
          <w:szCs w:val="24"/>
        </w:rPr>
        <w:t>appears</w:t>
      </w:r>
      <w:r w:rsidR="000E440E" w:rsidRPr="00227034">
        <w:rPr>
          <w:rFonts w:asciiTheme="majorBidi" w:hAnsiTheme="majorBidi" w:cstheme="majorBidi"/>
          <w:sz w:val="24"/>
          <w:szCs w:val="24"/>
        </w:rPr>
        <w:t xml:space="preserve"> that </w:t>
      </w:r>
      <w:r>
        <w:rPr>
          <w:rFonts w:asciiTheme="majorBidi" w:hAnsiTheme="majorBidi" w:cstheme="majorBidi"/>
          <w:sz w:val="24"/>
          <w:szCs w:val="24"/>
        </w:rPr>
        <w:t>they have nevertheless preserved some</w:t>
      </w:r>
      <w:r w:rsidR="000E440E" w:rsidRPr="00227034">
        <w:rPr>
          <w:rFonts w:asciiTheme="majorBidi" w:hAnsiTheme="majorBidi" w:cstheme="majorBidi"/>
          <w:sz w:val="24"/>
          <w:szCs w:val="24"/>
        </w:rPr>
        <w:t xml:space="preserve"> real </w:t>
      </w:r>
      <w:r>
        <w:rPr>
          <w:rFonts w:asciiTheme="majorBidi" w:hAnsiTheme="majorBidi" w:cstheme="majorBidi"/>
          <w:sz w:val="24"/>
          <w:szCs w:val="24"/>
        </w:rPr>
        <w:t>historical details</w:t>
      </w:r>
      <w:r w:rsidR="000E440E" w:rsidRPr="00227034">
        <w:rPr>
          <w:rFonts w:asciiTheme="majorBidi" w:hAnsiTheme="majorBidi" w:cstheme="majorBidi"/>
          <w:sz w:val="24"/>
          <w:szCs w:val="24"/>
        </w:rPr>
        <w:t xml:space="preserve"> (</w:t>
      </w:r>
      <w:r w:rsidR="000E440E" w:rsidRPr="00227034">
        <w:rPr>
          <w:rFonts w:asciiTheme="majorBidi" w:hAnsiTheme="majorBidi" w:cstheme="majorBidi"/>
          <w:sz w:val="24"/>
          <w:szCs w:val="24"/>
          <w:highlight w:val="green"/>
        </w:rPr>
        <w:t>Sperber 1967</w:t>
      </w:r>
      <w:r w:rsidR="000E440E" w:rsidRPr="00227034">
        <w:rPr>
          <w:rFonts w:asciiTheme="majorBidi" w:hAnsiTheme="majorBidi" w:cstheme="majorBidi"/>
          <w:sz w:val="24"/>
          <w:szCs w:val="24"/>
        </w:rPr>
        <w:t>).</w:t>
      </w:r>
    </w:p>
    <w:p w14:paraId="2B4701E3" w14:textId="77777777" w:rsidR="00DD0E2A" w:rsidRPr="00227034" w:rsidRDefault="00DD0E2A" w:rsidP="008B4DB5">
      <w:pPr>
        <w:bidi w:val="0"/>
        <w:spacing w:after="0" w:line="360" w:lineRule="auto"/>
        <w:jc w:val="both"/>
        <w:rPr>
          <w:rFonts w:asciiTheme="majorBidi" w:hAnsiTheme="majorBidi" w:cstheme="majorBidi"/>
          <w:sz w:val="24"/>
          <w:szCs w:val="24"/>
          <w:rtl/>
        </w:rPr>
      </w:pPr>
    </w:p>
    <w:p w14:paraId="5E203A7A" w14:textId="77777777" w:rsidR="007E4597" w:rsidRPr="00227034" w:rsidRDefault="007E4597" w:rsidP="008B4DB5">
      <w:pPr>
        <w:bidi w:val="0"/>
        <w:spacing w:after="0" w:line="360" w:lineRule="auto"/>
        <w:jc w:val="both"/>
        <w:rPr>
          <w:rFonts w:asciiTheme="majorBidi" w:hAnsiTheme="majorBidi" w:cstheme="majorBidi"/>
          <w:b/>
          <w:bCs/>
          <w:sz w:val="24"/>
          <w:szCs w:val="24"/>
        </w:rPr>
      </w:pPr>
      <w:r w:rsidRPr="00227034">
        <w:rPr>
          <w:rFonts w:asciiTheme="majorBidi" w:hAnsiTheme="majorBidi" w:cstheme="majorBidi"/>
          <w:b/>
          <w:bCs/>
          <w:sz w:val="24"/>
          <w:szCs w:val="24"/>
        </w:rPr>
        <w:t xml:space="preserve">Archaeological sources </w:t>
      </w:r>
    </w:p>
    <w:p w14:paraId="1570526F" w14:textId="513C224F" w:rsidR="00EC4F8A" w:rsidRPr="00227034" w:rsidRDefault="00EC4F8A"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In contrast to the </w:t>
      </w:r>
      <w:r w:rsidR="003773BA">
        <w:rPr>
          <w:rFonts w:asciiTheme="majorBidi" w:hAnsiTheme="majorBidi" w:cstheme="majorBidi"/>
          <w:sz w:val="24"/>
          <w:szCs w:val="24"/>
        </w:rPr>
        <w:t>sparse</w:t>
      </w:r>
      <w:r w:rsidRPr="00227034">
        <w:rPr>
          <w:rFonts w:asciiTheme="majorBidi" w:hAnsiTheme="majorBidi" w:cstheme="majorBidi"/>
          <w:sz w:val="24"/>
          <w:szCs w:val="24"/>
        </w:rPr>
        <w:t xml:space="preserve"> literary evidence, </w:t>
      </w:r>
      <w:r w:rsidR="003773BA">
        <w:rPr>
          <w:rFonts w:asciiTheme="majorBidi" w:hAnsiTheme="majorBidi" w:cstheme="majorBidi"/>
          <w:sz w:val="24"/>
          <w:szCs w:val="24"/>
        </w:rPr>
        <w:t>an</w:t>
      </w:r>
      <w:r w:rsidRPr="00227034">
        <w:rPr>
          <w:rFonts w:asciiTheme="majorBidi" w:hAnsiTheme="majorBidi" w:cstheme="majorBidi"/>
          <w:sz w:val="24"/>
          <w:szCs w:val="24"/>
        </w:rPr>
        <w:t xml:space="preserve"> abundance of archaeological findings of various kinds</w:t>
      </w:r>
      <w:r w:rsidR="003773BA">
        <w:rPr>
          <w:rFonts w:asciiTheme="majorBidi" w:hAnsiTheme="majorBidi" w:cstheme="majorBidi"/>
          <w:sz w:val="24"/>
          <w:szCs w:val="24"/>
        </w:rPr>
        <w:t xml:space="preserve"> provide</w:t>
      </w:r>
      <w:r w:rsidRPr="00227034">
        <w:rPr>
          <w:rFonts w:asciiTheme="majorBidi" w:hAnsiTheme="majorBidi" w:cstheme="majorBidi"/>
          <w:sz w:val="24"/>
          <w:szCs w:val="24"/>
        </w:rPr>
        <w:t xml:space="preserve"> many details </w:t>
      </w:r>
      <w:r w:rsidR="003773BA">
        <w:rPr>
          <w:rFonts w:asciiTheme="majorBidi" w:hAnsiTheme="majorBidi" w:cstheme="majorBidi"/>
          <w:sz w:val="24"/>
          <w:szCs w:val="24"/>
        </w:rPr>
        <w:t>about the course of the</w:t>
      </w:r>
      <w:r w:rsidRPr="00227034">
        <w:rPr>
          <w:rFonts w:asciiTheme="majorBidi" w:hAnsiTheme="majorBidi" w:cstheme="majorBidi"/>
          <w:sz w:val="24"/>
          <w:szCs w:val="24"/>
        </w:rPr>
        <w:t xml:space="preserve"> revolt and its causes. In contrast to the Great Revolt, which </w:t>
      </w:r>
      <w:r w:rsidR="00B52CBA">
        <w:rPr>
          <w:rFonts w:asciiTheme="majorBidi" w:hAnsiTheme="majorBidi" w:cstheme="majorBidi"/>
          <w:sz w:val="24"/>
          <w:szCs w:val="24"/>
        </w:rPr>
        <w:t>primarily left its mark in the form of</w:t>
      </w:r>
      <w:r w:rsidRPr="00227034">
        <w:rPr>
          <w:rFonts w:asciiTheme="majorBidi" w:hAnsiTheme="majorBidi" w:cstheme="majorBidi"/>
          <w:sz w:val="24"/>
          <w:szCs w:val="24"/>
        </w:rPr>
        <w:t xml:space="preserve"> </w:t>
      </w:r>
      <w:r w:rsidR="00B52CBA">
        <w:rPr>
          <w:rFonts w:asciiTheme="majorBidi" w:hAnsiTheme="majorBidi" w:cstheme="majorBidi"/>
          <w:sz w:val="24"/>
          <w:szCs w:val="24"/>
        </w:rPr>
        <w:t>destroyed</w:t>
      </w:r>
      <w:r w:rsidRPr="00227034">
        <w:rPr>
          <w:rFonts w:asciiTheme="majorBidi" w:hAnsiTheme="majorBidi" w:cstheme="majorBidi"/>
          <w:sz w:val="24"/>
          <w:szCs w:val="24"/>
        </w:rPr>
        <w:t xml:space="preserve"> cities and citadels (e.g.</w:t>
      </w:r>
      <w:r w:rsidR="00B52CBA">
        <w:rPr>
          <w:rFonts w:asciiTheme="majorBidi" w:hAnsiTheme="majorBidi" w:cstheme="majorBidi"/>
          <w:sz w:val="24"/>
          <w:szCs w:val="24"/>
        </w:rPr>
        <w:t>,</w:t>
      </w:r>
      <w:r w:rsidRPr="00227034">
        <w:rPr>
          <w:rFonts w:asciiTheme="majorBidi" w:hAnsiTheme="majorBidi" w:cstheme="majorBidi"/>
          <w:sz w:val="24"/>
          <w:szCs w:val="24"/>
        </w:rPr>
        <w:t xml:space="preserve"> Jerusalem, </w:t>
      </w:r>
      <w:proofErr w:type="spellStart"/>
      <w:r w:rsidRPr="00227034">
        <w:rPr>
          <w:rFonts w:asciiTheme="majorBidi" w:hAnsiTheme="majorBidi" w:cstheme="majorBidi"/>
          <w:sz w:val="24"/>
          <w:szCs w:val="24"/>
        </w:rPr>
        <w:t>Gamla</w:t>
      </w:r>
      <w:proofErr w:type="spellEnd"/>
      <w:r w:rsidRPr="00227034">
        <w:rPr>
          <w:rFonts w:asciiTheme="majorBidi" w:hAnsiTheme="majorBidi" w:cstheme="majorBidi"/>
          <w:sz w:val="24"/>
          <w:szCs w:val="24"/>
        </w:rPr>
        <w:t xml:space="preserve">, Masada), the </w:t>
      </w:r>
      <w:r w:rsidR="00EC4447">
        <w:rPr>
          <w:rFonts w:asciiTheme="majorBidi" w:hAnsiTheme="majorBidi" w:cstheme="majorBidi"/>
          <w:sz w:val="24"/>
          <w:szCs w:val="24"/>
        </w:rPr>
        <w:t xml:space="preserve">imprint of the </w:t>
      </w:r>
      <w:r w:rsidRPr="00227034">
        <w:rPr>
          <w:rFonts w:asciiTheme="majorBidi" w:hAnsiTheme="majorBidi" w:cstheme="majorBidi"/>
          <w:sz w:val="24"/>
          <w:szCs w:val="24"/>
        </w:rPr>
        <w:t xml:space="preserve">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w:t>
      </w:r>
      <w:r w:rsidR="00EC4447">
        <w:rPr>
          <w:rFonts w:asciiTheme="majorBidi" w:hAnsiTheme="majorBidi" w:cstheme="majorBidi"/>
          <w:sz w:val="24"/>
          <w:szCs w:val="24"/>
        </w:rPr>
        <w:t>is evident</w:t>
      </w:r>
      <w:r w:rsidR="00B52CBA">
        <w:rPr>
          <w:rFonts w:asciiTheme="majorBidi" w:hAnsiTheme="majorBidi" w:cstheme="majorBidi"/>
          <w:sz w:val="24"/>
          <w:szCs w:val="24"/>
        </w:rPr>
        <w:t xml:space="preserve"> throughout Judea</w:t>
      </w:r>
      <w:r w:rsidRPr="00227034">
        <w:rPr>
          <w:rFonts w:asciiTheme="majorBidi" w:hAnsiTheme="majorBidi" w:cstheme="majorBidi"/>
          <w:sz w:val="24"/>
          <w:szCs w:val="24"/>
        </w:rPr>
        <w:t xml:space="preserve">. To this day more than 390 hideout systems have been found in the Judea region, </w:t>
      </w:r>
      <w:r w:rsidR="00EC4447">
        <w:rPr>
          <w:rFonts w:asciiTheme="majorBidi" w:hAnsiTheme="majorBidi" w:cstheme="majorBidi"/>
          <w:sz w:val="24"/>
          <w:szCs w:val="24"/>
        </w:rPr>
        <w:t>extending</w:t>
      </w:r>
      <w:r w:rsidRPr="00227034">
        <w:rPr>
          <w:rFonts w:asciiTheme="majorBidi" w:hAnsiTheme="majorBidi" w:cstheme="majorBidi"/>
          <w:sz w:val="24"/>
          <w:szCs w:val="24"/>
        </w:rPr>
        <w:t xml:space="preserve"> from </w:t>
      </w:r>
      <w:proofErr w:type="spellStart"/>
      <w:r w:rsidRPr="00227034">
        <w:rPr>
          <w:rFonts w:asciiTheme="majorBidi" w:hAnsiTheme="majorBidi" w:cstheme="majorBidi"/>
          <w:sz w:val="24"/>
          <w:szCs w:val="24"/>
        </w:rPr>
        <w:t>Nahal</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Shilo</w:t>
      </w:r>
      <w:proofErr w:type="spellEnd"/>
      <w:r w:rsidRPr="00227034">
        <w:rPr>
          <w:rFonts w:asciiTheme="majorBidi" w:hAnsiTheme="majorBidi" w:cstheme="majorBidi"/>
          <w:sz w:val="24"/>
          <w:szCs w:val="24"/>
        </w:rPr>
        <w:t xml:space="preserve"> in the north (around 20 km north of Ramallah) to Beersheba in the south. The Western limit of the hideout </w:t>
      </w:r>
      <w:r w:rsidRPr="00227034">
        <w:rPr>
          <w:rFonts w:asciiTheme="majorBidi" w:hAnsiTheme="majorBidi" w:cstheme="majorBidi"/>
          <w:sz w:val="24"/>
          <w:szCs w:val="24"/>
        </w:rPr>
        <w:lastRenderedPageBreak/>
        <w:t>systems is found on the border between the coastal plain and the first hilly ran</w:t>
      </w:r>
      <w:r w:rsidR="00B12CF9">
        <w:rPr>
          <w:rFonts w:asciiTheme="majorBidi" w:hAnsiTheme="majorBidi" w:cstheme="majorBidi"/>
          <w:sz w:val="24"/>
          <w:szCs w:val="24"/>
        </w:rPr>
        <w:t>ge, and in the East the Jordan R</w:t>
      </w:r>
      <w:r w:rsidRPr="00227034">
        <w:rPr>
          <w:rFonts w:asciiTheme="majorBidi" w:hAnsiTheme="majorBidi" w:cstheme="majorBidi"/>
          <w:sz w:val="24"/>
          <w:szCs w:val="24"/>
        </w:rPr>
        <w:t xml:space="preserve">iver is the natural border. Amos </w:t>
      </w:r>
      <w:proofErr w:type="spellStart"/>
      <w:r w:rsidRPr="00227034">
        <w:rPr>
          <w:rFonts w:asciiTheme="majorBidi" w:hAnsiTheme="majorBidi" w:cstheme="majorBidi"/>
          <w:sz w:val="24"/>
          <w:szCs w:val="24"/>
        </w:rPr>
        <w:t>Kloner</w:t>
      </w:r>
      <w:proofErr w:type="spellEnd"/>
      <w:r w:rsidRPr="00227034">
        <w:rPr>
          <w:rFonts w:asciiTheme="majorBidi" w:hAnsiTheme="majorBidi" w:cstheme="majorBidi"/>
          <w:sz w:val="24"/>
          <w:szCs w:val="24"/>
        </w:rPr>
        <w:t xml:space="preserve"> and Yigal Tepper conducted a detailed survey of the hideout systems (</w:t>
      </w:r>
      <w:proofErr w:type="spellStart"/>
      <w:r w:rsidRPr="00227034">
        <w:rPr>
          <w:rFonts w:asciiTheme="majorBidi" w:hAnsiTheme="majorBidi" w:cstheme="majorBidi"/>
          <w:sz w:val="24"/>
          <w:szCs w:val="24"/>
          <w:highlight w:val="green"/>
        </w:rPr>
        <w:t>Kloner</w:t>
      </w:r>
      <w:proofErr w:type="spellEnd"/>
      <w:r w:rsidRPr="00227034">
        <w:rPr>
          <w:rFonts w:asciiTheme="majorBidi" w:hAnsiTheme="majorBidi" w:cstheme="majorBidi"/>
          <w:sz w:val="24"/>
          <w:szCs w:val="24"/>
          <w:highlight w:val="green"/>
        </w:rPr>
        <w:t xml:space="preserve"> and Tepper 1987</w:t>
      </w:r>
      <w:r w:rsidRPr="00227034">
        <w:rPr>
          <w:rFonts w:asciiTheme="majorBidi" w:hAnsiTheme="majorBidi" w:cstheme="majorBidi"/>
          <w:sz w:val="24"/>
          <w:szCs w:val="24"/>
        </w:rPr>
        <w:t xml:space="preserve">), and </w:t>
      </w:r>
      <w:r w:rsidR="00B52CBA">
        <w:rPr>
          <w:rFonts w:asciiTheme="majorBidi" w:hAnsiTheme="majorBidi" w:cstheme="majorBidi"/>
          <w:sz w:val="24"/>
          <w:szCs w:val="24"/>
        </w:rPr>
        <w:t>every few</w:t>
      </w:r>
      <w:r w:rsidRPr="00227034">
        <w:rPr>
          <w:rFonts w:asciiTheme="majorBidi" w:hAnsiTheme="majorBidi" w:cstheme="majorBidi"/>
          <w:sz w:val="24"/>
          <w:szCs w:val="24"/>
        </w:rPr>
        <w:t xml:space="preserve"> years, updated surveys are added, following the discovery of additional hideout systems (</w:t>
      </w:r>
      <w:r w:rsidR="00356A8B">
        <w:rPr>
          <w:rFonts w:asciiTheme="majorBidi" w:hAnsiTheme="majorBidi" w:cstheme="majorBidi"/>
          <w:sz w:val="24"/>
          <w:szCs w:val="24"/>
        </w:rPr>
        <w:t xml:space="preserve">the last one is </w:t>
      </w:r>
      <w:proofErr w:type="spellStart"/>
      <w:r w:rsidRPr="00227034">
        <w:rPr>
          <w:rFonts w:asciiTheme="majorBidi" w:hAnsiTheme="majorBidi" w:cstheme="majorBidi"/>
          <w:sz w:val="24"/>
          <w:szCs w:val="24"/>
          <w:highlight w:val="green"/>
        </w:rPr>
        <w:t>Kloner</w:t>
      </w:r>
      <w:proofErr w:type="spellEnd"/>
      <w:r w:rsidRPr="00227034">
        <w:rPr>
          <w:rFonts w:asciiTheme="majorBidi" w:hAnsiTheme="majorBidi" w:cstheme="majorBidi"/>
          <w:sz w:val="24"/>
          <w:szCs w:val="24"/>
          <w:highlight w:val="green"/>
        </w:rPr>
        <w:t xml:space="preserve"> and </w:t>
      </w:r>
      <w:proofErr w:type="spellStart"/>
      <w:r w:rsidRPr="00227034">
        <w:rPr>
          <w:rFonts w:asciiTheme="majorBidi" w:hAnsiTheme="majorBidi" w:cstheme="majorBidi"/>
          <w:sz w:val="24"/>
          <w:szCs w:val="24"/>
          <w:highlight w:val="green"/>
        </w:rPr>
        <w:t>Zissu</w:t>
      </w:r>
      <w:proofErr w:type="spellEnd"/>
      <w:r w:rsidRPr="00227034">
        <w:rPr>
          <w:rFonts w:asciiTheme="majorBidi" w:hAnsiTheme="majorBidi" w:cstheme="majorBidi"/>
          <w:sz w:val="24"/>
          <w:szCs w:val="24"/>
          <w:highlight w:val="green"/>
        </w:rPr>
        <w:t xml:space="preserve"> 2014</w:t>
      </w:r>
      <w:r w:rsidRPr="00227034">
        <w:rPr>
          <w:rFonts w:asciiTheme="majorBidi" w:hAnsiTheme="majorBidi" w:cstheme="majorBidi"/>
          <w:sz w:val="24"/>
          <w:szCs w:val="24"/>
        </w:rPr>
        <w:t xml:space="preserve">). In recent years </w:t>
      </w:r>
      <w:proofErr w:type="gramStart"/>
      <w:r w:rsidR="00EC4447">
        <w:rPr>
          <w:rFonts w:asciiTheme="majorBidi" w:hAnsiTheme="majorBidi" w:cstheme="majorBidi"/>
          <w:sz w:val="24"/>
          <w:szCs w:val="24"/>
        </w:rPr>
        <w:t>further</w:t>
      </w:r>
      <w:proofErr w:type="gramEnd"/>
      <w:r w:rsidRPr="00227034">
        <w:rPr>
          <w:rFonts w:asciiTheme="majorBidi" w:hAnsiTheme="majorBidi" w:cstheme="majorBidi"/>
          <w:sz w:val="24"/>
          <w:szCs w:val="24"/>
        </w:rPr>
        <w:t xml:space="preserve"> hideout systems have also been discovered in the Galilee (</w:t>
      </w:r>
      <w:proofErr w:type="spellStart"/>
      <w:r w:rsidRPr="00227034">
        <w:rPr>
          <w:rFonts w:asciiTheme="majorBidi" w:hAnsiTheme="majorBidi" w:cstheme="majorBidi"/>
          <w:sz w:val="24"/>
          <w:szCs w:val="24"/>
          <w:highlight w:val="green"/>
        </w:rPr>
        <w:t>Shivtiel</w:t>
      </w:r>
      <w:proofErr w:type="spellEnd"/>
      <w:r w:rsidRPr="00227034">
        <w:rPr>
          <w:rFonts w:asciiTheme="majorBidi" w:hAnsiTheme="majorBidi" w:cstheme="majorBidi"/>
          <w:sz w:val="24"/>
          <w:szCs w:val="24"/>
          <w:highlight w:val="green"/>
        </w:rPr>
        <w:t xml:space="preserve"> 2014</w:t>
      </w:r>
      <w:r w:rsidRPr="00227034">
        <w:rPr>
          <w:rFonts w:asciiTheme="majorBidi" w:hAnsiTheme="majorBidi" w:cstheme="majorBidi"/>
          <w:sz w:val="24"/>
          <w:szCs w:val="24"/>
        </w:rPr>
        <w:t>)</w:t>
      </w:r>
      <w:r w:rsidR="00B52CBA">
        <w:rPr>
          <w:rFonts w:asciiTheme="majorBidi" w:hAnsiTheme="majorBidi" w:cstheme="majorBidi"/>
          <w:sz w:val="24"/>
          <w:szCs w:val="24"/>
        </w:rPr>
        <w:t xml:space="preserve"> </w:t>
      </w:r>
      <w:r w:rsidR="00EC4447">
        <w:rPr>
          <w:rFonts w:asciiTheme="majorBidi" w:hAnsiTheme="majorBidi" w:cstheme="majorBidi"/>
          <w:sz w:val="24"/>
          <w:szCs w:val="24"/>
        </w:rPr>
        <w:t>demonstrating</w:t>
      </w:r>
      <w:r w:rsidR="00B52CBA">
        <w:rPr>
          <w:rFonts w:asciiTheme="majorBidi" w:hAnsiTheme="majorBidi" w:cstheme="majorBidi"/>
          <w:sz w:val="24"/>
          <w:szCs w:val="24"/>
        </w:rPr>
        <w:t xml:space="preserve"> that</w:t>
      </w:r>
      <w:r w:rsidRPr="00227034">
        <w:rPr>
          <w:rFonts w:asciiTheme="majorBidi" w:hAnsiTheme="majorBidi" w:cstheme="majorBidi"/>
          <w:sz w:val="24"/>
          <w:szCs w:val="24"/>
        </w:rPr>
        <w:t xml:space="preserve"> </w:t>
      </w:r>
      <w:r w:rsidR="00B52CBA">
        <w:rPr>
          <w:rFonts w:asciiTheme="majorBidi" w:hAnsiTheme="majorBidi" w:cstheme="majorBidi"/>
          <w:sz w:val="24"/>
          <w:szCs w:val="24"/>
        </w:rPr>
        <w:t>this</w:t>
      </w:r>
      <w:r w:rsidRPr="00227034">
        <w:rPr>
          <w:rFonts w:asciiTheme="majorBidi" w:hAnsiTheme="majorBidi" w:cstheme="majorBidi"/>
          <w:sz w:val="24"/>
          <w:szCs w:val="24"/>
        </w:rPr>
        <w:t xml:space="preserve"> area </w:t>
      </w:r>
      <w:r w:rsidR="00B52CBA">
        <w:rPr>
          <w:rFonts w:asciiTheme="majorBidi" w:hAnsiTheme="majorBidi" w:cstheme="majorBidi"/>
          <w:sz w:val="24"/>
          <w:szCs w:val="24"/>
        </w:rPr>
        <w:t>may</w:t>
      </w:r>
      <w:r w:rsidRPr="00227034">
        <w:rPr>
          <w:rFonts w:asciiTheme="majorBidi" w:hAnsiTheme="majorBidi" w:cstheme="majorBidi"/>
          <w:sz w:val="24"/>
          <w:szCs w:val="24"/>
        </w:rPr>
        <w:t xml:space="preserve"> also </w:t>
      </w:r>
      <w:r w:rsidR="00B52CBA">
        <w:rPr>
          <w:rFonts w:asciiTheme="majorBidi" w:hAnsiTheme="majorBidi" w:cstheme="majorBidi"/>
          <w:sz w:val="24"/>
          <w:szCs w:val="24"/>
        </w:rPr>
        <w:t xml:space="preserve">have been </w:t>
      </w:r>
      <w:r w:rsidRPr="00227034">
        <w:rPr>
          <w:rFonts w:asciiTheme="majorBidi" w:hAnsiTheme="majorBidi" w:cstheme="majorBidi"/>
          <w:sz w:val="24"/>
          <w:szCs w:val="24"/>
        </w:rPr>
        <w:t xml:space="preserve">part of the rebellion. Most of the hideout systems discovered </w:t>
      </w:r>
      <w:r w:rsidR="00FB09C8">
        <w:rPr>
          <w:rFonts w:asciiTheme="majorBidi" w:hAnsiTheme="majorBidi" w:cstheme="majorBidi"/>
          <w:sz w:val="24"/>
          <w:szCs w:val="24"/>
        </w:rPr>
        <w:t>are</w:t>
      </w:r>
      <w:r w:rsidRPr="00227034">
        <w:rPr>
          <w:rFonts w:asciiTheme="majorBidi" w:hAnsiTheme="majorBidi" w:cstheme="majorBidi"/>
          <w:sz w:val="24"/>
          <w:szCs w:val="24"/>
        </w:rPr>
        <w:t xml:space="preserve"> empty, but in some cases </w:t>
      </w:r>
      <w:r w:rsidR="00B52CBA">
        <w:rPr>
          <w:rFonts w:asciiTheme="majorBidi" w:hAnsiTheme="majorBidi" w:cstheme="majorBidi"/>
          <w:sz w:val="24"/>
          <w:szCs w:val="24"/>
        </w:rPr>
        <w:t>artefacts</w:t>
      </w:r>
      <w:r w:rsidRPr="00227034">
        <w:rPr>
          <w:rFonts w:asciiTheme="majorBidi" w:hAnsiTheme="majorBidi" w:cstheme="majorBidi"/>
          <w:sz w:val="24"/>
          <w:szCs w:val="24"/>
        </w:rPr>
        <w:t xml:space="preserve"> </w:t>
      </w:r>
      <w:r w:rsidR="00B52CBA">
        <w:rPr>
          <w:rFonts w:asciiTheme="majorBidi" w:hAnsiTheme="majorBidi" w:cstheme="majorBidi"/>
          <w:sz w:val="24"/>
          <w:szCs w:val="24"/>
        </w:rPr>
        <w:t>from the</w:t>
      </w:r>
      <w:r w:rsidRPr="00227034">
        <w:rPr>
          <w:rFonts w:asciiTheme="majorBidi" w:hAnsiTheme="majorBidi" w:cstheme="majorBidi"/>
          <w:sz w:val="24"/>
          <w:szCs w:val="24"/>
        </w:rPr>
        <w:t xml:space="preserve"> revolt </w:t>
      </w:r>
      <w:r w:rsidR="00B52CBA">
        <w:rPr>
          <w:rFonts w:asciiTheme="majorBidi" w:hAnsiTheme="majorBidi" w:cstheme="majorBidi"/>
          <w:sz w:val="24"/>
          <w:szCs w:val="24"/>
        </w:rPr>
        <w:t>have been</w:t>
      </w:r>
      <w:r w:rsidRPr="00227034">
        <w:rPr>
          <w:rFonts w:asciiTheme="majorBidi" w:hAnsiTheme="majorBidi" w:cstheme="majorBidi"/>
          <w:sz w:val="24"/>
          <w:szCs w:val="24"/>
        </w:rPr>
        <w:t xml:space="preserve"> found, such as coins </w:t>
      </w:r>
      <w:r w:rsidR="00EC4447">
        <w:rPr>
          <w:rFonts w:asciiTheme="majorBidi" w:hAnsiTheme="majorBidi" w:cstheme="majorBidi"/>
          <w:sz w:val="24"/>
          <w:szCs w:val="24"/>
        </w:rPr>
        <w:t>and</w:t>
      </w:r>
      <w:r w:rsidRPr="00227034">
        <w:rPr>
          <w:rFonts w:asciiTheme="majorBidi" w:hAnsiTheme="majorBidi" w:cstheme="majorBidi"/>
          <w:sz w:val="24"/>
          <w:szCs w:val="24"/>
        </w:rPr>
        <w:t xml:space="preserve"> military equipment (</w:t>
      </w:r>
      <w:proofErr w:type="spellStart"/>
      <w:r w:rsidRPr="00227034">
        <w:rPr>
          <w:rFonts w:asciiTheme="majorBidi" w:hAnsiTheme="majorBidi" w:cstheme="majorBidi"/>
          <w:sz w:val="24"/>
          <w:szCs w:val="24"/>
          <w:highlight w:val="green"/>
        </w:rPr>
        <w:t>Stieble</w:t>
      </w:r>
      <w:proofErr w:type="spellEnd"/>
      <w:r w:rsidRPr="00227034">
        <w:rPr>
          <w:rFonts w:asciiTheme="majorBidi" w:hAnsiTheme="majorBidi" w:cstheme="majorBidi"/>
          <w:sz w:val="24"/>
          <w:szCs w:val="24"/>
          <w:highlight w:val="green"/>
        </w:rPr>
        <w:t xml:space="preserve"> 2009</w:t>
      </w:r>
      <w:r w:rsidRPr="00227034">
        <w:rPr>
          <w:rFonts w:asciiTheme="majorBidi" w:hAnsiTheme="majorBidi" w:cstheme="majorBidi"/>
          <w:sz w:val="24"/>
          <w:szCs w:val="24"/>
        </w:rPr>
        <w:t xml:space="preserve">). A distinction must be </w:t>
      </w:r>
      <w:r w:rsidR="00B52CBA">
        <w:rPr>
          <w:rFonts w:asciiTheme="majorBidi" w:hAnsiTheme="majorBidi" w:cstheme="majorBidi"/>
          <w:sz w:val="24"/>
          <w:szCs w:val="24"/>
        </w:rPr>
        <w:t>drawn</w:t>
      </w:r>
      <w:r w:rsidRPr="00227034">
        <w:rPr>
          <w:rFonts w:asciiTheme="majorBidi" w:hAnsiTheme="majorBidi" w:cstheme="majorBidi"/>
          <w:sz w:val="24"/>
          <w:szCs w:val="24"/>
        </w:rPr>
        <w:t xml:space="preserve"> between the hideout systems which were used by the fighters in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w:t>
      </w:r>
      <w:r w:rsidR="00FB09C8" w:rsidRPr="00227034">
        <w:rPr>
          <w:rFonts w:asciiTheme="majorBidi" w:hAnsiTheme="majorBidi" w:cstheme="majorBidi"/>
          <w:sz w:val="24"/>
          <w:szCs w:val="24"/>
        </w:rPr>
        <w:t>to</w:t>
      </w:r>
      <w:r w:rsidR="00B52CBA">
        <w:rPr>
          <w:rFonts w:asciiTheme="majorBidi" w:hAnsiTheme="majorBidi" w:cstheme="majorBidi"/>
          <w:sz w:val="24"/>
          <w:szCs w:val="24"/>
        </w:rPr>
        <w:t xml:space="preserve"> launch</w:t>
      </w:r>
      <w:r w:rsidRPr="00227034">
        <w:rPr>
          <w:rFonts w:asciiTheme="majorBidi" w:hAnsiTheme="majorBidi" w:cstheme="majorBidi"/>
          <w:sz w:val="24"/>
          <w:szCs w:val="24"/>
        </w:rPr>
        <w:t xml:space="preserve"> attack</w:t>
      </w:r>
      <w:r w:rsidR="00B52CBA">
        <w:rPr>
          <w:rFonts w:asciiTheme="majorBidi" w:hAnsiTheme="majorBidi" w:cstheme="majorBidi"/>
          <w:sz w:val="24"/>
          <w:szCs w:val="24"/>
        </w:rPr>
        <w:t>s</w:t>
      </w:r>
      <w:r w:rsidRPr="00227034">
        <w:rPr>
          <w:rFonts w:asciiTheme="majorBidi" w:hAnsiTheme="majorBidi" w:cstheme="majorBidi"/>
          <w:sz w:val="24"/>
          <w:szCs w:val="24"/>
        </w:rPr>
        <w:t xml:space="preserve"> </w:t>
      </w:r>
      <w:r w:rsidR="00B52CBA">
        <w:rPr>
          <w:rFonts w:asciiTheme="majorBidi" w:hAnsiTheme="majorBidi" w:cstheme="majorBidi"/>
          <w:sz w:val="24"/>
          <w:szCs w:val="24"/>
        </w:rPr>
        <w:t>against</w:t>
      </w:r>
      <w:r w:rsidRPr="00227034">
        <w:rPr>
          <w:rFonts w:asciiTheme="majorBidi" w:hAnsiTheme="majorBidi" w:cstheme="majorBidi"/>
          <w:sz w:val="24"/>
          <w:szCs w:val="24"/>
        </w:rPr>
        <w:t xml:space="preserve"> </w:t>
      </w:r>
      <w:r w:rsidR="00FB09C8">
        <w:rPr>
          <w:rFonts w:asciiTheme="majorBidi" w:hAnsiTheme="majorBidi" w:cstheme="majorBidi"/>
          <w:sz w:val="24"/>
          <w:szCs w:val="24"/>
        </w:rPr>
        <w:t xml:space="preserve">the </w:t>
      </w:r>
      <w:r w:rsidRPr="00227034">
        <w:rPr>
          <w:rFonts w:asciiTheme="majorBidi" w:hAnsiTheme="majorBidi" w:cstheme="majorBidi"/>
          <w:sz w:val="24"/>
          <w:szCs w:val="24"/>
        </w:rPr>
        <w:t xml:space="preserve">Roman army, and the caves used </w:t>
      </w:r>
      <w:r w:rsidR="00B52CBA">
        <w:rPr>
          <w:rFonts w:asciiTheme="majorBidi" w:hAnsiTheme="majorBidi" w:cstheme="majorBidi"/>
          <w:sz w:val="24"/>
          <w:szCs w:val="24"/>
        </w:rPr>
        <w:t>by refugees</w:t>
      </w:r>
      <w:r w:rsidRPr="00227034">
        <w:rPr>
          <w:rFonts w:asciiTheme="majorBidi" w:hAnsiTheme="majorBidi" w:cstheme="majorBidi"/>
          <w:sz w:val="24"/>
          <w:szCs w:val="24"/>
        </w:rPr>
        <w:t xml:space="preserve"> fleeing the war. The refuge caves are natural caves where the refugees came with their belongings and documents, and these serve as a valuable source for </w:t>
      </w:r>
      <w:r w:rsidR="00B52CBA">
        <w:rPr>
          <w:rFonts w:asciiTheme="majorBidi" w:hAnsiTheme="majorBidi" w:cstheme="majorBidi"/>
          <w:sz w:val="24"/>
          <w:szCs w:val="24"/>
        </w:rPr>
        <w:t>understanding</w:t>
      </w:r>
      <w:r w:rsidRPr="00227034">
        <w:rPr>
          <w:rFonts w:asciiTheme="majorBidi" w:hAnsiTheme="majorBidi" w:cstheme="majorBidi"/>
          <w:sz w:val="24"/>
          <w:szCs w:val="24"/>
        </w:rPr>
        <w:t xml:space="preserve"> their world and even </w:t>
      </w:r>
      <w:r w:rsidR="00B52CBA">
        <w:rPr>
          <w:rFonts w:asciiTheme="majorBidi" w:hAnsiTheme="majorBidi" w:cstheme="majorBidi"/>
          <w:sz w:val="24"/>
          <w:szCs w:val="24"/>
        </w:rPr>
        <w:t>certain</w:t>
      </w:r>
      <w:r w:rsidRPr="00227034">
        <w:rPr>
          <w:rFonts w:asciiTheme="majorBidi" w:hAnsiTheme="majorBidi" w:cstheme="majorBidi"/>
          <w:sz w:val="24"/>
          <w:szCs w:val="24"/>
        </w:rPr>
        <w:t xml:space="preserve"> aspects of the rebellion itself (</w:t>
      </w:r>
      <w:proofErr w:type="spellStart"/>
      <w:r w:rsidRPr="00227034">
        <w:rPr>
          <w:rFonts w:asciiTheme="majorBidi" w:hAnsiTheme="majorBidi" w:cstheme="majorBidi"/>
          <w:sz w:val="24"/>
          <w:szCs w:val="24"/>
          <w:highlight w:val="green"/>
        </w:rPr>
        <w:t>Eshel</w:t>
      </w:r>
      <w:proofErr w:type="spellEnd"/>
      <w:r w:rsidRPr="00227034">
        <w:rPr>
          <w:rFonts w:asciiTheme="majorBidi" w:hAnsiTheme="majorBidi" w:cstheme="majorBidi"/>
          <w:sz w:val="24"/>
          <w:szCs w:val="24"/>
          <w:highlight w:val="green"/>
        </w:rPr>
        <w:t xml:space="preserve"> and Amit 1998; </w:t>
      </w:r>
      <w:proofErr w:type="spellStart"/>
      <w:r w:rsidRPr="00227034">
        <w:rPr>
          <w:rFonts w:asciiTheme="majorBidi" w:hAnsiTheme="majorBidi" w:cstheme="majorBidi"/>
          <w:sz w:val="24"/>
          <w:szCs w:val="24"/>
          <w:highlight w:val="green"/>
        </w:rPr>
        <w:t>Eshel</w:t>
      </w:r>
      <w:proofErr w:type="spellEnd"/>
      <w:r w:rsidRPr="00227034">
        <w:rPr>
          <w:rFonts w:asciiTheme="majorBidi" w:hAnsiTheme="majorBidi" w:cstheme="majorBidi"/>
          <w:sz w:val="24"/>
          <w:szCs w:val="24"/>
          <w:highlight w:val="green"/>
        </w:rPr>
        <w:t xml:space="preserve"> and </w:t>
      </w:r>
      <w:proofErr w:type="spellStart"/>
      <w:r w:rsidRPr="00227034">
        <w:rPr>
          <w:rFonts w:asciiTheme="majorBidi" w:hAnsiTheme="majorBidi" w:cstheme="majorBidi"/>
          <w:sz w:val="24"/>
          <w:szCs w:val="24"/>
          <w:highlight w:val="green"/>
        </w:rPr>
        <w:t>Porat</w:t>
      </w:r>
      <w:proofErr w:type="spellEnd"/>
      <w:r w:rsidRPr="00227034">
        <w:rPr>
          <w:rFonts w:asciiTheme="majorBidi" w:hAnsiTheme="majorBidi" w:cstheme="majorBidi"/>
          <w:sz w:val="24"/>
          <w:szCs w:val="24"/>
          <w:highlight w:val="green"/>
        </w:rPr>
        <w:t xml:space="preserve"> 2009</w:t>
      </w:r>
      <w:r w:rsidRPr="00227034">
        <w:rPr>
          <w:rFonts w:asciiTheme="majorBidi" w:hAnsiTheme="majorBidi" w:cstheme="majorBidi"/>
          <w:sz w:val="24"/>
          <w:szCs w:val="24"/>
        </w:rPr>
        <w:t xml:space="preserve">). </w:t>
      </w:r>
    </w:p>
    <w:p w14:paraId="11172652" w14:textId="77777777" w:rsidR="00B23560" w:rsidRPr="00227034" w:rsidRDefault="00B23560" w:rsidP="008B4DB5">
      <w:pPr>
        <w:bidi w:val="0"/>
        <w:spacing w:after="0" w:line="360" w:lineRule="auto"/>
        <w:jc w:val="both"/>
        <w:rPr>
          <w:rFonts w:asciiTheme="majorBidi" w:hAnsiTheme="majorBidi" w:cstheme="majorBidi"/>
          <w:sz w:val="24"/>
          <w:szCs w:val="24"/>
        </w:rPr>
      </w:pPr>
    </w:p>
    <w:p w14:paraId="4025E1E5" w14:textId="77777777" w:rsidR="00B23560" w:rsidRPr="00227034" w:rsidRDefault="00B23560" w:rsidP="008B4DB5">
      <w:pPr>
        <w:bidi w:val="0"/>
        <w:spacing w:after="0" w:line="360" w:lineRule="auto"/>
        <w:jc w:val="both"/>
        <w:rPr>
          <w:rFonts w:asciiTheme="majorBidi" w:hAnsiTheme="majorBidi" w:cstheme="majorBidi"/>
          <w:b/>
          <w:bCs/>
          <w:sz w:val="24"/>
          <w:szCs w:val="24"/>
        </w:rPr>
      </w:pPr>
      <w:r w:rsidRPr="00227034">
        <w:rPr>
          <w:rFonts w:asciiTheme="majorBidi" w:hAnsiTheme="majorBidi" w:cstheme="majorBidi"/>
          <w:b/>
          <w:bCs/>
          <w:sz w:val="24"/>
          <w:szCs w:val="24"/>
        </w:rPr>
        <w:t>Numismatics</w:t>
      </w:r>
    </w:p>
    <w:p w14:paraId="0857DA53" w14:textId="7D6119DA" w:rsidR="00B23560" w:rsidRPr="00227034" w:rsidRDefault="005852E4" w:rsidP="008B4DB5">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Already at the beginning of the</w:t>
      </w:r>
      <w:r w:rsidR="00B23560" w:rsidRPr="00227034">
        <w:rPr>
          <w:rFonts w:asciiTheme="majorBidi" w:hAnsiTheme="majorBidi" w:cstheme="majorBidi"/>
          <w:sz w:val="24"/>
          <w:szCs w:val="24"/>
        </w:rPr>
        <w:t xml:space="preserve"> revolt, the Bar </w:t>
      </w:r>
      <w:proofErr w:type="spellStart"/>
      <w:r w:rsidR="00B23560" w:rsidRPr="00227034">
        <w:rPr>
          <w:rFonts w:asciiTheme="majorBidi" w:hAnsiTheme="majorBidi" w:cstheme="majorBidi"/>
          <w:sz w:val="24"/>
          <w:szCs w:val="24"/>
        </w:rPr>
        <w:t>Kokhba</w:t>
      </w:r>
      <w:proofErr w:type="spellEnd"/>
      <w:r w:rsidR="00B23560" w:rsidRPr="00227034">
        <w:rPr>
          <w:rFonts w:asciiTheme="majorBidi" w:hAnsiTheme="majorBidi" w:cstheme="majorBidi"/>
          <w:sz w:val="24"/>
          <w:szCs w:val="24"/>
        </w:rPr>
        <w:t xml:space="preserve"> administration began minting </w:t>
      </w:r>
      <w:r>
        <w:rPr>
          <w:rFonts w:asciiTheme="majorBidi" w:hAnsiTheme="majorBidi" w:cstheme="majorBidi"/>
          <w:sz w:val="24"/>
          <w:szCs w:val="24"/>
        </w:rPr>
        <w:t xml:space="preserve">its own </w:t>
      </w:r>
      <w:r w:rsidR="00B23560" w:rsidRPr="00227034">
        <w:rPr>
          <w:rFonts w:asciiTheme="majorBidi" w:hAnsiTheme="majorBidi" w:cstheme="majorBidi"/>
          <w:sz w:val="24"/>
          <w:szCs w:val="24"/>
        </w:rPr>
        <w:t xml:space="preserve">coins. The raw materials were the Roman coins in circulation, which were re-minted with symbols and expressions chosen by the Bar </w:t>
      </w:r>
      <w:proofErr w:type="spellStart"/>
      <w:r w:rsidR="00B23560" w:rsidRPr="00227034">
        <w:rPr>
          <w:rFonts w:asciiTheme="majorBidi" w:hAnsiTheme="majorBidi" w:cstheme="majorBidi"/>
          <w:sz w:val="24"/>
          <w:szCs w:val="24"/>
        </w:rPr>
        <w:t>Kokhba</w:t>
      </w:r>
      <w:proofErr w:type="spellEnd"/>
      <w:r w:rsidR="00B23560" w:rsidRPr="00227034">
        <w:rPr>
          <w:rFonts w:asciiTheme="majorBidi" w:hAnsiTheme="majorBidi" w:cstheme="majorBidi"/>
          <w:sz w:val="24"/>
          <w:szCs w:val="24"/>
        </w:rPr>
        <w:t xml:space="preserve"> administration (</w:t>
      </w:r>
      <w:proofErr w:type="spellStart"/>
      <w:r w:rsidR="00B23560" w:rsidRPr="00227034">
        <w:rPr>
          <w:rFonts w:asciiTheme="majorBidi" w:hAnsiTheme="majorBidi" w:cstheme="majorBidi"/>
          <w:sz w:val="24"/>
          <w:szCs w:val="24"/>
          <w:highlight w:val="green"/>
        </w:rPr>
        <w:t>Mildenberg</w:t>
      </w:r>
      <w:proofErr w:type="spellEnd"/>
      <w:r w:rsidR="00B23560" w:rsidRPr="00227034">
        <w:rPr>
          <w:rFonts w:asciiTheme="majorBidi" w:hAnsiTheme="majorBidi" w:cstheme="majorBidi"/>
          <w:sz w:val="24"/>
          <w:szCs w:val="24"/>
          <w:highlight w:val="green"/>
        </w:rPr>
        <w:t xml:space="preserve"> 1984; </w:t>
      </w:r>
      <w:proofErr w:type="spellStart"/>
      <w:r w:rsidR="00B23560" w:rsidRPr="00227034">
        <w:rPr>
          <w:rFonts w:asciiTheme="majorBidi" w:hAnsiTheme="majorBidi" w:cstheme="majorBidi"/>
          <w:sz w:val="24"/>
          <w:szCs w:val="24"/>
          <w:highlight w:val="green"/>
        </w:rPr>
        <w:t>Hendin</w:t>
      </w:r>
      <w:proofErr w:type="spellEnd"/>
      <w:r w:rsidR="00B23560" w:rsidRPr="00227034">
        <w:rPr>
          <w:rFonts w:asciiTheme="majorBidi" w:hAnsiTheme="majorBidi" w:cstheme="majorBidi"/>
          <w:sz w:val="24"/>
          <w:szCs w:val="24"/>
          <w:highlight w:val="green"/>
        </w:rPr>
        <w:t xml:space="preserve"> 2012</w:t>
      </w:r>
      <w:r w:rsidR="00B23560" w:rsidRPr="00227034">
        <w:rPr>
          <w:rFonts w:asciiTheme="majorBidi" w:hAnsiTheme="majorBidi" w:cstheme="majorBidi"/>
          <w:sz w:val="24"/>
          <w:szCs w:val="24"/>
        </w:rPr>
        <w:t xml:space="preserve">). One of the important discoveries made from these coins was the </w:t>
      </w:r>
      <w:r w:rsidR="001E2EB2">
        <w:rPr>
          <w:rFonts w:asciiTheme="majorBidi" w:hAnsiTheme="majorBidi" w:cstheme="majorBidi"/>
          <w:sz w:val="24"/>
          <w:szCs w:val="24"/>
        </w:rPr>
        <w:t>first</w:t>
      </w:r>
      <w:r w:rsidR="00B23560" w:rsidRPr="00227034">
        <w:rPr>
          <w:rFonts w:asciiTheme="majorBidi" w:hAnsiTheme="majorBidi" w:cstheme="majorBidi"/>
          <w:sz w:val="24"/>
          <w:szCs w:val="24"/>
        </w:rPr>
        <w:t xml:space="preserve"> name of the </w:t>
      </w:r>
      <w:r w:rsidR="001E2EB2">
        <w:rPr>
          <w:rFonts w:asciiTheme="majorBidi" w:hAnsiTheme="majorBidi" w:cstheme="majorBidi"/>
          <w:sz w:val="24"/>
          <w:szCs w:val="24"/>
        </w:rPr>
        <w:t>revolt’s leader</w:t>
      </w:r>
      <w:r w:rsidR="00B23560" w:rsidRPr="00227034">
        <w:rPr>
          <w:rFonts w:asciiTheme="majorBidi" w:hAnsiTheme="majorBidi" w:cstheme="majorBidi"/>
          <w:sz w:val="24"/>
          <w:szCs w:val="24"/>
        </w:rPr>
        <w:t xml:space="preserve"> </w:t>
      </w:r>
      <w:r w:rsidR="001E2EB2">
        <w:rPr>
          <w:rFonts w:asciiTheme="majorBidi" w:hAnsiTheme="majorBidi" w:cstheme="majorBidi"/>
          <w:sz w:val="24"/>
          <w:szCs w:val="24"/>
        </w:rPr>
        <w:t>–</w:t>
      </w:r>
      <w:r w:rsidR="00B23560" w:rsidRPr="00227034">
        <w:rPr>
          <w:rFonts w:asciiTheme="majorBidi" w:hAnsiTheme="majorBidi" w:cstheme="majorBidi"/>
          <w:sz w:val="24"/>
          <w:szCs w:val="24"/>
        </w:rPr>
        <w:t xml:space="preserve"> Simon. The symbols and slogans imprinted on the coins are a window into the propaganda of Bar </w:t>
      </w:r>
      <w:proofErr w:type="spellStart"/>
      <w:r w:rsidR="00B23560" w:rsidRPr="00227034">
        <w:rPr>
          <w:rFonts w:asciiTheme="majorBidi" w:hAnsiTheme="majorBidi" w:cstheme="majorBidi"/>
          <w:sz w:val="24"/>
          <w:szCs w:val="24"/>
        </w:rPr>
        <w:t>Kokhba</w:t>
      </w:r>
      <w:proofErr w:type="spellEnd"/>
      <w:r w:rsidR="00B23560" w:rsidRPr="00227034">
        <w:rPr>
          <w:rFonts w:asciiTheme="majorBidi" w:hAnsiTheme="majorBidi" w:cstheme="majorBidi"/>
          <w:sz w:val="24"/>
          <w:szCs w:val="24"/>
        </w:rPr>
        <w:t xml:space="preserve"> and the hopes of the rebels. A catalog of the coins of Bar </w:t>
      </w:r>
      <w:proofErr w:type="spellStart"/>
      <w:r w:rsidR="00B23560" w:rsidRPr="00227034">
        <w:rPr>
          <w:rFonts w:asciiTheme="majorBidi" w:hAnsiTheme="majorBidi" w:cstheme="majorBidi"/>
          <w:sz w:val="24"/>
          <w:szCs w:val="24"/>
        </w:rPr>
        <w:t>Kokhba</w:t>
      </w:r>
      <w:proofErr w:type="spellEnd"/>
      <w:r w:rsidR="00B23560" w:rsidRPr="00227034">
        <w:rPr>
          <w:rFonts w:asciiTheme="majorBidi" w:hAnsiTheme="majorBidi" w:cstheme="majorBidi"/>
          <w:sz w:val="24"/>
          <w:szCs w:val="24"/>
        </w:rPr>
        <w:t xml:space="preserve"> has been put together by </w:t>
      </w:r>
      <w:proofErr w:type="spellStart"/>
      <w:r w:rsidR="00B23560" w:rsidRPr="00227034">
        <w:rPr>
          <w:rFonts w:asciiTheme="majorBidi" w:hAnsiTheme="majorBidi" w:cstheme="majorBidi"/>
          <w:sz w:val="24"/>
          <w:szCs w:val="24"/>
          <w:highlight w:val="green"/>
        </w:rPr>
        <w:t>Meshorer</w:t>
      </w:r>
      <w:proofErr w:type="spellEnd"/>
      <w:r w:rsidR="00B23560" w:rsidRPr="00227034">
        <w:rPr>
          <w:rFonts w:asciiTheme="majorBidi" w:hAnsiTheme="majorBidi" w:cstheme="majorBidi"/>
          <w:sz w:val="24"/>
          <w:szCs w:val="24"/>
          <w:highlight w:val="green"/>
        </w:rPr>
        <w:t xml:space="preserve"> 2001</w:t>
      </w:r>
      <w:r w:rsidR="00B23560" w:rsidRPr="00227034">
        <w:rPr>
          <w:rFonts w:asciiTheme="majorBidi" w:hAnsiTheme="majorBidi" w:cstheme="majorBidi"/>
          <w:sz w:val="24"/>
          <w:szCs w:val="24"/>
        </w:rPr>
        <w:t>. The most common symbols are an architectural elevation which has been identified as the Temple (</w:t>
      </w:r>
      <w:r w:rsidR="00B23560" w:rsidRPr="00227034">
        <w:rPr>
          <w:rFonts w:asciiTheme="majorBidi" w:hAnsiTheme="majorBidi" w:cstheme="majorBidi"/>
          <w:sz w:val="24"/>
          <w:szCs w:val="24"/>
          <w:highlight w:val="green"/>
        </w:rPr>
        <w:t xml:space="preserve">Adler 2007-2008; </w:t>
      </w:r>
      <w:proofErr w:type="spellStart"/>
      <w:r w:rsidR="00B23560" w:rsidRPr="00227034">
        <w:rPr>
          <w:rFonts w:asciiTheme="majorBidi" w:hAnsiTheme="majorBidi" w:cstheme="majorBidi"/>
          <w:sz w:val="24"/>
          <w:szCs w:val="24"/>
          <w:highlight w:val="green"/>
        </w:rPr>
        <w:t>Patrich</w:t>
      </w:r>
      <w:proofErr w:type="spellEnd"/>
      <w:r w:rsidR="00B23560" w:rsidRPr="00227034">
        <w:rPr>
          <w:rFonts w:asciiTheme="majorBidi" w:hAnsiTheme="majorBidi" w:cstheme="majorBidi"/>
          <w:sz w:val="24"/>
          <w:szCs w:val="24"/>
          <w:highlight w:val="green"/>
        </w:rPr>
        <w:t xml:space="preserve"> 1993/4; </w:t>
      </w:r>
      <w:proofErr w:type="spellStart"/>
      <w:r w:rsidR="00B23560" w:rsidRPr="00227034">
        <w:rPr>
          <w:rFonts w:asciiTheme="majorBidi" w:hAnsiTheme="majorBidi" w:cstheme="majorBidi"/>
          <w:sz w:val="24"/>
          <w:szCs w:val="24"/>
          <w:highlight w:val="green"/>
        </w:rPr>
        <w:t>Tendler</w:t>
      </w:r>
      <w:proofErr w:type="spellEnd"/>
      <w:r w:rsidR="00B23560" w:rsidRPr="00227034">
        <w:rPr>
          <w:rFonts w:asciiTheme="majorBidi" w:hAnsiTheme="majorBidi" w:cstheme="majorBidi"/>
          <w:sz w:val="24"/>
          <w:szCs w:val="24"/>
          <w:highlight w:val="green"/>
        </w:rPr>
        <w:t xml:space="preserve"> 2012</w:t>
      </w:r>
      <w:r w:rsidR="00B23560" w:rsidRPr="00227034">
        <w:rPr>
          <w:rFonts w:asciiTheme="majorBidi" w:hAnsiTheme="majorBidi" w:cstheme="majorBidi"/>
          <w:sz w:val="24"/>
          <w:szCs w:val="24"/>
        </w:rPr>
        <w:t>), and on some of the coins</w:t>
      </w:r>
      <w:r w:rsidR="005D7FF9">
        <w:rPr>
          <w:rFonts w:asciiTheme="majorBidi" w:hAnsiTheme="majorBidi" w:cstheme="majorBidi"/>
          <w:sz w:val="24"/>
          <w:szCs w:val="24"/>
        </w:rPr>
        <w:t xml:space="preserve"> images of</w:t>
      </w:r>
      <w:r w:rsidR="00B23560" w:rsidRPr="00227034">
        <w:rPr>
          <w:rFonts w:asciiTheme="majorBidi" w:hAnsiTheme="majorBidi" w:cstheme="majorBidi"/>
          <w:sz w:val="24"/>
          <w:szCs w:val="24"/>
        </w:rPr>
        <w:t xml:space="preserve"> Temple </w:t>
      </w:r>
      <w:r w:rsidR="005D7FF9">
        <w:rPr>
          <w:rFonts w:asciiTheme="majorBidi" w:hAnsiTheme="majorBidi" w:cstheme="majorBidi"/>
          <w:sz w:val="24"/>
          <w:szCs w:val="24"/>
        </w:rPr>
        <w:t xml:space="preserve">vessels </w:t>
      </w:r>
      <w:r w:rsidR="00B23560" w:rsidRPr="00227034">
        <w:rPr>
          <w:rFonts w:asciiTheme="majorBidi" w:hAnsiTheme="majorBidi" w:cstheme="majorBidi"/>
          <w:sz w:val="24"/>
          <w:szCs w:val="24"/>
        </w:rPr>
        <w:t>have been added (</w:t>
      </w:r>
      <w:r w:rsidR="00B23560" w:rsidRPr="00227034">
        <w:rPr>
          <w:rFonts w:asciiTheme="majorBidi" w:hAnsiTheme="majorBidi" w:cstheme="majorBidi"/>
          <w:sz w:val="24"/>
          <w:szCs w:val="24"/>
          <w:highlight w:val="green"/>
        </w:rPr>
        <w:t>Goldstein 2003</w:t>
      </w:r>
      <w:r w:rsidR="00B23560" w:rsidRPr="00227034">
        <w:rPr>
          <w:rFonts w:asciiTheme="majorBidi" w:hAnsiTheme="majorBidi" w:cstheme="majorBidi"/>
          <w:sz w:val="24"/>
          <w:szCs w:val="24"/>
        </w:rPr>
        <w:t xml:space="preserve">). </w:t>
      </w:r>
      <w:r w:rsidR="001E2EB2">
        <w:rPr>
          <w:rFonts w:asciiTheme="majorBidi" w:hAnsiTheme="majorBidi" w:cstheme="majorBidi"/>
          <w:sz w:val="24"/>
          <w:szCs w:val="24"/>
        </w:rPr>
        <w:t>The symbol on some coins may be that of a star</w:t>
      </w:r>
      <w:r w:rsidR="00B23560" w:rsidRPr="00227034">
        <w:rPr>
          <w:rFonts w:asciiTheme="majorBidi" w:hAnsiTheme="majorBidi" w:cstheme="majorBidi"/>
          <w:sz w:val="24"/>
          <w:szCs w:val="24"/>
        </w:rPr>
        <w:t xml:space="preserve">, and some people link this </w:t>
      </w:r>
      <w:r w:rsidR="005D7FF9">
        <w:rPr>
          <w:rFonts w:asciiTheme="majorBidi" w:hAnsiTheme="majorBidi" w:cstheme="majorBidi"/>
          <w:sz w:val="24"/>
          <w:szCs w:val="24"/>
        </w:rPr>
        <w:t>to</w:t>
      </w:r>
      <w:r w:rsidR="00B23560" w:rsidRPr="00227034">
        <w:rPr>
          <w:rFonts w:asciiTheme="majorBidi" w:hAnsiTheme="majorBidi" w:cstheme="majorBidi"/>
          <w:sz w:val="24"/>
          <w:szCs w:val="24"/>
        </w:rPr>
        <w:t xml:space="preserve"> the messianic hopes which were bound up with the persona of Bar </w:t>
      </w:r>
      <w:proofErr w:type="spellStart"/>
      <w:r w:rsidR="00B23560" w:rsidRPr="00227034">
        <w:rPr>
          <w:rFonts w:asciiTheme="majorBidi" w:hAnsiTheme="majorBidi" w:cstheme="majorBidi"/>
          <w:sz w:val="24"/>
          <w:szCs w:val="24"/>
        </w:rPr>
        <w:t>Kokhba</w:t>
      </w:r>
      <w:proofErr w:type="spellEnd"/>
      <w:r w:rsidR="00B23560" w:rsidRPr="00227034">
        <w:rPr>
          <w:rFonts w:asciiTheme="majorBidi" w:hAnsiTheme="majorBidi" w:cstheme="majorBidi"/>
          <w:sz w:val="24"/>
          <w:szCs w:val="24"/>
        </w:rPr>
        <w:t xml:space="preserve"> (</w:t>
      </w:r>
      <w:r w:rsidR="00B23560" w:rsidRPr="00227034">
        <w:rPr>
          <w:rFonts w:asciiTheme="majorBidi" w:hAnsiTheme="majorBidi" w:cstheme="majorBidi"/>
          <w:sz w:val="24"/>
          <w:szCs w:val="24"/>
          <w:highlight w:val="green"/>
        </w:rPr>
        <w:t>Newman 2001</w:t>
      </w:r>
      <w:r w:rsidR="00B23560" w:rsidRPr="00227034">
        <w:rPr>
          <w:rFonts w:asciiTheme="majorBidi" w:hAnsiTheme="majorBidi" w:cstheme="majorBidi"/>
          <w:sz w:val="24"/>
          <w:szCs w:val="24"/>
        </w:rPr>
        <w:t xml:space="preserve">). In addition to the coins, traces of the Bar </w:t>
      </w:r>
      <w:proofErr w:type="spellStart"/>
      <w:r w:rsidR="00B23560" w:rsidRPr="00227034">
        <w:rPr>
          <w:rFonts w:asciiTheme="majorBidi" w:hAnsiTheme="majorBidi" w:cstheme="majorBidi"/>
          <w:sz w:val="24"/>
          <w:szCs w:val="24"/>
        </w:rPr>
        <w:t>Kokhba</w:t>
      </w:r>
      <w:proofErr w:type="spellEnd"/>
      <w:r w:rsidR="00B23560" w:rsidRPr="00227034">
        <w:rPr>
          <w:rFonts w:asciiTheme="majorBidi" w:hAnsiTheme="majorBidi" w:cstheme="majorBidi"/>
          <w:sz w:val="24"/>
          <w:szCs w:val="24"/>
        </w:rPr>
        <w:t xml:space="preserve"> administration have been found in a system of weights which </w:t>
      </w:r>
      <w:r w:rsidR="001E2EB2">
        <w:rPr>
          <w:rFonts w:asciiTheme="majorBidi" w:hAnsiTheme="majorBidi" w:cstheme="majorBidi"/>
          <w:sz w:val="24"/>
          <w:szCs w:val="24"/>
        </w:rPr>
        <w:t>it</w:t>
      </w:r>
      <w:r w:rsidR="00B23560" w:rsidRPr="00227034">
        <w:rPr>
          <w:rFonts w:asciiTheme="majorBidi" w:hAnsiTheme="majorBidi" w:cstheme="majorBidi"/>
          <w:sz w:val="24"/>
          <w:szCs w:val="24"/>
        </w:rPr>
        <w:t xml:space="preserve"> approved </w:t>
      </w:r>
      <w:r w:rsidR="001E2EB2">
        <w:rPr>
          <w:rFonts w:asciiTheme="majorBidi" w:hAnsiTheme="majorBidi" w:cstheme="majorBidi"/>
          <w:sz w:val="24"/>
          <w:szCs w:val="24"/>
        </w:rPr>
        <w:t>(</w:t>
      </w:r>
      <w:proofErr w:type="spellStart"/>
      <w:r w:rsidR="00B23560" w:rsidRPr="00227034">
        <w:rPr>
          <w:rFonts w:asciiTheme="majorBidi" w:hAnsiTheme="majorBidi" w:cstheme="majorBidi"/>
          <w:sz w:val="24"/>
          <w:szCs w:val="24"/>
          <w:highlight w:val="green"/>
        </w:rPr>
        <w:t>Zissu</w:t>
      </w:r>
      <w:proofErr w:type="spellEnd"/>
      <w:r w:rsidR="00B23560" w:rsidRPr="00227034">
        <w:rPr>
          <w:rFonts w:asciiTheme="majorBidi" w:hAnsiTheme="majorBidi" w:cstheme="majorBidi"/>
          <w:sz w:val="24"/>
          <w:szCs w:val="24"/>
          <w:highlight w:val="green"/>
        </w:rPr>
        <w:t xml:space="preserve">, Boaz, and </w:t>
      </w:r>
      <w:proofErr w:type="spellStart"/>
      <w:r w:rsidR="00B23560" w:rsidRPr="00227034">
        <w:rPr>
          <w:rFonts w:asciiTheme="majorBidi" w:hAnsiTheme="majorBidi" w:cstheme="majorBidi"/>
          <w:sz w:val="24"/>
          <w:szCs w:val="24"/>
          <w:highlight w:val="green"/>
        </w:rPr>
        <w:t>Ganor</w:t>
      </w:r>
      <w:proofErr w:type="spellEnd"/>
      <w:r w:rsidR="00B23560" w:rsidRPr="00227034">
        <w:rPr>
          <w:rFonts w:asciiTheme="majorBidi" w:hAnsiTheme="majorBidi" w:cstheme="majorBidi"/>
          <w:sz w:val="24"/>
          <w:szCs w:val="24"/>
          <w:highlight w:val="green"/>
        </w:rPr>
        <w:t xml:space="preserve"> 2006</w:t>
      </w:r>
      <w:r w:rsidR="00B23560" w:rsidRPr="00227034">
        <w:rPr>
          <w:rFonts w:asciiTheme="majorBidi" w:hAnsiTheme="majorBidi" w:cstheme="majorBidi"/>
          <w:sz w:val="24"/>
          <w:szCs w:val="24"/>
        </w:rPr>
        <w:t>).</w:t>
      </w:r>
      <w:r w:rsidR="001E2EB2">
        <w:rPr>
          <w:rFonts w:asciiTheme="majorBidi" w:hAnsiTheme="majorBidi" w:cstheme="majorBidi"/>
          <w:sz w:val="24"/>
          <w:szCs w:val="24"/>
        </w:rPr>
        <w:t xml:space="preserve"> </w:t>
      </w:r>
      <w:r w:rsidR="00B23560" w:rsidRPr="00227034">
        <w:rPr>
          <w:rFonts w:asciiTheme="majorBidi" w:hAnsiTheme="majorBidi" w:cstheme="majorBidi"/>
          <w:sz w:val="24"/>
          <w:szCs w:val="24"/>
        </w:rPr>
        <w:t xml:space="preserve">Likewise, the distribution of the coins teaches us a great deal about </w:t>
      </w:r>
      <w:r w:rsidR="001E2EB2">
        <w:rPr>
          <w:rFonts w:asciiTheme="majorBidi" w:hAnsiTheme="majorBidi" w:cstheme="majorBidi"/>
          <w:sz w:val="24"/>
          <w:szCs w:val="24"/>
        </w:rPr>
        <w:t>the rebellion</w:t>
      </w:r>
      <w:r w:rsidR="00FB09C8">
        <w:rPr>
          <w:rFonts w:asciiTheme="majorBidi" w:hAnsiTheme="majorBidi" w:cstheme="majorBidi"/>
          <w:sz w:val="24"/>
          <w:szCs w:val="24"/>
        </w:rPr>
        <w:t>’</w:t>
      </w:r>
      <w:r w:rsidR="001E2EB2">
        <w:rPr>
          <w:rFonts w:asciiTheme="majorBidi" w:hAnsiTheme="majorBidi" w:cstheme="majorBidi"/>
          <w:sz w:val="24"/>
          <w:szCs w:val="24"/>
        </w:rPr>
        <w:t xml:space="preserve">s geographical extent </w:t>
      </w:r>
      <w:r w:rsidR="00B23560" w:rsidRPr="00227034">
        <w:rPr>
          <w:rFonts w:asciiTheme="majorBidi" w:hAnsiTheme="majorBidi" w:cstheme="majorBidi"/>
          <w:sz w:val="24"/>
          <w:szCs w:val="24"/>
        </w:rPr>
        <w:t>(</w:t>
      </w:r>
      <w:proofErr w:type="spellStart"/>
      <w:r w:rsidR="00B23560" w:rsidRPr="00227034">
        <w:rPr>
          <w:rFonts w:asciiTheme="majorBidi" w:hAnsiTheme="majorBidi" w:cstheme="majorBidi"/>
          <w:sz w:val="24"/>
          <w:szCs w:val="24"/>
          <w:highlight w:val="green"/>
        </w:rPr>
        <w:t>Zissu</w:t>
      </w:r>
      <w:proofErr w:type="spellEnd"/>
      <w:r w:rsidR="00B23560" w:rsidRPr="00227034">
        <w:rPr>
          <w:rFonts w:asciiTheme="majorBidi" w:hAnsiTheme="majorBidi" w:cstheme="majorBidi"/>
          <w:sz w:val="24"/>
          <w:szCs w:val="24"/>
          <w:highlight w:val="green"/>
        </w:rPr>
        <w:t xml:space="preserve"> and </w:t>
      </w:r>
      <w:proofErr w:type="spellStart"/>
      <w:r w:rsidR="00B23560" w:rsidRPr="00227034">
        <w:rPr>
          <w:rFonts w:asciiTheme="majorBidi" w:hAnsiTheme="majorBidi" w:cstheme="majorBidi"/>
          <w:sz w:val="24"/>
          <w:szCs w:val="24"/>
          <w:highlight w:val="green"/>
        </w:rPr>
        <w:t>Eshel</w:t>
      </w:r>
      <w:proofErr w:type="spellEnd"/>
      <w:r w:rsidR="00B23560" w:rsidRPr="00227034">
        <w:rPr>
          <w:rFonts w:asciiTheme="majorBidi" w:hAnsiTheme="majorBidi" w:cstheme="majorBidi"/>
          <w:sz w:val="24"/>
          <w:szCs w:val="24"/>
          <w:highlight w:val="green"/>
        </w:rPr>
        <w:t xml:space="preserve"> 2000-2002; Amit David, and </w:t>
      </w:r>
      <w:proofErr w:type="spellStart"/>
      <w:r w:rsidR="00B23560" w:rsidRPr="00227034">
        <w:rPr>
          <w:rFonts w:asciiTheme="majorBidi" w:hAnsiTheme="majorBidi" w:cstheme="majorBidi"/>
          <w:sz w:val="24"/>
          <w:szCs w:val="24"/>
          <w:highlight w:val="green"/>
        </w:rPr>
        <w:t>Bijovsky</w:t>
      </w:r>
      <w:proofErr w:type="spellEnd"/>
      <w:r w:rsidR="00B23560" w:rsidRPr="00227034">
        <w:rPr>
          <w:rFonts w:asciiTheme="majorBidi" w:hAnsiTheme="majorBidi" w:cstheme="majorBidi"/>
          <w:sz w:val="24"/>
          <w:szCs w:val="24"/>
          <w:highlight w:val="green"/>
        </w:rPr>
        <w:t xml:space="preserve"> 2007</w:t>
      </w:r>
      <w:r w:rsidR="00B23560" w:rsidRPr="00227034">
        <w:rPr>
          <w:rFonts w:asciiTheme="majorBidi" w:hAnsiTheme="majorBidi" w:cstheme="majorBidi"/>
          <w:sz w:val="24"/>
          <w:szCs w:val="24"/>
        </w:rPr>
        <w:t>).</w:t>
      </w:r>
    </w:p>
    <w:p w14:paraId="2D5F443F" w14:textId="77777777" w:rsidR="00B23560" w:rsidRPr="00227034" w:rsidRDefault="00B23560" w:rsidP="008B4DB5">
      <w:pPr>
        <w:bidi w:val="0"/>
        <w:spacing w:after="0" w:line="360" w:lineRule="auto"/>
        <w:jc w:val="both"/>
        <w:rPr>
          <w:rFonts w:asciiTheme="majorBidi" w:hAnsiTheme="majorBidi" w:cstheme="majorBidi"/>
          <w:sz w:val="24"/>
          <w:szCs w:val="24"/>
          <w:rtl/>
        </w:rPr>
      </w:pPr>
    </w:p>
    <w:p w14:paraId="3AC9F12A" w14:textId="77777777" w:rsidR="00B23560" w:rsidRPr="00227034" w:rsidRDefault="00B23560" w:rsidP="008B4DB5">
      <w:pPr>
        <w:bidi w:val="0"/>
        <w:spacing w:after="0" w:line="360" w:lineRule="auto"/>
        <w:jc w:val="both"/>
        <w:rPr>
          <w:rFonts w:asciiTheme="majorBidi" w:hAnsiTheme="majorBidi" w:cstheme="majorBidi"/>
          <w:b/>
          <w:bCs/>
          <w:sz w:val="24"/>
          <w:szCs w:val="24"/>
        </w:rPr>
      </w:pPr>
      <w:r w:rsidRPr="00227034">
        <w:rPr>
          <w:rFonts w:asciiTheme="majorBidi" w:hAnsiTheme="majorBidi" w:cstheme="majorBidi"/>
          <w:b/>
          <w:bCs/>
          <w:sz w:val="24"/>
          <w:szCs w:val="24"/>
        </w:rPr>
        <w:lastRenderedPageBreak/>
        <w:t xml:space="preserve">Epigraphy </w:t>
      </w:r>
    </w:p>
    <w:p w14:paraId="7035AEA6" w14:textId="7F3678A0" w:rsidR="002F053E" w:rsidRPr="00227034" w:rsidRDefault="002F053E"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Epigraphic evidence for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is rich and varied. Two imperial inscriptions help us to date the revolt: one from the year </w:t>
      </w:r>
      <w:r w:rsidRPr="00227034">
        <w:rPr>
          <w:rFonts w:asciiTheme="majorBidi" w:hAnsiTheme="majorBidi" w:cstheme="majorBidi"/>
          <w:sz w:val="24"/>
          <w:szCs w:val="24"/>
          <w:highlight w:val="yellow"/>
        </w:rPr>
        <w:t>130</w:t>
      </w:r>
      <w:r w:rsidRPr="00227034">
        <w:rPr>
          <w:rFonts w:asciiTheme="majorBidi" w:hAnsiTheme="majorBidi" w:cstheme="majorBidi"/>
          <w:sz w:val="24"/>
          <w:szCs w:val="24"/>
        </w:rPr>
        <w:t xml:space="preserve"> describes </w:t>
      </w:r>
      <w:r w:rsidR="00052C41" w:rsidRPr="00227034">
        <w:rPr>
          <w:rFonts w:asciiTheme="majorBidi" w:hAnsiTheme="majorBidi" w:cstheme="majorBidi"/>
          <w:sz w:val="24"/>
          <w:szCs w:val="24"/>
        </w:rPr>
        <w:t>Hadrian’s</w:t>
      </w:r>
      <w:r w:rsidRPr="00227034">
        <w:rPr>
          <w:rFonts w:asciiTheme="majorBidi" w:hAnsiTheme="majorBidi" w:cstheme="majorBidi"/>
          <w:sz w:val="24"/>
          <w:szCs w:val="24"/>
        </w:rPr>
        <w:t xml:space="preserve"> arrival in </w:t>
      </w:r>
      <w:proofErr w:type="gramStart"/>
      <w:r w:rsidRPr="00227034">
        <w:rPr>
          <w:rFonts w:asciiTheme="majorBidi" w:hAnsiTheme="majorBidi" w:cstheme="majorBidi"/>
          <w:sz w:val="24"/>
          <w:szCs w:val="24"/>
        </w:rPr>
        <w:t>Jerusalem, and</w:t>
      </w:r>
      <w:proofErr w:type="gramEnd"/>
      <w:r w:rsidRPr="00227034">
        <w:rPr>
          <w:rFonts w:asciiTheme="majorBidi" w:hAnsiTheme="majorBidi" w:cstheme="majorBidi"/>
          <w:sz w:val="24"/>
          <w:szCs w:val="24"/>
        </w:rPr>
        <w:t xml:space="preserve"> is probably connected to the outbreak of the revolt (</w:t>
      </w:r>
      <w:r w:rsidRPr="00227034">
        <w:rPr>
          <w:rFonts w:asciiTheme="majorBidi" w:hAnsiTheme="majorBidi" w:cstheme="majorBidi"/>
          <w:sz w:val="24"/>
          <w:szCs w:val="24"/>
          <w:highlight w:val="green"/>
        </w:rPr>
        <w:t>Avner et. al. 2015</w:t>
      </w:r>
      <w:r w:rsidR="005D7FF9">
        <w:rPr>
          <w:rFonts w:asciiTheme="majorBidi" w:hAnsiTheme="majorBidi" w:cstheme="majorBidi"/>
          <w:sz w:val="24"/>
          <w:szCs w:val="24"/>
          <w:highlight w:val="green"/>
        </w:rPr>
        <w:t>)</w:t>
      </w:r>
      <w:r w:rsidRPr="00227034">
        <w:rPr>
          <w:rFonts w:asciiTheme="majorBidi" w:hAnsiTheme="majorBidi" w:cstheme="majorBidi"/>
          <w:sz w:val="24"/>
          <w:szCs w:val="24"/>
          <w:highlight w:val="green"/>
        </w:rPr>
        <w:t>.</w:t>
      </w:r>
      <w:r w:rsidRPr="00227034">
        <w:rPr>
          <w:rFonts w:asciiTheme="majorBidi" w:hAnsiTheme="majorBidi" w:cstheme="majorBidi"/>
          <w:sz w:val="24"/>
          <w:szCs w:val="24"/>
        </w:rPr>
        <w:t xml:space="preserve"> Another inscription, from Tel </w:t>
      </w:r>
      <w:proofErr w:type="spellStart"/>
      <w:r w:rsidRPr="00227034">
        <w:rPr>
          <w:rFonts w:asciiTheme="majorBidi" w:hAnsiTheme="majorBidi" w:cstheme="majorBidi"/>
          <w:sz w:val="24"/>
          <w:szCs w:val="24"/>
        </w:rPr>
        <w:t>Shalem</w:t>
      </w:r>
      <w:proofErr w:type="spellEnd"/>
      <w:r w:rsidRPr="00227034">
        <w:rPr>
          <w:rFonts w:asciiTheme="majorBidi" w:hAnsiTheme="majorBidi" w:cstheme="majorBidi"/>
          <w:sz w:val="24"/>
          <w:szCs w:val="24"/>
        </w:rPr>
        <w:t>, is a victory inscription from the end of the revolt, probably from the year 136 (</w:t>
      </w:r>
      <w:r w:rsidRPr="00227034">
        <w:rPr>
          <w:rFonts w:asciiTheme="majorBidi" w:hAnsiTheme="majorBidi" w:cstheme="majorBidi"/>
          <w:sz w:val="24"/>
          <w:szCs w:val="24"/>
          <w:highlight w:val="green"/>
        </w:rPr>
        <w:t>Eck and Foerster 1999; Eck 2003</w:t>
      </w:r>
      <w:r w:rsidRPr="00227034">
        <w:rPr>
          <w:rFonts w:asciiTheme="majorBidi" w:hAnsiTheme="majorBidi" w:cstheme="majorBidi"/>
          <w:sz w:val="24"/>
          <w:szCs w:val="24"/>
        </w:rPr>
        <w:t>)</w:t>
      </w:r>
      <w:r w:rsidR="001E2EB2">
        <w:rPr>
          <w:rFonts w:asciiTheme="majorBidi" w:hAnsiTheme="majorBidi" w:cstheme="majorBidi"/>
          <w:sz w:val="24"/>
          <w:szCs w:val="24"/>
        </w:rPr>
        <w:t>; not all scholars consider it a significant finding</w:t>
      </w:r>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highlight w:val="green"/>
        </w:rPr>
        <w:t>Mor</w:t>
      </w:r>
      <w:proofErr w:type="spellEnd"/>
      <w:r w:rsidRPr="00227034">
        <w:rPr>
          <w:rFonts w:asciiTheme="majorBidi" w:hAnsiTheme="majorBidi" w:cstheme="majorBidi"/>
          <w:sz w:val="24"/>
          <w:szCs w:val="24"/>
          <w:highlight w:val="green"/>
        </w:rPr>
        <w:t xml:space="preserve"> 2013</w:t>
      </w:r>
      <w:r w:rsidRPr="00227034">
        <w:rPr>
          <w:rFonts w:asciiTheme="majorBidi" w:hAnsiTheme="majorBidi" w:cstheme="majorBidi"/>
          <w:sz w:val="24"/>
          <w:szCs w:val="24"/>
        </w:rPr>
        <w:t xml:space="preserve">). Important conclusions can be drawn about the scale of the Roman forces </w:t>
      </w:r>
      <w:r w:rsidR="001E2EB2">
        <w:rPr>
          <w:rFonts w:asciiTheme="majorBidi" w:hAnsiTheme="majorBidi" w:cstheme="majorBidi"/>
          <w:sz w:val="24"/>
          <w:szCs w:val="24"/>
        </w:rPr>
        <w:t>engaged in putting</w:t>
      </w:r>
      <w:r w:rsidRPr="00227034">
        <w:rPr>
          <w:rFonts w:asciiTheme="majorBidi" w:hAnsiTheme="majorBidi" w:cstheme="majorBidi"/>
          <w:sz w:val="24"/>
          <w:szCs w:val="24"/>
        </w:rPr>
        <w:t xml:space="preserve"> down the revolt, from </w:t>
      </w:r>
      <w:r w:rsidR="001E2EB2">
        <w:rPr>
          <w:rFonts w:asciiTheme="majorBidi" w:hAnsiTheme="majorBidi" w:cstheme="majorBidi"/>
          <w:sz w:val="24"/>
          <w:szCs w:val="24"/>
        </w:rPr>
        <w:t xml:space="preserve">Roman </w:t>
      </w:r>
      <w:r w:rsidRPr="00227034">
        <w:rPr>
          <w:rFonts w:asciiTheme="majorBidi" w:hAnsiTheme="majorBidi" w:cstheme="majorBidi"/>
          <w:sz w:val="24"/>
          <w:szCs w:val="24"/>
        </w:rPr>
        <w:t xml:space="preserve">military diplomas. </w:t>
      </w:r>
      <w:r w:rsidR="001E2EB2">
        <w:rPr>
          <w:rFonts w:asciiTheme="majorBidi" w:hAnsiTheme="majorBidi" w:cstheme="majorBidi"/>
          <w:sz w:val="24"/>
          <w:szCs w:val="24"/>
        </w:rPr>
        <w:t>These r</w:t>
      </w:r>
      <w:r w:rsidRPr="00227034">
        <w:rPr>
          <w:rFonts w:asciiTheme="majorBidi" w:hAnsiTheme="majorBidi" w:cstheme="majorBidi"/>
          <w:sz w:val="24"/>
          <w:szCs w:val="24"/>
        </w:rPr>
        <w:t>elease papers of legionary soldiers</w:t>
      </w:r>
      <w:r w:rsidR="00FB09C8">
        <w:rPr>
          <w:rFonts w:asciiTheme="majorBidi" w:hAnsiTheme="majorBidi" w:cstheme="majorBidi"/>
          <w:sz w:val="24"/>
          <w:szCs w:val="24"/>
        </w:rPr>
        <w:t>,</w:t>
      </w:r>
      <w:r w:rsidRPr="00227034">
        <w:rPr>
          <w:rFonts w:asciiTheme="majorBidi" w:hAnsiTheme="majorBidi" w:cstheme="majorBidi"/>
          <w:sz w:val="24"/>
          <w:szCs w:val="24"/>
        </w:rPr>
        <w:t xml:space="preserve"> distributed across the whole of the Roman Empire</w:t>
      </w:r>
      <w:r w:rsidR="00FB09C8">
        <w:rPr>
          <w:rFonts w:asciiTheme="majorBidi" w:hAnsiTheme="majorBidi" w:cstheme="majorBidi"/>
          <w:sz w:val="24"/>
          <w:szCs w:val="24"/>
        </w:rPr>
        <w:t>,</w:t>
      </w:r>
      <w:r w:rsidRPr="00227034">
        <w:rPr>
          <w:rFonts w:asciiTheme="majorBidi" w:hAnsiTheme="majorBidi" w:cstheme="majorBidi"/>
          <w:sz w:val="24"/>
          <w:szCs w:val="24"/>
        </w:rPr>
        <w:t xml:space="preserve"> provide information about </w:t>
      </w:r>
      <w:r w:rsidR="001E2EB2">
        <w:rPr>
          <w:rFonts w:asciiTheme="majorBidi" w:hAnsiTheme="majorBidi" w:cstheme="majorBidi"/>
          <w:sz w:val="24"/>
          <w:szCs w:val="24"/>
        </w:rPr>
        <w:t>a legionary’s life</w:t>
      </w:r>
      <w:r w:rsidRPr="00227034">
        <w:rPr>
          <w:rFonts w:asciiTheme="majorBidi" w:hAnsiTheme="majorBidi" w:cstheme="majorBidi"/>
          <w:sz w:val="24"/>
          <w:szCs w:val="24"/>
        </w:rPr>
        <w:t xml:space="preserve">, and from </w:t>
      </w:r>
      <w:r w:rsidR="001E2EB2">
        <w:rPr>
          <w:rFonts w:asciiTheme="majorBidi" w:hAnsiTheme="majorBidi" w:cstheme="majorBidi"/>
          <w:sz w:val="24"/>
          <w:szCs w:val="24"/>
        </w:rPr>
        <w:t>these</w:t>
      </w:r>
      <w:r w:rsidRPr="00227034">
        <w:rPr>
          <w:rFonts w:asciiTheme="majorBidi" w:hAnsiTheme="majorBidi" w:cstheme="majorBidi"/>
          <w:sz w:val="24"/>
          <w:szCs w:val="24"/>
        </w:rPr>
        <w:t xml:space="preserve"> we can surmise whether the legion he belonged to was involved in </w:t>
      </w:r>
      <w:r w:rsidR="00052C41">
        <w:rPr>
          <w:rFonts w:asciiTheme="majorBidi" w:hAnsiTheme="majorBidi" w:cstheme="majorBidi"/>
          <w:sz w:val="24"/>
          <w:szCs w:val="24"/>
        </w:rPr>
        <w:t>q</w:t>
      </w:r>
      <w:r w:rsidRPr="00227034">
        <w:rPr>
          <w:rFonts w:asciiTheme="majorBidi" w:hAnsiTheme="majorBidi" w:cstheme="majorBidi"/>
          <w:sz w:val="24"/>
          <w:szCs w:val="24"/>
        </w:rPr>
        <w:t xml:space="preserve">uashing the rebellion. </w:t>
      </w:r>
      <w:r w:rsidR="005D7FF9">
        <w:rPr>
          <w:rFonts w:asciiTheme="majorBidi" w:hAnsiTheme="majorBidi" w:cstheme="majorBidi"/>
          <w:sz w:val="24"/>
          <w:szCs w:val="24"/>
        </w:rPr>
        <w:t>Relevant</w:t>
      </w:r>
      <w:r w:rsidRPr="00227034">
        <w:rPr>
          <w:rFonts w:asciiTheme="majorBidi" w:hAnsiTheme="majorBidi" w:cstheme="majorBidi"/>
          <w:sz w:val="24"/>
          <w:szCs w:val="24"/>
        </w:rPr>
        <w:t xml:space="preserve"> diplomas have been extensively analyzed by Eck (</w:t>
      </w:r>
      <w:r w:rsidRPr="00227034">
        <w:rPr>
          <w:rFonts w:asciiTheme="majorBidi" w:hAnsiTheme="majorBidi" w:cstheme="majorBidi"/>
          <w:sz w:val="24"/>
          <w:szCs w:val="24"/>
          <w:highlight w:val="green"/>
        </w:rPr>
        <w:t xml:space="preserve">Werner and </w:t>
      </w:r>
      <w:proofErr w:type="spellStart"/>
      <w:r w:rsidRPr="00227034">
        <w:rPr>
          <w:rFonts w:asciiTheme="majorBidi" w:hAnsiTheme="majorBidi" w:cstheme="majorBidi"/>
          <w:sz w:val="24"/>
          <w:szCs w:val="24"/>
          <w:highlight w:val="green"/>
        </w:rPr>
        <w:t>Pangerl</w:t>
      </w:r>
      <w:proofErr w:type="spellEnd"/>
      <w:r w:rsidRPr="00227034">
        <w:rPr>
          <w:rFonts w:asciiTheme="majorBidi" w:hAnsiTheme="majorBidi" w:cstheme="majorBidi"/>
          <w:sz w:val="24"/>
          <w:szCs w:val="24"/>
          <w:highlight w:val="green"/>
        </w:rPr>
        <w:t xml:space="preserve"> 2006; Eck 2011</w:t>
      </w:r>
      <w:r w:rsidRPr="00227034">
        <w:rPr>
          <w:rFonts w:asciiTheme="majorBidi" w:hAnsiTheme="majorBidi" w:cstheme="majorBidi"/>
          <w:sz w:val="24"/>
          <w:szCs w:val="24"/>
        </w:rPr>
        <w:t>)</w:t>
      </w:r>
    </w:p>
    <w:p w14:paraId="567A00B4" w14:textId="2A4A8DA2" w:rsidR="00BF237E" w:rsidRPr="00227034" w:rsidRDefault="002F053E" w:rsidP="008B4DB5">
      <w:pPr>
        <w:bidi w:val="0"/>
        <w:spacing w:after="0" w:line="360" w:lineRule="auto"/>
        <w:jc w:val="both"/>
        <w:rPr>
          <w:rFonts w:asciiTheme="majorBidi" w:hAnsiTheme="majorBidi" w:cstheme="majorBidi"/>
          <w:sz w:val="24"/>
          <w:szCs w:val="24"/>
          <w:rtl/>
        </w:rPr>
      </w:pPr>
      <w:r w:rsidRPr="00227034">
        <w:rPr>
          <w:rFonts w:asciiTheme="majorBidi" w:hAnsiTheme="majorBidi" w:cstheme="majorBidi"/>
          <w:sz w:val="24"/>
          <w:szCs w:val="24"/>
        </w:rPr>
        <w:t xml:space="preserve">The most surprising and important findings are letters written in the name of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to his men, </w:t>
      </w:r>
      <w:r w:rsidR="001E2EB2">
        <w:rPr>
          <w:rFonts w:asciiTheme="majorBidi" w:hAnsiTheme="majorBidi" w:cstheme="majorBidi"/>
          <w:sz w:val="24"/>
          <w:szCs w:val="24"/>
        </w:rPr>
        <w:t>containing</w:t>
      </w:r>
      <w:r w:rsidRPr="00227034">
        <w:rPr>
          <w:rFonts w:asciiTheme="majorBidi" w:hAnsiTheme="majorBidi" w:cstheme="majorBidi"/>
          <w:sz w:val="24"/>
          <w:szCs w:val="24"/>
        </w:rPr>
        <w:t xml:space="preserve"> orders and instructions in </w:t>
      </w:r>
      <w:r w:rsidR="001E2EB2">
        <w:rPr>
          <w:rFonts w:asciiTheme="majorBidi" w:hAnsiTheme="majorBidi" w:cstheme="majorBidi"/>
          <w:sz w:val="24"/>
          <w:szCs w:val="24"/>
        </w:rPr>
        <w:t xml:space="preserve">both </w:t>
      </w:r>
      <w:r w:rsidRPr="00227034">
        <w:rPr>
          <w:rFonts w:asciiTheme="majorBidi" w:hAnsiTheme="majorBidi" w:cstheme="majorBidi"/>
          <w:sz w:val="24"/>
          <w:szCs w:val="24"/>
        </w:rPr>
        <w:t xml:space="preserve">logistical and ritual matters, </w:t>
      </w:r>
      <w:r w:rsidR="001E2EB2">
        <w:rPr>
          <w:rFonts w:asciiTheme="majorBidi" w:hAnsiTheme="majorBidi" w:cstheme="majorBidi"/>
          <w:sz w:val="24"/>
          <w:szCs w:val="24"/>
        </w:rPr>
        <w:t>shedding important insights on</w:t>
      </w:r>
      <w:r w:rsidRPr="00227034">
        <w:rPr>
          <w:rFonts w:asciiTheme="majorBidi" w:hAnsiTheme="majorBidi" w:cstheme="majorBidi"/>
          <w:sz w:val="24"/>
          <w:szCs w:val="24"/>
        </w:rPr>
        <w:t xml:space="preserve"> </w:t>
      </w:r>
      <w:r w:rsidR="00FB09C8">
        <w:rPr>
          <w:rFonts w:asciiTheme="majorBidi" w:hAnsiTheme="majorBidi" w:cstheme="majorBidi"/>
          <w:sz w:val="24"/>
          <w:szCs w:val="24"/>
        </w:rPr>
        <w:t xml:space="preserve">Bar </w:t>
      </w:r>
      <w:proofErr w:type="spellStart"/>
      <w:r w:rsidR="00FB09C8">
        <w:rPr>
          <w:rFonts w:asciiTheme="majorBidi" w:hAnsiTheme="majorBidi" w:cstheme="majorBidi"/>
          <w:sz w:val="24"/>
          <w:szCs w:val="24"/>
        </w:rPr>
        <w:t>Kokhba’s</w:t>
      </w:r>
      <w:proofErr w:type="spellEnd"/>
      <w:r w:rsidR="00FB09C8">
        <w:rPr>
          <w:rFonts w:asciiTheme="majorBidi" w:hAnsiTheme="majorBidi" w:cstheme="majorBidi"/>
          <w:sz w:val="24"/>
          <w:szCs w:val="24"/>
        </w:rPr>
        <w:t xml:space="preserve"> as a person</w:t>
      </w:r>
      <w:r w:rsidRPr="00227034">
        <w:rPr>
          <w:rFonts w:asciiTheme="majorBidi" w:hAnsiTheme="majorBidi" w:cstheme="majorBidi"/>
          <w:sz w:val="24"/>
          <w:szCs w:val="24"/>
        </w:rPr>
        <w:t xml:space="preserve">. These letters were discovered by </w:t>
      </w:r>
      <w:proofErr w:type="spellStart"/>
      <w:r w:rsidRPr="00227034">
        <w:rPr>
          <w:rFonts w:asciiTheme="majorBidi" w:hAnsiTheme="majorBidi" w:cstheme="majorBidi"/>
          <w:sz w:val="24"/>
          <w:szCs w:val="24"/>
        </w:rPr>
        <w:t>Yiga</w:t>
      </w:r>
      <w:r w:rsidR="00356A8B">
        <w:rPr>
          <w:rFonts w:asciiTheme="majorBidi" w:hAnsiTheme="majorBidi" w:cstheme="majorBidi"/>
          <w:sz w:val="24"/>
          <w:szCs w:val="24"/>
        </w:rPr>
        <w:t>e</w:t>
      </w:r>
      <w:r w:rsidRPr="00227034">
        <w:rPr>
          <w:rFonts w:asciiTheme="majorBidi" w:hAnsiTheme="majorBidi" w:cstheme="majorBidi"/>
          <w:sz w:val="24"/>
          <w:szCs w:val="24"/>
        </w:rPr>
        <w:t>l</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Yadin</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highlight w:val="green"/>
        </w:rPr>
        <w:t>Yadin</w:t>
      </w:r>
      <w:proofErr w:type="spellEnd"/>
      <w:r w:rsidRPr="00227034">
        <w:rPr>
          <w:rFonts w:asciiTheme="majorBidi" w:hAnsiTheme="majorBidi" w:cstheme="majorBidi"/>
          <w:sz w:val="24"/>
          <w:szCs w:val="24"/>
          <w:highlight w:val="green"/>
        </w:rPr>
        <w:t xml:space="preserve"> 1971</w:t>
      </w:r>
      <w:r w:rsidRPr="00227034">
        <w:rPr>
          <w:rFonts w:asciiTheme="majorBidi" w:hAnsiTheme="majorBidi" w:cstheme="majorBidi"/>
          <w:sz w:val="24"/>
          <w:szCs w:val="24"/>
        </w:rPr>
        <w:t xml:space="preserve">). Alongside them, legal documents were discovered, pertaining to the financial and marital issues of the refugees who had fled from Judea to the refuge caves. The letters of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and these documents were published as part of the DSD series, and </w:t>
      </w:r>
      <w:r w:rsidR="001E2EB2">
        <w:rPr>
          <w:rFonts w:asciiTheme="majorBidi" w:hAnsiTheme="majorBidi" w:cstheme="majorBidi"/>
          <w:sz w:val="24"/>
          <w:szCs w:val="24"/>
        </w:rPr>
        <w:t xml:space="preserve">elsewhere </w:t>
      </w:r>
      <w:r w:rsidRPr="00227034">
        <w:rPr>
          <w:rFonts w:asciiTheme="majorBidi" w:hAnsiTheme="majorBidi" w:cstheme="majorBidi"/>
          <w:sz w:val="24"/>
          <w:szCs w:val="24"/>
        </w:rPr>
        <w:t>(</w:t>
      </w:r>
      <w:r w:rsidRPr="00227034">
        <w:rPr>
          <w:rFonts w:asciiTheme="majorBidi" w:hAnsiTheme="majorBidi" w:cstheme="majorBidi"/>
          <w:sz w:val="24"/>
          <w:szCs w:val="24"/>
          <w:highlight w:val="green"/>
        </w:rPr>
        <w:t xml:space="preserve">Cotton and </w:t>
      </w:r>
      <w:proofErr w:type="spellStart"/>
      <w:r w:rsidRPr="00227034">
        <w:rPr>
          <w:rFonts w:asciiTheme="majorBidi" w:hAnsiTheme="majorBidi" w:cstheme="majorBidi"/>
          <w:sz w:val="24"/>
          <w:szCs w:val="24"/>
          <w:highlight w:val="green"/>
        </w:rPr>
        <w:t>Yardeni</w:t>
      </w:r>
      <w:proofErr w:type="spellEnd"/>
      <w:r w:rsidRPr="00227034">
        <w:rPr>
          <w:rFonts w:asciiTheme="majorBidi" w:hAnsiTheme="majorBidi" w:cstheme="majorBidi"/>
          <w:sz w:val="24"/>
          <w:szCs w:val="24"/>
          <w:highlight w:val="green"/>
        </w:rPr>
        <w:t xml:space="preserve"> </w:t>
      </w:r>
      <w:proofErr w:type="gramStart"/>
      <w:r w:rsidRPr="00227034">
        <w:rPr>
          <w:rFonts w:asciiTheme="majorBidi" w:hAnsiTheme="majorBidi" w:cstheme="majorBidi"/>
          <w:sz w:val="24"/>
          <w:szCs w:val="24"/>
          <w:highlight w:val="green"/>
        </w:rPr>
        <w:t>1997;Yadin</w:t>
      </w:r>
      <w:proofErr w:type="gramEnd"/>
      <w:r w:rsidRPr="00227034">
        <w:rPr>
          <w:rFonts w:asciiTheme="majorBidi" w:hAnsiTheme="majorBidi" w:cstheme="majorBidi"/>
          <w:sz w:val="24"/>
          <w:szCs w:val="24"/>
          <w:highlight w:val="green"/>
        </w:rPr>
        <w:t xml:space="preserve"> et. al. 2002; </w:t>
      </w:r>
      <w:proofErr w:type="spellStart"/>
      <w:r w:rsidRPr="00227034">
        <w:rPr>
          <w:rFonts w:asciiTheme="majorBidi" w:hAnsiTheme="majorBidi" w:cstheme="majorBidi"/>
          <w:sz w:val="24"/>
          <w:szCs w:val="24"/>
          <w:highlight w:val="green"/>
        </w:rPr>
        <w:t>Yardeni</w:t>
      </w:r>
      <w:proofErr w:type="spellEnd"/>
      <w:r w:rsidRPr="00227034">
        <w:rPr>
          <w:rFonts w:asciiTheme="majorBidi" w:hAnsiTheme="majorBidi" w:cstheme="majorBidi"/>
          <w:sz w:val="24"/>
          <w:szCs w:val="24"/>
          <w:highlight w:val="green"/>
        </w:rPr>
        <w:t xml:space="preserve"> 1991</w:t>
      </w:r>
      <w:r w:rsidRPr="00227034">
        <w:rPr>
          <w:rFonts w:asciiTheme="majorBidi" w:hAnsiTheme="majorBidi" w:cstheme="majorBidi"/>
          <w:sz w:val="24"/>
          <w:szCs w:val="24"/>
        </w:rPr>
        <w:t xml:space="preserve">). Among the many documents, a special place is held by the archive of </w:t>
      </w:r>
      <w:proofErr w:type="spellStart"/>
      <w:r w:rsidRPr="00227034">
        <w:rPr>
          <w:rFonts w:asciiTheme="majorBidi" w:hAnsiTheme="majorBidi" w:cstheme="majorBidi"/>
          <w:sz w:val="24"/>
          <w:szCs w:val="24"/>
        </w:rPr>
        <w:t>Babatha</w:t>
      </w:r>
      <w:proofErr w:type="spellEnd"/>
      <w:r w:rsidRPr="00227034">
        <w:rPr>
          <w:rFonts w:asciiTheme="majorBidi" w:hAnsiTheme="majorBidi" w:cstheme="majorBidi"/>
          <w:sz w:val="24"/>
          <w:szCs w:val="24"/>
        </w:rPr>
        <w:t>. The archive contains 35 documents from which we can learn about the persona of a well-</w:t>
      </w:r>
      <w:r w:rsidR="005D7FF9">
        <w:rPr>
          <w:rFonts w:asciiTheme="majorBidi" w:hAnsiTheme="majorBidi" w:cstheme="majorBidi"/>
          <w:sz w:val="24"/>
          <w:szCs w:val="24"/>
        </w:rPr>
        <w:t>off</w:t>
      </w:r>
      <w:r w:rsidRPr="00227034">
        <w:rPr>
          <w:rFonts w:asciiTheme="majorBidi" w:hAnsiTheme="majorBidi" w:cstheme="majorBidi"/>
          <w:sz w:val="24"/>
          <w:szCs w:val="24"/>
        </w:rPr>
        <w:t xml:space="preserve"> woman who lived in Ein </w:t>
      </w:r>
      <w:proofErr w:type="spellStart"/>
      <w:r w:rsidRPr="00227034">
        <w:rPr>
          <w:rFonts w:asciiTheme="majorBidi" w:hAnsiTheme="majorBidi" w:cstheme="majorBidi"/>
          <w:sz w:val="24"/>
          <w:szCs w:val="24"/>
        </w:rPr>
        <w:t>Gedi</w:t>
      </w:r>
      <w:proofErr w:type="spellEnd"/>
      <w:r w:rsidRPr="00227034">
        <w:rPr>
          <w:rFonts w:asciiTheme="majorBidi" w:hAnsiTheme="majorBidi" w:cstheme="majorBidi"/>
          <w:sz w:val="24"/>
          <w:szCs w:val="24"/>
        </w:rPr>
        <w:t>. For a survey of the archive</w:t>
      </w:r>
      <w:r w:rsidR="005D7FF9">
        <w:rPr>
          <w:rFonts w:asciiTheme="majorBidi" w:hAnsiTheme="majorBidi" w:cstheme="majorBidi"/>
          <w:sz w:val="24"/>
          <w:szCs w:val="24"/>
        </w:rPr>
        <w:t>,</w:t>
      </w:r>
      <w:r w:rsidRPr="00227034">
        <w:rPr>
          <w:rFonts w:asciiTheme="majorBidi" w:hAnsiTheme="majorBidi" w:cstheme="majorBidi"/>
          <w:sz w:val="24"/>
          <w:szCs w:val="24"/>
        </w:rPr>
        <w:t xml:space="preserve"> see </w:t>
      </w:r>
      <w:r w:rsidRPr="00227034">
        <w:rPr>
          <w:rFonts w:asciiTheme="majorBidi" w:hAnsiTheme="majorBidi" w:cstheme="majorBidi"/>
          <w:sz w:val="24"/>
          <w:szCs w:val="24"/>
          <w:highlight w:val="green"/>
        </w:rPr>
        <w:t>Isaac 1998</w:t>
      </w:r>
      <w:r w:rsidRPr="00227034">
        <w:rPr>
          <w:rFonts w:asciiTheme="majorBidi" w:hAnsiTheme="majorBidi" w:cstheme="majorBidi"/>
          <w:sz w:val="24"/>
          <w:szCs w:val="24"/>
        </w:rPr>
        <w:t xml:space="preserve">. Hiding together with her in the cave was </w:t>
      </w:r>
      <w:proofErr w:type="spellStart"/>
      <w:r w:rsidRPr="00227034">
        <w:rPr>
          <w:rFonts w:asciiTheme="majorBidi" w:hAnsiTheme="majorBidi" w:cstheme="majorBidi"/>
          <w:sz w:val="24"/>
          <w:szCs w:val="24"/>
        </w:rPr>
        <w:t>Saloma</w:t>
      </w:r>
      <w:proofErr w:type="spellEnd"/>
      <w:r w:rsidRPr="00227034">
        <w:rPr>
          <w:rFonts w:asciiTheme="majorBidi" w:hAnsiTheme="majorBidi" w:cstheme="majorBidi"/>
          <w:sz w:val="24"/>
          <w:szCs w:val="24"/>
        </w:rPr>
        <w:t xml:space="preserve"> </w:t>
      </w:r>
      <w:proofErr w:type="spellStart"/>
      <w:r w:rsidR="005D1419" w:rsidRPr="005D1419">
        <w:rPr>
          <w:rFonts w:asciiTheme="majorBidi" w:hAnsiTheme="majorBidi" w:cstheme="majorBidi"/>
          <w:sz w:val="24"/>
          <w:szCs w:val="24"/>
        </w:rPr>
        <w:t>Komaise</w:t>
      </w:r>
      <w:proofErr w:type="spellEnd"/>
      <w:r w:rsidRPr="00227034">
        <w:rPr>
          <w:rFonts w:asciiTheme="majorBidi" w:hAnsiTheme="majorBidi" w:cstheme="majorBidi"/>
          <w:sz w:val="24"/>
          <w:szCs w:val="24"/>
        </w:rPr>
        <w:t>. Her archive is smaller, containing just seven letters (</w:t>
      </w:r>
      <w:r w:rsidRPr="00227034">
        <w:rPr>
          <w:rFonts w:asciiTheme="majorBidi" w:hAnsiTheme="majorBidi" w:cstheme="majorBidi"/>
          <w:sz w:val="24"/>
          <w:szCs w:val="24"/>
          <w:highlight w:val="green"/>
        </w:rPr>
        <w:t>Cotton 1995</w:t>
      </w:r>
      <w:r w:rsidRPr="00227034">
        <w:rPr>
          <w:rFonts w:asciiTheme="majorBidi" w:hAnsiTheme="majorBidi" w:cstheme="majorBidi"/>
          <w:sz w:val="24"/>
          <w:szCs w:val="24"/>
        </w:rPr>
        <w:t>). These two archives have served as a basis for research into aspects of Roman law, Jewish ritual law</w:t>
      </w:r>
      <w:r w:rsidR="005D7FF9">
        <w:rPr>
          <w:rFonts w:asciiTheme="majorBidi" w:hAnsiTheme="majorBidi" w:cstheme="majorBidi"/>
          <w:sz w:val="24"/>
          <w:szCs w:val="24"/>
        </w:rPr>
        <w:t>,</w:t>
      </w:r>
      <w:r w:rsidRPr="00227034">
        <w:rPr>
          <w:rFonts w:asciiTheme="majorBidi" w:hAnsiTheme="majorBidi" w:cstheme="majorBidi"/>
          <w:sz w:val="24"/>
          <w:szCs w:val="24"/>
        </w:rPr>
        <w:t xml:space="preserve"> and local customs</w:t>
      </w:r>
      <w:r w:rsidR="00052C41">
        <w:rPr>
          <w:rFonts w:asciiTheme="majorBidi" w:hAnsiTheme="majorBidi" w:cstheme="majorBidi"/>
          <w:sz w:val="24"/>
          <w:szCs w:val="24"/>
        </w:rPr>
        <w:t xml:space="preserve"> </w:t>
      </w:r>
      <w:r w:rsidR="001E2EB2">
        <w:rPr>
          <w:rFonts w:asciiTheme="majorBidi" w:hAnsiTheme="majorBidi" w:cstheme="majorBidi"/>
          <w:sz w:val="24"/>
          <w:szCs w:val="24"/>
        </w:rPr>
        <w:t>(</w:t>
      </w:r>
      <w:proofErr w:type="spellStart"/>
      <w:r w:rsidRPr="00227034">
        <w:rPr>
          <w:rFonts w:asciiTheme="majorBidi" w:hAnsiTheme="majorBidi" w:cstheme="majorBidi"/>
          <w:sz w:val="24"/>
          <w:szCs w:val="24"/>
          <w:highlight w:val="green"/>
        </w:rPr>
        <w:t>Czajkowski</w:t>
      </w:r>
      <w:proofErr w:type="spellEnd"/>
      <w:r w:rsidRPr="00227034">
        <w:rPr>
          <w:rFonts w:asciiTheme="majorBidi" w:hAnsiTheme="majorBidi" w:cstheme="majorBidi"/>
          <w:sz w:val="24"/>
          <w:szCs w:val="24"/>
          <w:highlight w:val="green"/>
        </w:rPr>
        <w:t xml:space="preserve"> 2007; </w:t>
      </w:r>
      <w:proofErr w:type="spellStart"/>
      <w:r w:rsidRPr="00227034">
        <w:rPr>
          <w:rFonts w:asciiTheme="majorBidi" w:hAnsiTheme="majorBidi" w:cstheme="majorBidi"/>
          <w:sz w:val="24"/>
          <w:szCs w:val="24"/>
          <w:highlight w:val="green"/>
        </w:rPr>
        <w:t>Czajkowski</w:t>
      </w:r>
      <w:proofErr w:type="spellEnd"/>
      <w:r w:rsidRPr="00227034">
        <w:rPr>
          <w:rFonts w:asciiTheme="majorBidi" w:hAnsiTheme="majorBidi" w:cstheme="majorBidi"/>
          <w:sz w:val="24"/>
          <w:szCs w:val="24"/>
          <w:highlight w:val="green"/>
        </w:rPr>
        <w:t xml:space="preserve"> 2017;</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Pr>
        <w:t xml:space="preserve">Friedman 1996; </w:t>
      </w:r>
      <w:proofErr w:type="spellStart"/>
      <w:r w:rsidRPr="00227034">
        <w:rPr>
          <w:rFonts w:asciiTheme="majorBidi" w:hAnsiTheme="majorBidi" w:cstheme="majorBidi"/>
          <w:sz w:val="24"/>
          <w:szCs w:val="24"/>
          <w:highlight w:val="green"/>
        </w:rPr>
        <w:t>Ilan</w:t>
      </w:r>
      <w:proofErr w:type="spellEnd"/>
      <w:r w:rsidRPr="00227034">
        <w:rPr>
          <w:rFonts w:asciiTheme="majorBidi" w:hAnsiTheme="majorBidi" w:cstheme="majorBidi"/>
          <w:sz w:val="24"/>
          <w:szCs w:val="24"/>
          <w:highlight w:val="green"/>
        </w:rPr>
        <w:t xml:space="preserve"> 1993</w:t>
      </w:r>
      <w:r w:rsidR="001E2EB2">
        <w:rPr>
          <w:rFonts w:asciiTheme="majorBidi" w:hAnsiTheme="majorBidi" w:cstheme="majorBidi"/>
          <w:sz w:val="24"/>
          <w:szCs w:val="24"/>
          <w:highlight w:val="green"/>
        </w:rPr>
        <w:t>)</w:t>
      </w:r>
      <w:r w:rsidR="005D7FF9">
        <w:rPr>
          <w:rFonts w:asciiTheme="majorBidi" w:hAnsiTheme="majorBidi" w:cstheme="majorBidi"/>
          <w:sz w:val="24"/>
          <w:szCs w:val="24"/>
        </w:rPr>
        <w:t>;</w:t>
      </w:r>
      <w:r w:rsidRPr="00227034">
        <w:rPr>
          <w:rFonts w:asciiTheme="majorBidi" w:hAnsiTheme="majorBidi" w:cstheme="majorBidi"/>
          <w:sz w:val="24"/>
          <w:szCs w:val="24"/>
        </w:rPr>
        <w:t xml:space="preserve"> many scholars have even tried to </w:t>
      </w:r>
      <w:r w:rsidR="005D7FF9">
        <w:rPr>
          <w:rFonts w:asciiTheme="majorBidi" w:hAnsiTheme="majorBidi" w:cstheme="majorBidi"/>
          <w:sz w:val="24"/>
          <w:szCs w:val="24"/>
        </w:rPr>
        <w:t xml:space="preserve">use them to </w:t>
      </w:r>
      <w:r w:rsidRPr="00227034">
        <w:rPr>
          <w:rFonts w:asciiTheme="majorBidi" w:hAnsiTheme="majorBidi" w:cstheme="majorBidi"/>
          <w:sz w:val="24"/>
          <w:szCs w:val="24"/>
        </w:rPr>
        <w:t xml:space="preserve">reconstruct the circumstances of </w:t>
      </w:r>
      <w:proofErr w:type="spellStart"/>
      <w:r w:rsidRPr="00227034">
        <w:rPr>
          <w:rFonts w:asciiTheme="majorBidi" w:hAnsiTheme="majorBidi" w:cstheme="majorBidi"/>
          <w:sz w:val="24"/>
          <w:szCs w:val="24"/>
        </w:rPr>
        <w:t>Babatha’s</w:t>
      </w:r>
      <w:proofErr w:type="spellEnd"/>
      <w:r w:rsidRPr="00227034">
        <w:rPr>
          <w:rFonts w:asciiTheme="majorBidi" w:hAnsiTheme="majorBidi" w:cstheme="majorBidi"/>
          <w:sz w:val="24"/>
          <w:szCs w:val="24"/>
        </w:rPr>
        <w:t xml:space="preserve"> life (</w:t>
      </w:r>
      <w:proofErr w:type="spellStart"/>
      <w:r w:rsidRPr="00227034">
        <w:rPr>
          <w:rFonts w:asciiTheme="majorBidi" w:hAnsiTheme="majorBidi" w:cstheme="majorBidi"/>
          <w:sz w:val="24"/>
          <w:szCs w:val="24"/>
          <w:highlight w:val="green"/>
        </w:rPr>
        <w:t>Eshel</w:t>
      </w:r>
      <w:proofErr w:type="spellEnd"/>
      <w:r w:rsidRPr="00227034">
        <w:rPr>
          <w:rFonts w:asciiTheme="majorBidi" w:hAnsiTheme="majorBidi" w:cstheme="majorBidi"/>
          <w:sz w:val="24"/>
          <w:szCs w:val="24"/>
          <w:highlight w:val="green"/>
        </w:rPr>
        <w:t xml:space="preserve"> 2003; Goodman 1991; </w:t>
      </w:r>
      <w:proofErr w:type="spellStart"/>
      <w:r w:rsidRPr="00227034">
        <w:rPr>
          <w:rFonts w:asciiTheme="majorBidi" w:hAnsiTheme="majorBidi" w:cstheme="majorBidi"/>
          <w:sz w:val="24"/>
          <w:szCs w:val="24"/>
          <w:highlight w:val="green"/>
        </w:rPr>
        <w:t>Esler</w:t>
      </w:r>
      <w:proofErr w:type="spellEnd"/>
      <w:r w:rsidRPr="00227034">
        <w:rPr>
          <w:rFonts w:asciiTheme="majorBidi" w:hAnsiTheme="majorBidi" w:cstheme="majorBidi"/>
          <w:sz w:val="24"/>
          <w:szCs w:val="24"/>
          <w:highlight w:val="green"/>
        </w:rPr>
        <w:t xml:space="preserve"> 2017</w:t>
      </w:r>
      <w:r w:rsidRPr="00227034">
        <w:rPr>
          <w:rFonts w:asciiTheme="majorBidi" w:hAnsiTheme="majorBidi" w:cstheme="majorBidi"/>
          <w:sz w:val="24"/>
          <w:szCs w:val="24"/>
        </w:rPr>
        <w:t xml:space="preserve">). The scale of the destruction </w:t>
      </w:r>
      <w:r w:rsidR="00FB09C8">
        <w:rPr>
          <w:rFonts w:asciiTheme="majorBidi" w:hAnsiTheme="majorBidi" w:cstheme="majorBidi"/>
          <w:sz w:val="24"/>
          <w:szCs w:val="24"/>
        </w:rPr>
        <w:t>is also evident</w:t>
      </w:r>
      <w:r w:rsidRPr="00227034">
        <w:rPr>
          <w:rFonts w:asciiTheme="majorBidi" w:hAnsiTheme="majorBidi" w:cstheme="majorBidi"/>
          <w:sz w:val="24"/>
          <w:szCs w:val="24"/>
        </w:rPr>
        <w:t xml:space="preserve"> in epigraphic findings from </w:t>
      </w:r>
      <w:r w:rsidR="005D7FF9">
        <w:rPr>
          <w:rFonts w:asciiTheme="majorBidi" w:hAnsiTheme="majorBidi" w:cstheme="majorBidi"/>
          <w:sz w:val="24"/>
          <w:szCs w:val="24"/>
        </w:rPr>
        <w:t>the</w:t>
      </w:r>
      <w:r w:rsidRPr="00227034">
        <w:rPr>
          <w:rFonts w:asciiTheme="majorBidi" w:hAnsiTheme="majorBidi" w:cstheme="majorBidi"/>
          <w:sz w:val="24"/>
          <w:szCs w:val="24"/>
        </w:rPr>
        <w:t xml:space="preserve"> revolt</w:t>
      </w:r>
      <w:r w:rsidR="005D7FF9">
        <w:rPr>
          <w:rFonts w:asciiTheme="majorBidi" w:hAnsiTheme="majorBidi" w:cstheme="majorBidi"/>
          <w:sz w:val="24"/>
          <w:szCs w:val="24"/>
        </w:rPr>
        <w:t>’s aftermath</w:t>
      </w:r>
      <w:r w:rsidRPr="00227034">
        <w:rPr>
          <w:rFonts w:asciiTheme="majorBidi" w:hAnsiTheme="majorBidi" w:cstheme="majorBidi"/>
          <w:sz w:val="24"/>
          <w:szCs w:val="24"/>
        </w:rPr>
        <w:t>. A bill of sale</w:t>
      </w:r>
      <w:r w:rsidR="001E2EB2">
        <w:rPr>
          <w:rFonts w:asciiTheme="majorBidi" w:hAnsiTheme="majorBidi" w:cstheme="majorBidi"/>
          <w:sz w:val="24"/>
          <w:szCs w:val="24"/>
        </w:rPr>
        <w:t>,</w:t>
      </w:r>
      <w:r w:rsidRPr="00227034">
        <w:rPr>
          <w:rFonts w:asciiTheme="majorBidi" w:hAnsiTheme="majorBidi" w:cstheme="majorBidi"/>
          <w:sz w:val="24"/>
          <w:szCs w:val="24"/>
        </w:rPr>
        <w:t xml:space="preserve"> written four years after the revolt </w:t>
      </w:r>
      <w:r w:rsidR="005212BF">
        <w:rPr>
          <w:rFonts w:asciiTheme="majorBidi" w:hAnsiTheme="majorBidi" w:cstheme="majorBidi"/>
          <w:sz w:val="24"/>
          <w:szCs w:val="24"/>
        </w:rPr>
        <w:t>had been</w:t>
      </w:r>
      <w:r w:rsidR="001E2EB2">
        <w:rPr>
          <w:rFonts w:asciiTheme="majorBidi" w:hAnsiTheme="majorBidi" w:cstheme="majorBidi"/>
          <w:sz w:val="24"/>
          <w:szCs w:val="24"/>
        </w:rPr>
        <w:t xml:space="preserve"> suppressed, </w:t>
      </w:r>
      <w:r w:rsidRPr="00227034">
        <w:rPr>
          <w:rFonts w:asciiTheme="majorBidi" w:hAnsiTheme="majorBidi" w:cstheme="majorBidi"/>
          <w:sz w:val="24"/>
          <w:szCs w:val="24"/>
        </w:rPr>
        <w:t>counts the years “from the destruction the House of Israel”</w:t>
      </w:r>
      <w:r w:rsidR="00B12CF9">
        <w:rPr>
          <w:rFonts w:asciiTheme="majorBidi" w:hAnsiTheme="majorBidi" w:cstheme="majorBidi"/>
          <w:sz w:val="24"/>
          <w:szCs w:val="24"/>
        </w:rPr>
        <w:t xml:space="preserve"> </w:t>
      </w:r>
      <w:r w:rsidRPr="00227034">
        <w:rPr>
          <w:rFonts w:asciiTheme="majorBidi" w:hAnsiTheme="majorBidi" w:cstheme="majorBidi"/>
          <w:sz w:val="24"/>
          <w:szCs w:val="24"/>
        </w:rPr>
        <w:t>(</w:t>
      </w:r>
      <w:proofErr w:type="spellStart"/>
      <w:r w:rsidRPr="00227034">
        <w:rPr>
          <w:rFonts w:asciiTheme="majorBidi" w:hAnsiTheme="majorBidi" w:cstheme="majorBidi"/>
          <w:sz w:val="24"/>
          <w:szCs w:val="24"/>
          <w:highlight w:val="green"/>
        </w:rPr>
        <w:t>Eshel</w:t>
      </w:r>
      <w:proofErr w:type="spellEnd"/>
      <w:r w:rsidRPr="00227034">
        <w:rPr>
          <w:rFonts w:asciiTheme="majorBidi" w:hAnsiTheme="majorBidi" w:cstheme="majorBidi"/>
          <w:sz w:val="24"/>
          <w:szCs w:val="24"/>
          <w:highlight w:val="green"/>
        </w:rPr>
        <w:t xml:space="preserve"> et. al. 2009</w:t>
      </w:r>
      <w:r w:rsidRPr="00227034">
        <w:rPr>
          <w:rFonts w:asciiTheme="majorBidi" w:hAnsiTheme="majorBidi" w:cstheme="majorBidi"/>
          <w:sz w:val="24"/>
          <w:szCs w:val="24"/>
        </w:rPr>
        <w:t>).</w:t>
      </w:r>
      <w:r w:rsidR="005D7FF9">
        <w:rPr>
          <w:rFonts w:asciiTheme="majorBidi" w:hAnsiTheme="majorBidi" w:cstheme="majorBidi"/>
          <w:sz w:val="24"/>
          <w:szCs w:val="24"/>
        </w:rPr>
        <w:t xml:space="preserve"> </w:t>
      </w:r>
      <w:r w:rsidRPr="00227034">
        <w:rPr>
          <w:rFonts w:asciiTheme="majorBidi" w:hAnsiTheme="majorBidi" w:cstheme="majorBidi"/>
          <w:sz w:val="24"/>
          <w:szCs w:val="24"/>
        </w:rPr>
        <w:t>These archives also contribute greatly to our knowledge of the Hebrew language in this period (</w:t>
      </w:r>
      <w:proofErr w:type="spellStart"/>
      <w:r w:rsidRPr="00227034">
        <w:rPr>
          <w:rFonts w:asciiTheme="majorBidi" w:hAnsiTheme="majorBidi" w:cstheme="majorBidi"/>
          <w:sz w:val="24"/>
          <w:szCs w:val="24"/>
          <w:highlight w:val="green"/>
        </w:rPr>
        <w:t>Mor</w:t>
      </w:r>
      <w:proofErr w:type="spellEnd"/>
      <w:r w:rsidRPr="00227034">
        <w:rPr>
          <w:rFonts w:asciiTheme="majorBidi" w:hAnsiTheme="majorBidi" w:cstheme="majorBidi"/>
          <w:sz w:val="24"/>
          <w:szCs w:val="24"/>
          <w:highlight w:val="green"/>
        </w:rPr>
        <w:t xml:space="preserve"> 2015</w:t>
      </w:r>
      <w:r w:rsidRPr="00227034">
        <w:rPr>
          <w:rFonts w:asciiTheme="majorBidi" w:hAnsiTheme="majorBidi" w:cstheme="majorBidi"/>
          <w:sz w:val="24"/>
          <w:szCs w:val="24"/>
        </w:rPr>
        <w:t xml:space="preserve">), and even help to establish the level </w:t>
      </w:r>
      <w:r w:rsidRPr="00227034">
        <w:rPr>
          <w:rFonts w:asciiTheme="majorBidi" w:hAnsiTheme="majorBidi" w:cstheme="majorBidi"/>
          <w:sz w:val="24"/>
          <w:szCs w:val="24"/>
        </w:rPr>
        <w:lastRenderedPageBreak/>
        <w:t xml:space="preserve">of literacy among the Jewish population </w:t>
      </w:r>
      <w:r w:rsidR="001E2EB2">
        <w:rPr>
          <w:rFonts w:asciiTheme="majorBidi" w:hAnsiTheme="majorBidi" w:cstheme="majorBidi"/>
          <w:sz w:val="24"/>
          <w:szCs w:val="24"/>
        </w:rPr>
        <w:t>(</w:t>
      </w:r>
      <w:r w:rsidRPr="00227034">
        <w:rPr>
          <w:rFonts w:asciiTheme="majorBidi" w:hAnsiTheme="majorBidi" w:cstheme="majorBidi"/>
          <w:sz w:val="24"/>
          <w:szCs w:val="24"/>
          <w:highlight w:val="green"/>
        </w:rPr>
        <w:t>Wise 201</w:t>
      </w:r>
      <w:r w:rsidRPr="00052C41">
        <w:rPr>
          <w:rFonts w:asciiTheme="majorBidi" w:hAnsiTheme="majorBidi" w:cstheme="majorBidi"/>
          <w:sz w:val="24"/>
          <w:szCs w:val="24"/>
          <w:highlight w:val="green"/>
        </w:rPr>
        <w:t>5</w:t>
      </w:r>
      <w:r w:rsidR="005212BF">
        <w:rPr>
          <w:rFonts w:asciiTheme="majorBidi" w:hAnsiTheme="majorBidi" w:cstheme="majorBidi"/>
          <w:sz w:val="24"/>
          <w:szCs w:val="24"/>
          <w:highlight w:val="green"/>
        </w:rPr>
        <w:t>)</w:t>
      </w:r>
      <w:r w:rsidRPr="00227034">
        <w:rPr>
          <w:rFonts w:asciiTheme="majorBidi" w:hAnsiTheme="majorBidi" w:cstheme="majorBidi"/>
          <w:sz w:val="24"/>
          <w:szCs w:val="24"/>
        </w:rPr>
        <w:t xml:space="preserve">, for questions arising from these two books see </w:t>
      </w:r>
      <w:r w:rsidRPr="00227034">
        <w:rPr>
          <w:rFonts w:asciiTheme="majorBidi" w:hAnsiTheme="majorBidi" w:cstheme="majorBidi"/>
          <w:sz w:val="24"/>
          <w:szCs w:val="24"/>
          <w:highlight w:val="green"/>
        </w:rPr>
        <w:t>Bar-Asher Siegal 2016</w:t>
      </w:r>
    </w:p>
    <w:p w14:paraId="2179D089" w14:textId="77777777" w:rsidR="00BF237E" w:rsidRPr="00227034" w:rsidRDefault="00BF237E" w:rsidP="008B4DB5">
      <w:pPr>
        <w:bidi w:val="0"/>
        <w:spacing w:after="0" w:line="360" w:lineRule="auto"/>
        <w:jc w:val="both"/>
        <w:rPr>
          <w:rFonts w:asciiTheme="majorBidi" w:hAnsiTheme="majorBidi" w:cstheme="majorBidi"/>
          <w:sz w:val="24"/>
          <w:szCs w:val="24"/>
          <w:rtl/>
        </w:rPr>
      </w:pPr>
    </w:p>
    <w:p w14:paraId="5941D4C3" w14:textId="77777777" w:rsidR="007E4597" w:rsidRPr="00227034" w:rsidRDefault="00EB2CD7" w:rsidP="008B4DB5">
      <w:pPr>
        <w:bidi w:val="0"/>
        <w:spacing w:after="0" w:line="360" w:lineRule="auto"/>
        <w:jc w:val="both"/>
        <w:rPr>
          <w:rFonts w:asciiTheme="majorBidi" w:hAnsiTheme="majorBidi" w:cstheme="majorBidi"/>
          <w:b/>
          <w:bCs/>
          <w:sz w:val="24"/>
          <w:szCs w:val="24"/>
        </w:rPr>
      </w:pPr>
      <w:r w:rsidRPr="00227034">
        <w:rPr>
          <w:rFonts w:asciiTheme="majorBidi" w:hAnsiTheme="majorBidi" w:cstheme="majorBidi"/>
          <w:b/>
          <w:bCs/>
          <w:sz w:val="24"/>
          <w:szCs w:val="24"/>
        </w:rPr>
        <w:t xml:space="preserve">The causes of the revolt </w:t>
      </w:r>
    </w:p>
    <w:p w14:paraId="4D8C1122" w14:textId="67991FED" w:rsidR="002D0C26" w:rsidRPr="00227034" w:rsidRDefault="00731B7C"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The two main sources for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w:t>
      </w:r>
      <w:r w:rsidR="001E2EB2">
        <w:rPr>
          <w:rFonts w:asciiTheme="majorBidi" w:hAnsiTheme="majorBidi" w:cstheme="majorBidi"/>
          <w:sz w:val="24"/>
          <w:szCs w:val="24"/>
        </w:rPr>
        <w:t>provide divergent explanations for</w:t>
      </w:r>
      <w:r w:rsidRPr="00227034">
        <w:rPr>
          <w:rFonts w:asciiTheme="majorBidi" w:hAnsiTheme="majorBidi" w:cstheme="majorBidi"/>
          <w:sz w:val="24"/>
          <w:szCs w:val="24"/>
        </w:rPr>
        <w:t xml:space="preserve"> </w:t>
      </w:r>
      <w:r w:rsidR="001E2EB2">
        <w:rPr>
          <w:rFonts w:asciiTheme="majorBidi" w:hAnsiTheme="majorBidi" w:cstheme="majorBidi"/>
          <w:sz w:val="24"/>
          <w:szCs w:val="24"/>
        </w:rPr>
        <w:t>the rebellion’s outbreak</w:t>
      </w:r>
      <w:r w:rsidRPr="00227034">
        <w:rPr>
          <w:rFonts w:asciiTheme="majorBidi" w:hAnsiTheme="majorBidi" w:cstheme="majorBidi"/>
          <w:sz w:val="24"/>
          <w:szCs w:val="24"/>
        </w:rPr>
        <w:t xml:space="preserve">. Cassius </w:t>
      </w:r>
      <w:proofErr w:type="spellStart"/>
      <w:r w:rsidRPr="00227034">
        <w:rPr>
          <w:rFonts w:asciiTheme="majorBidi" w:hAnsiTheme="majorBidi" w:cstheme="majorBidi"/>
          <w:sz w:val="24"/>
          <w:szCs w:val="24"/>
        </w:rPr>
        <w:t>Dio</w:t>
      </w:r>
      <w:proofErr w:type="spellEnd"/>
      <w:r w:rsidRPr="00227034">
        <w:rPr>
          <w:rFonts w:asciiTheme="majorBidi" w:hAnsiTheme="majorBidi" w:cstheme="majorBidi"/>
          <w:sz w:val="24"/>
          <w:szCs w:val="24"/>
        </w:rPr>
        <w:t xml:space="preserve"> writes that the revolt broke out </w:t>
      </w:r>
      <w:proofErr w:type="gramStart"/>
      <w:r w:rsidRPr="00227034">
        <w:rPr>
          <w:rFonts w:asciiTheme="majorBidi" w:hAnsiTheme="majorBidi" w:cstheme="majorBidi"/>
          <w:sz w:val="24"/>
          <w:szCs w:val="24"/>
        </w:rPr>
        <w:t>as a result of</w:t>
      </w:r>
      <w:proofErr w:type="gramEnd"/>
      <w:r w:rsidRPr="00227034">
        <w:rPr>
          <w:rFonts w:asciiTheme="majorBidi" w:hAnsiTheme="majorBidi" w:cstheme="majorBidi"/>
          <w:sz w:val="24"/>
          <w:szCs w:val="24"/>
        </w:rPr>
        <w:t xml:space="preserve"> Hadrian’s desire to establish a</w:t>
      </w:r>
      <w:r w:rsidR="004A66B3">
        <w:rPr>
          <w:rFonts w:asciiTheme="majorBidi" w:hAnsiTheme="majorBidi" w:cstheme="majorBidi"/>
          <w:sz w:val="24"/>
          <w:szCs w:val="24"/>
        </w:rPr>
        <w:t xml:space="preserve"> pagan </w:t>
      </w:r>
      <w:r w:rsidRPr="00227034">
        <w:rPr>
          <w:rFonts w:asciiTheme="majorBidi" w:hAnsiTheme="majorBidi" w:cstheme="majorBidi"/>
          <w:sz w:val="24"/>
          <w:szCs w:val="24"/>
        </w:rPr>
        <w:t xml:space="preserve">city on the ruins of Jerusalem, named </w:t>
      </w:r>
      <w:proofErr w:type="spellStart"/>
      <w:r w:rsidRPr="00227034">
        <w:rPr>
          <w:rFonts w:asciiTheme="majorBidi" w:hAnsiTheme="majorBidi" w:cstheme="majorBidi"/>
          <w:sz w:val="24"/>
          <w:szCs w:val="24"/>
        </w:rPr>
        <w:t>Aelia</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Capitolina</w:t>
      </w:r>
      <w:proofErr w:type="spellEnd"/>
      <w:r w:rsidRPr="00227034">
        <w:rPr>
          <w:rFonts w:asciiTheme="majorBidi" w:hAnsiTheme="majorBidi" w:cstheme="majorBidi"/>
          <w:sz w:val="24"/>
          <w:szCs w:val="24"/>
        </w:rPr>
        <w:t xml:space="preserve">. By contrast, father of church history Eusebius </w:t>
      </w:r>
      <w:r w:rsidR="005212BF">
        <w:rPr>
          <w:rFonts w:asciiTheme="majorBidi" w:hAnsiTheme="majorBidi" w:cstheme="majorBidi"/>
          <w:sz w:val="24"/>
          <w:szCs w:val="24"/>
        </w:rPr>
        <w:t>writes</w:t>
      </w:r>
      <w:r w:rsidRPr="00227034">
        <w:rPr>
          <w:rFonts w:asciiTheme="majorBidi" w:hAnsiTheme="majorBidi" w:cstheme="majorBidi"/>
          <w:sz w:val="24"/>
          <w:szCs w:val="24"/>
        </w:rPr>
        <w:t xml:space="preserve"> that the cause of the revolt was the banning of ritual circumcision, i.e.</w:t>
      </w:r>
      <w:r w:rsidR="001E2EB2">
        <w:rPr>
          <w:rFonts w:asciiTheme="majorBidi" w:hAnsiTheme="majorBidi" w:cstheme="majorBidi"/>
          <w:sz w:val="24"/>
          <w:szCs w:val="24"/>
        </w:rPr>
        <w:t>,</w:t>
      </w:r>
      <w:r w:rsidRPr="00227034">
        <w:rPr>
          <w:rFonts w:asciiTheme="majorBidi" w:hAnsiTheme="majorBidi" w:cstheme="majorBidi"/>
          <w:sz w:val="24"/>
          <w:szCs w:val="24"/>
        </w:rPr>
        <w:t xml:space="preserve"> that religious persecution of </w:t>
      </w:r>
      <w:r w:rsidR="001E2EB2">
        <w:rPr>
          <w:rFonts w:asciiTheme="majorBidi" w:hAnsiTheme="majorBidi" w:cstheme="majorBidi"/>
          <w:sz w:val="24"/>
          <w:szCs w:val="24"/>
        </w:rPr>
        <w:t>Jews</w:t>
      </w:r>
      <w:r w:rsidRPr="00227034">
        <w:rPr>
          <w:rFonts w:asciiTheme="majorBidi" w:hAnsiTheme="majorBidi" w:cstheme="majorBidi"/>
          <w:sz w:val="24"/>
          <w:szCs w:val="24"/>
        </w:rPr>
        <w:t xml:space="preserve"> </w:t>
      </w:r>
      <w:r w:rsidR="001E2EB2">
        <w:rPr>
          <w:rFonts w:asciiTheme="majorBidi" w:hAnsiTheme="majorBidi" w:cstheme="majorBidi"/>
          <w:sz w:val="24"/>
          <w:szCs w:val="24"/>
        </w:rPr>
        <w:t>sparked</w:t>
      </w:r>
      <w:r w:rsidRPr="00227034">
        <w:rPr>
          <w:rFonts w:asciiTheme="majorBidi" w:hAnsiTheme="majorBidi" w:cstheme="majorBidi"/>
          <w:sz w:val="24"/>
          <w:szCs w:val="24"/>
        </w:rPr>
        <w:t xml:space="preserve"> the revolt, and that the establishment of </w:t>
      </w:r>
      <w:proofErr w:type="spellStart"/>
      <w:r w:rsidRPr="00227034">
        <w:rPr>
          <w:rFonts w:asciiTheme="majorBidi" w:hAnsiTheme="majorBidi" w:cstheme="majorBidi"/>
          <w:sz w:val="24"/>
          <w:szCs w:val="24"/>
        </w:rPr>
        <w:t>Aelia</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Capitolina</w:t>
      </w:r>
      <w:proofErr w:type="spellEnd"/>
      <w:r w:rsidRPr="00227034">
        <w:rPr>
          <w:rFonts w:asciiTheme="majorBidi" w:hAnsiTheme="majorBidi" w:cstheme="majorBidi"/>
          <w:sz w:val="24"/>
          <w:szCs w:val="24"/>
        </w:rPr>
        <w:t xml:space="preserve"> was </w:t>
      </w:r>
      <w:r w:rsidR="005212BF">
        <w:rPr>
          <w:rFonts w:asciiTheme="majorBidi" w:hAnsiTheme="majorBidi" w:cstheme="majorBidi"/>
          <w:sz w:val="24"/>
          <w:szCs w:val="24"/>
        </w:rPr>
        <w:t xml:space="preserve">an </w:t>
      </w:r>
      <w:r w:rsidR="005D7FF9">
        <w:rPr>
          <w:rFonts w:asciiTheme="majorBidi" w:hAnsiTheme="majorBidi" w:cstheme="majorBidi"/>
          <w:sz w:val="24"/>
          <w:szCs w:val="24"/>
        </w:rPr>
        <w:t>act of retribution in its aftermath</w:t>
      </w:r>
      <w:r w:rsidRPr="00227034">
        <w:rPr>
          <w:rFonts w:asciiTheme="majorBidi" w:hAnsiTheme="majorBidi" w:cstheme="majorBidi"/>
          <w:sz w:val="24"/>
          <w:szCs w:val="24"/>
        </w:rPr>
        <w:t>. For many years opinions of the subject were divided (</w:t>
      </w:r>
      <w:r w:rsidRPr="00227034">
        <w:rPr>
          <w:rFonts w:asciiTheme="majorBidi" w:hAnsiTheme="majorBidi" w:cstheme="majorBidi"/>
          <w:sz w:val="24"/>
          <w:szCs w:val="24"/>
          <w:highlight w:val="green"/>
          <w:rtl/>
        </w:rPr>
        <w:t>הר</w:t>
      </w:r>
      <w:r w:rsidRPr="00227034">
        <w:rPr>
          <w:rFonts w:asciiTheme="majorBidi" w:hAnsiTheme="majorBidi" w:cstheme="majorBidi"/>
          <w:sz w:val="24"/>
          <w:szCs w:val="24"/>
          <w:highlight w:val="green"/>
        </w:rPr>
        <w:t xml:space="preserve"> 1978; </w:t>
      </w:r>
      <w:proofErr w:type="spellStart"/>
      <w:r w:rsidRPr="00227034">
        <w:rPr>
          <w:rFonts w:asciiTheme="majorBidi" w:hAnsiTheme="majorBidi" w:cstheme="majorBidi"/>
          <w:sz w:val="24"/>
          <w:szCs w:val="24"/>
          <w:highlight w:val="green"/>
          <w:rtl/>
        </w:rPr>
        <w:t>רבלו</w:t>
      </w:r>
      <w:proofErr w:type="spellEnd"/>
      <w:r w:rsidRPr="00227034">
        <w:rPr>
          <w:rFonts w:asciiTheme="majorBidi" w:hAnsiTheme="majorBidi" w:cstheme="majorBidi"/>
          <w:sz w:val="24"/>
          <w:szCs w:val="24"/>
          <w:highlight w:val="green"/>
        </w:rPr>
        <w:t xml:space="preserve"> 1995; </w:t>
      </w:r>
      <w:r w:rsidRPr="00227034">
        <w:rPr>
          <w:rFonts w:asciiTheme="majorBidi" w:hAnsiTheme="majorBidi" w:cstheme="majorBidi"/>
          <w:sz w:val="24"/>
          <w:szCs w:val="24"/>
          <w:highlight w:val="green"/>
          <w:rtl/>
        </w:rPr>
        <w:t>אופנהיימר</w:t>
      </w:r>
      <w:r w:rsidRPr="00227034">
        <w:rPr>
          <w:rFonts w:asciiTheme="majorBidi" w:hAnsiTheme="majorBidi" w:cstheme="majorBidi"/>
          <w:sz w:val="24"/>
          <w:szCs w:val="24"/>
          <w:highlight w:val="green"/>
        </w:rPr>
        <w:t xml:space="preserve"> 2003; </w:t>
      </w:r>
      <w:r w:rsidRPr="00227034">
        <w:rPr>
          <w:rFonts w:asciiTheme="majorBidi" w:hAnsiTheme="majorBidi" w:cstheme="majorBidi"/>
          <w:sz w:val="24"/>
          <w:szCs w:val="24"/>
          <w:highlight w:val="green"/>
          <w:rtl/>
        </w:rPr>
        <w:t>מור</w:t>
      </w:r>
      <w:r w:rsidRPr="00227034">
        <w:rPr>
          <w:rFonts w:asciiTheme="majorBidi" w:hAnsiTheme="majorBidi" w:cstheme="majorBidi"/>
          <w:sz w:val="24"/>
          <w:szCs w:val="24"/>
          <w:highlight w:val="green"/>
        </w:rPr>
        <w:t xml:space="preserve"> 2016; </w:t>
      </w:r>
      <w:r w:rsidRPr="00227034">
        <w:rPr>
          <w:rFonts w:asciiTheme="majorBidi" w:hAnsiTheme="majorBidi" w:cstheme="majorBidi"/>
          <w:sz w:val="24"/>
          <w:szCs w:val="24"/>
          <w:highlight w:val="green"/>
          <w:rtl/>
        </w:rPr>
        <w:t>מור</w:t>
      </w:r>
      <w:r w:rsidRPr="00227034">
        <w:rPr>
          <w:rFonts w:asciiTheme="majorBidi" w:hAnsiTheme="majorBidi" w:cstheme="majorBidi"/>
          <w:sz w:val="24"/>
          <w:szCs w:val="24"/>
          <w:highlight w:val="green"/>
        </w:rPr>
        <w:t xml:space="preserve"> 1991</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Pr>
        <w:t>Oppenheimer 2003</w:t>
      </w:r>
      <w:r w:rsidRPr="00227034">
        <w:rPr>
          <w:rFonts w:asciiTheme="majorBidi" w:hAnsiTheme="majorBidi" w:cstheme="majorBidi"/>
          <w:sz w:val="24"/>
          <w:szCs w:val="24"/>
        </w:rPr>
        <w:t>). A ke</w:t>
      </w:r>
      <w:r w:rsidR="00052C41">
        <w:rPr>
          <w:rFonts w:asciiTheme="majorBidi" w:hAnsiTheme="majorBidi" w:cstheme="majorBidi"/>
          <w:sz w:val="24"/>
          <w:szCs w:val="24"/>
        </w:rPr>
        <w:t>y issue in the matter is the</w:t>
      </w:r>
      <w:r w:rsidRPr="00227034">
        <w:rPr>
          <w:rFonts w:asciiTheme="majorBidi" w:hAnsiTheme="majorBidi" w:cstheme="majorBidi"/>
          <w:sz w:val="24"/>
          <w:szCs w:val="24"/>
        </w:rPr>
        <w:t xml:space="preserve"> date of </w:t>
      </w:r>
      <w:proofErr w:type="spellStart"/>
      <w:r w:rsidRPr="00227034">
        <w:rPr>
          <w:rFonts w:asciiTheme="majorBidi" w:hAnsiTheme="majorBidi" w:cstheme="majorBidi"/>
          <w:sz w:val="24"/>
          <w:szCs w:val="24"/>
        </w:rPr>
        <w:t>Aelia</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Capitolina</w:t>
      </w:r>
      <w:r w:rsidR="005D7FF9">
        <w:rPr>
          <w:rFonts w:asciiTheme="majorBidi" w:hAnsiTheme="majorBidi" w:cstheme="majorBidi"/>
          <w:sz w:val="24"/>
          <w:szCs w:val="24"/>
        </w:rPr>
        <w:t>’s</w:t>
      </w:r>
      <w:proofErr w:type="spellEnd"/>
      <w:r w:rsidR="005D7FF9">
        <w:rPr>
          <w:rFonts w:asciiTheme="majorBidi" w:hAnsiTheme="majorBidi" w:cstheme="majorBidi"/>
          <w:sz w:val="24"/>
          <w:szCs w:val="24"/>
        </w:rPr>
        <w:t xml:space="preserve"> establishment</w:t>
      </w:r>
      <w:r w:rsidRPr="00227034">
        <w:rPr>
          <w:rFonts w:asciiTheme="majorBidi" w:hAnsiTheme="majorBidi" w:cstheme="majorBidi"/>
          <w:sz w:val="24"/>
          <w:szCs w:val="24"/>
        </w:rPr>
        <w:t>. Over the years,</w:t>
      </w:r>
      <w:r w:rsidR="005212BF">
        <w:rPr>
          <w:rFonts w:asciiTheme="majorBidi" w:hAnsiTheme="majorBidi" w:cstheme="majorBidi"/>
          <w:sz w:val="24"/>
          <w:szCs w:val="24"/>
        </w:rPr>
        <w:t xml:space="preserve"> several</w:t>
      </w:r>
      <w:r w:rsidRPr="00227034">
        <w:rPr>
          <w:rFonts w:asciiTheme="majorBidi" w:hAnsiTheme="majorBidi" w:cstheme="majorBidi"/>
          <w:sz w:val="24"/>
          <w:szCs w:val="24"/>
        </w:rPr>
        <w:t xml:space="preserve"> coins have been found</w:t>
      </w:r>
      <w:r w:rsidR="005212BF">
        <w:rPr>
          <w:rFonts w:asciiTheme="majorBidi" w:hAnsiTheme="majorBidi" w:cstheme="majorBidi"/>
          <w:sz w:val="24"/>
          <w:szCs w:val="24"/>
        </w:rPr>
        <w:t xml:space="preserve">, </w:t>
      </w:r>
      <w:r w:rsidRPr="00227034">
        <w:rPr>
          <w:rFonts w:asciiTheme="majorBidi" w:hAnsiTheme="majorBidi" w:cstheme="majorBidi"/>
          <w:sz w:val="24"/>
          <w:szCs w:val="24"/>
        </w:rPr>
        <w:t>minted to mark the establishment of the city</w:t>
      </w:r>
      <w:r w:rsidR="005212BF">
        <w:rPr>
          <w:rFonts w:asciiTheme="majorBidi" w:hAnsiTheme="majorBidi" w:cstheme="majorBidi"/>
          <w:sz w:val="24"/>
          <w:szCs w:val="24"/>
        </w:rPr>
        <w:t xml:space="preserve">; </w:t>
      </w:r>
      <w:r w:rsidRPr="00227034">
        <w:rPr>
          <w:rFonts w:asciiTheme="majorBidi" w:hAnsiTheme="majorBidi" w:cstheme="majorBidi"/>
          <w:sz w:val="24"/>
          <w:szCs w:val="24"/>
        </w:rPr>
        <w:t xml:space="preserve">on them Hadrian can be seen </w:t>
      </w:r>
      <w:r w:rsidR="001E2EB2">
        <w:rPr>
          <w:rFonts w:asciiTheme="majorBidi" w:hAnsiTheme="majorBidi" w:cstheme="majorBidi"/>
          <w:sz w:val="24"/>
          <w:szCs w:val="24"/>
        </w:rPr>
        <w:t>officiating</w:t>
      </w:r>
      <w:r w:rsidRPr="00227034">
        <w:rPr>
          <w:rFonts w:asciiTheme="majorBidi" w:hAnsiTheme="majorBidi" w:cstheme="majorBidi"/>
          <w:sz w:val="24"/>
          <w:szCs w:val="24"/>
        </w:rPr>
        <w:t xml:space="preserve"> the </w:t>
      </w:r>
      <w:r w:rsidRPr="00227034">
        <w:rPr>
          <w:rFonts w:asciiTheme="majorBidi" w:hAnsiTheme="majorBidi" w:cstheme="majorBidi"/>
          <w:i/>
          <w:iCs/>
          <w:sz w:val="24"/>
          <w:szCs w:val="24"/>
        </w:rPr>
        <w:t xml:space="preserve">sulcus </w:t>
      </w:r>
      <w:proofErr w:type="spellStart"/>
      <w:r w:rsidRPr="00227034">
        <w:rPr>
          <w:rFonts w:asciiTheme="majorBidi" w:hAnsiTheme="majorBidi" w:cstheme="majorBidi"/>
          <w:i/>
          <w:iCs/>
          <w:sz w:val="24"/>
          <w:szCs w:val="24"/>
        </w:rPr>
        <w:t>primigenius</w:t>
      </w:r>
      <w:proofErr w:type="spellEnd"/>
      <w:r w:rsidRPr="00227034">
        <w:rPr>
          <w:rFonts w:asciiTheme="majorBidi" w:hAnsiTheme="majorBidi" w:cstheme="majorBidi"/>
          <w:sz w:val="24"/>
          <w:szCs w:val="24"/>
        </w:rPr>
        <w:t xml:space="preserve"> ceremony. However, these coins do not bear a date, and as such dating of </w:t>
      </w:r>
      <w:r w:rsidR="005D7FF9">
        <w:rPr>
          <w:rFonts w:asciiTheme="majorBidi" w:hAnsiTheme="majorBidi" w:cstheme="majorBidi"/>
          <w:sz w:val="24"/>
          <w:szCs w:val="24"/>
        </w:rPr>
        <w:t xml:space="preserve">them </w:t>
      </w:r>
      <w:r w:rsidR="001E2EB2">
        <w:rPr>
          <w:rFonts w:asciiTheme="majorBidi" w:hAnsiTheme="majorBidi" w:cstheme="majorBidi"/>
          <w:sz w:val="24"/>
          <w:szCs w:val="24"/>
        </w:rPr>
        <w:t>relies</w:t>
      </w:r>
      <w:r w:rsidRPr="00227034">
        <w:rPr>
          <w:rFonts w:asciiTheme="majorBidi" w:hAnsiTheme="majorBidi" w:cstheme="majorBidi"/>
          <w:sz w:val="24"/>
          <w:szCs w:val="24"/>
        </w:rPr>
        <w:t xml:space="preserve"> </w:t>
      </w:r>
      <w:r w:rsidR="005212BF">
        <w:rPr>
          <w:rFonts w:asciiTheme="majorBidi" w:hAnsiTheme="majorBidi" w:cstheme="majorBidi"/>
          <w:sz w:val="24"/>
          <w:szCs w:val="24"/>
        </w:rPr>
        <w:t>on</w:t>
      </w:r>
      <w:r w:rsidRPr="00227034">
        <w:rPr>
          <w:rFonts w:asciiTheme="majorBidi" w:hAnsiTheme="majorBidi" w:cstheme="majorBidi"/>
          <w:sz w:val="24"/>
          <w:szCs w:val="24"/>
        </w:rPr>
        <w:t xml:space="preserve"> indirect evidence. Since a coin from the establishment was found alongside coins</w:t>
      </w:r>
      <w:r w:rsidR="005212BF">
        <w:rPr>
          <w:rFonts w:asciiTheme="majorBidi" w:hAnsiTheme="majorBidi" w:cstheme="majorBidi"/>
          <w:sz w:val="24"/>
          <w:szCs w:val="24"/>
        </w:rPr>
        <w:t xml:space="preserve"> minted by the Bar </w:t>
      </w:r>
      <w:proofErr w:type="spellStart"/>
      <w:r w:rsidR="005212BF">
        <w:rPr>
          <w:rFonts w:asciiTheme="majorBidi" w:hAnsiTheme="majorBidi" w:cstheme="majorBidi"/>
          <w:sz w:val="24"/>
          <w:szCs w:val="24"/>
        </w:rPr>
        <w:t>Kokhba</w:t>
      </w:r>
      <w:proofErr w:type="spellEnd"/>
      <w:r w:rsidR="005212BF">
        <w:rPr>
          <w:rFonts w:asciiTheme="majorBidi" w:hAnsiTheme="majorBidi" w:cstheme="majorBidi"/>
          <w:sz w:val="24"/>
          <w:szCs w:val="24"/>
        </w:rPr>
        <w:t xml:space="preserve"> administration</w:t>
      </w:r>
      <w:r w:rsidRPr="00227034">
        <w:rPr>
          <w:rFonts w:asciiTheme="majorBidi" w:hAnsiTheme="majorBidi" w:cstheme="majorBidi"/>
          <w:sz w:val="24"/>
          <w:szCs w:val="24"/>
        </w:rPr>
        <w:t xml:space="preserve">, Hanan </w:t>
      </w:r>
      <w:proofErr w:type="spellStart"/>
      <w:r w:rsidRPr="00227034">
        <w:rPr>
          <w:rFonts w:asciiTheme="majorBidi" w:hAnsiTheme="majorBidi" w:cstheme="majorBidi"/>
          <w:sz w:val="24"/>
          <w:szCs w:val="24"/>
        </w:rPr>
        <w:t>Eshel</w:t>
      </w:r>
      <w:proofErr w:type="spellEnd"/>
      <w:r w:rsidRPr="00227034">
        <w:rPr>
          <w:rFonts w:asciiTheme="majorBidi" w:hAnsiTheme="majorBidi" w:cstheme="majorBidi"/>
          <w:sz w:val="24"/>
          <w:szCs w:val="24"/>
        </w:rPr>
        <w:t xml:space="preserve"> </w:t>
      </w:r>
      <w:r w:rsidR="005212BF">
        <w:rPr>
          <w:rFonts w:asciiTheme="majorBidi" w:hAnsiTheme="majorBidi" w:cstheme="majorBidi"/>
          <w:sz w:val="24"/>
          <w:szCs w:val="24"/>
        </w:rPr>
        <w:t xml:space="preserve">has </w:t>
      </w:r>
      <w:r w:rsidRPr="00227034">
        <w:rPr>
          <w:rFonts w:asciiTheme="majorBidi" w:hAnsiTheme="majorBidi" w:cstheme="majorBidi"/>
          <w:sz w:val="24"/>
          <w:szCs w:val="24"/>
        </w:rPr>
        <w:t xml:space="preserve">concluded that </w:t>
      </w:r>
      <w:proofErr w:type="spellStart"/>
      <w:r w:rsidRPr="00227034">
        <w:rPr>
          <w:rFonts w:asciiTheme="majorBidi" w:hAnsiTheme="majorBidi" w:cstheme="majorBidi"/>
          <w:sz w:val="24"/>
          <w:szCs w:val="24"/>
        </w:rPr>
        <w:t>Aelia</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Capitolina</w:t>
      </w:r>
      <w:proofErr w:type="spellEnd"/>
      <w:r w:rsidRPr="00227034">
        <w:rPr>
          <w:rFonts w:asciiTheme="majorBidi" w:hAnsiTheme="majorBidi" w:cstheme="majorBidi"/>
          <w:sz w:val="24"/>
          <w:szCs w:val="24"/>
        </w:rPr>
        <w:t xml:space="preserve"> had already been established at the time of the revolt. (</w:t>
      </w:r>
      <w:r w:rsidRPr="00227034">
        <w:rPr>
          <w:rFonts w:asciiTheme="majorBidi" w:hAnsiTheme="majorBidi" w:cstheme="majorBidi"/>
          <w:sz w:val="24"/>
          <w:szCs w:val="24"/>
          <w:highlight w:val="green"/>
          <w:rtl/>
        </w:rPr>
        <w:t>אשל</w:t>
      </w:r>
      <w:r w:rsidRPr="00227034">
        <w:rPr>
          <w:rFonts w:asciiTheme="majorBidi" w:hAnsiTheme="majorBidi" w:cstheme="majorBidi"/>
          <w:sz w:val="24"/>
          <w:szCs w:val="24"/>
          <w:highlight w:val="green"/>
        </w:rPr>
        <w:t xml:space="preserve"> </w:t>
      </w:r>
      <w:proofErr w:type="spellStart"/>
      <w:r w:rsidRPr="00227034">
        <w:rPr>
          <w:rFonts w:asciiTheme="majorBidi" w:hAnsiTheme="majorBidi" w:cstheme="majorBidi"/>
          <w:sz w:val="24"/>
          <w:szCs w:val="24"/>
          <w:highlight w:val="green"/>
          <w:rtl/>
        </w:rPr>
        <w:t>וזיסו</w:t>
      </w:r>
      <w:proofErr w:type="spellEnd"/>
      <w:r w:rsidRPr="00227034">
        <w:rPr>
          <w:rFonts w:asciiTheme="majorBidi" w:hAnsiTheme="majorBidi" w:cstheme="majorBidi"/>
          <w:sz w:val="24"/>
          <w:szCs w:val="24"/>
          <w:highlight w:val="green"/>
        </w:rPr>
        <w:t xml:space="preserve"> 2002</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tl/>
        </w:rPr>
        <w:t>אשל</w:t>
      </w:r>
      <w:r w:rsidRPr="00227034">
        <w:rPr>
          <w:rFonts w:asciiTheme="majorBidi" w:hAnsiTheme="majorBidi" w:cstheme="majorBidi"/>
          <w:sz w:val="24"/>
          <w:szCs w:val="24"/>
          <w:highlight w:val="green"/>
        </w:rPr>
        <w:t xml:space="preserve"> 2007</w:t>
      </w:r>
      <w:r w:rsidRPr="00227034">
        <w:rPr>
          <w:rFonts w:asciiTheme="majorBidi" w:hAnsiTheme="majorBidi" w:cstheme="majorBidi"/>
          <w:sz w:val="24"/>
          <w:szCs w:val="24"/>
        </w:rPr>
        <w:t>). In recent years</w:t>
      </w:r>
      <w:r w:rsidR="001E2EB2">
        <w:rPr>
          <w:rFonts w:asciiTheme="majorBidi" w:hAnsiTheme="majorBidi" w:cstheme="majorBidi"/>
          <w:sz w:val="24"/>
          <w:szCs w:val="24"/>
        </w:rPr>
        <w:t>,</w:t>
      </w:r>
      <w:r w:rsidRPr="00227034">
        <w:rPr>
          <w:rFonts w:asciiTheme="majorBidi" w:hAnsiTheme="majorBidi" w:cstheme="majorBidi"/>
          <w:sz w:val="24"/>
          <w:szCs w:val="24"/>
        </w:rPr>
        <w:t xml:space="preserve"> </w:t>
      </w:r>
      <w:r w:rsidR="004A66B3">
        <w:rPr>
          <w:rFonts w:asciiTheme="majorBidi" w:hAnsiTheme="majorBidi" w:cstheme="majorBidi"/>
          <w:sz w:val="24"/>
          <w:szCs w:val="24"/>
        </w:rPr>
        <w:t xml:space="preserve">archaeological </w:t>
      </w:r>
      <w:r w:rsidR="008761DE">
        <w:rPr>
          <w:rFonts w:asciiTheme="majorBidi" w:hAnsiTheme="majorBidi" w:cstheme="majorBidi"/>
          <w:sz w:val="24"/>
          <w:szCs w:val="24"/>
        </w:rPr>
        <w:t xml:space="preserve">excavations </w:t>
      </w:r>
      <w:r w:rsidR="004A66B3">
        <w:rPr>
          <w:rFonts w:asciiTheme="majorBidi" w:hAnsiTheme="majorBidi" w:cstheme="majorBidi"/>
          <w:sz w:val="24"/>
          <w:szCs w:val="24"/>
        </w:rPr>
        <w:t xml:space="preserve">have further traced </w:t>
      </w:r>
      <w:r w:rsidRPr="00227034">
        <w:rPr>
          <w:rFonts w:asciiTheme="majorBidi" w:hAnsiTheme="majorBidi" w:cstheme="majorBidi"/>
          <w:sz w:val="24"/>
          <w:szCs w:val="24"/>
        </w:rPr>
        <w:t xml:space="preserve">the route of </w:t>
      </w:r>
      <w:proofErr w:type="spellStart"/>
      <w:r w:rsidR="004A66B3">
        <w:rPr>
          <w:rFonts w:asciiTheme="majorBidi" w:hAnsiTheme="majorBidi" w:cstheme="majorBidi"/>
          <w:sz w:val="24"/>
          <w:szCs w:val="24"/>
        </w:rPr>
        <w:t>Aelia</w:t>
      </w:r>
      <w:proofErr w:type="spellEnd"/>
      <w:r w:rsidR="004A66B3">
        <w:rPr>
          <w:rFonts w:asciiTheme="majorBidi" w:hAnsiTheme="majorBidi" w:cstheme="majorBidi"/>
          <w:sz w:val="24"/>
          <w:szCs w:val="24"/>
        </w:rPr>
        <w:t xml:space="preserve"> </w:t>
      </w:r>
      <w:proofErr w:type="spellStart"/>
      <w:r w:rsidR="004A66B3">
        <w:rPr>
          <w:rFonts w:asciiTheme="majorBidi" w:hAnsiTheme="majorBidi" w:cstheme="majorBidi"/>
          <w:sz w:val="24"/>
          <w:szCs w:val="24"/>
        </w:rPr>
        <w:t>Capitolina’s</w:t>
      </w:r>
      <w:proofErr w:type="spellEnd"/>
      <w:r w:rsidRPr="00227034">
        <w:rPr>
          <w:rFonts w:asciiTheme="majorBidi" w:hAnsiTheme="majorBidi" w:cstheme="majorBidi"/>
          <w:sz w:val="24"/>
          <w:szCs w:val="24"/>
        </w:rPr>
        <w:t xml:space="preserve"> eastern cardo </w:t>
      </w:r>
      <w:r w:rsidR="005212BF">
        <w:rPr>
          <w:rFonts w:asciiTheme="majorBidi" w:hAnsiTheme="majorBidi" w:cstheme="majorBidi"/>
          <w:sz w:val="24"/>
          <w:szCs w:val="24"/>
        </w:rPr>
        <w:t>shedding</w:t>
      </w:r>
      <w:r w:rsidR="004A66B3">
        <w:rPr>
          <w:rFonts w:asciiTheme="majorBidi" w:hAnsiTheme="majorBidi" w:cstheme="majorBidi"/>
          <w:sz w:val="24"/>
          <w:szCs w:val="24"/>
        </w:rPr>
        <w:t xml:space="preserve"> light on the</w:t>
      </w:r>
      <w:r w:rsidRPr="00227034">
        <w:rPr>
          <w:rFonts w:asciiTheme="majorBidi" w:hAnsiTheme="majorBidi" w:cstheme="majorBidi"/>
          <w:sz w:val="24"/>
          <w:szCs w:val="24"/>
        </w:rPr>
        <w:t xml:space="preserve"> period of its </w:t>
      </w:r>
      <w:r w:rsidR="004A66B3">
        <w:rPr>
          <w:rFonts w:asciiTheme="majorBidi" w:hAnsiTheme="majorBidi" w:cstheme="majorBidi"/>
          <w:sz w:val="24"/>
          <w:szCs w:val="24"/>
        </w:rPr>
        <w:t>constructions</w:t>
      </w:r>
      <w:r w:rsidRPr="00227034">
        <w:rPr>
          <w:rFonts w:asciiTheme="majorBidi" w:hAnsiTheme="majorBidi" w:cstheme="majorBidi"/>
          <w:sz w:val="24"/>
          <w:szCs w:val="24"/>
        </w:rPr>
        <w:t>. Excavators argue that cardo</w:t>
      </w:r>
      <w:r w:rsidR="004A66B3">
        <w:rPr>
          <w:rFonts w:asciiTheme="majorBidi" w:hAnsiTheme="majorBidi" w:cstheme="majorBidi"/>
          <w:sz w:val="24"/>
          <w:szCs w:val="24"/>
        </w:rPr>
        <w:t>’s construction</w:t>
      </w:r>
      <w:r w:rsidRPr="00227034">
        <w:rPr>
          <w:rFonts w:asciiTheme="majorBidi" w:hAnsiTheme="majorBidi" w:cstheme="majorBidi"/>
          <w:sz w:val="24"/>
          <w:szCs w:val="24"/>
        </w:rPr>
        <w:t xml:space="preserve"> began in </w:t>
      </w:r>
      <w:r w:rsidR="004A66B3">
        <w:rPr>
          <w:rFonts w:asciiTheme="majorBidi" w:hAnsiTheme="majorBidi" w:cstheme="majorBidi"/>
          <w:sz w:val="24"/>
          <w:szCs w:val="24"/>
        </w:rPr>
        <w:t>the 120s</w:t>
      </w:r>
      <w:r w:rsidRPr="00227034">
        <w:rPr>
          <w:rFonts w:asciiTheme="majorBidi" w:hAnsiTheme="majorBidi" w:cstheme="majorBidi"/>
          <w:sz w:val="24"/>
          <w:szCs w:val="24"/>
        </w:rPr>
        <w:t>, and the work also included the building of a</w:t>
      </w:r>
      <w:r w:rsidR="004A66B3">
        <w:rPr>
          <w:rFonts w:asciiTheme="majorBidi" w:hAnsiTheme="majorBidi" w:cstheme="majorBidi"/>
          <w:sz w:val="24"/>
          <w:szCs w:val="24"/>
        </w:rPr>
        <w:t xml:space="preserve"> pagan</w:t>
      </w:r>
      <w:r w:rsidRPr="00227034">
        <w:rPr>
          <w:rFonts w:asciiTheme="majorBidi" w:hAnsiTheme="majorBidi" w:cstheme="majorBidi"/>
          <w:sz w:val="24"/>
          <w:szCs w:val="24"/>
        </w:rPr>
        <w:t xml:space="preserve"> complex on the Temple Mount</w:t>
      </w:r>
      <w:r w:rsidR="00B12CF9">
        <w:rPr>
          <w:rFonts w:asciiTheme="majorBidi" w:hAnsiTheme="majorBidi" w:cstheme="majorBidi"/>
          <w:sz w:val="24"/>
          <w:szCs w:val="24"/>
        </w:rPr>
        <w:t xml:space="preserve"> </w:t>
      </w:r>
      <w:r w:rsidRPr="00227034">
        <w:rPr>
          <w:rFonts w:asciiTheme="majorBidi" w:hAnsiTheme="majorBidi" w:cstheme="majorBidi"/>
          <w:sz w:val="24"/>
          <w:szCs w:val="24"/>
        </w:rPr>
        <w:t>(</w:t>
      </w:r>
      <w:r w:rsidRPr="00227034">
        <w:rPr>
          <w:rFonts w:asciiTheme="majorBidi" w:hAnsiTheme="majorBidi" w:cstheme="majorBidi"/>
          <w:color w:val="212063"/>
          <w:sz w:val="24"/>
          <w:szCs w:val="24"/>
          <w:highlight w:val="green"/>
          <w:shd w:val="clear" w:color="auto" w:fill="FFFFFF"/>
        </w:rPr>
        <w:t>Weksler-</w:t>
      </w:r>
      <w:proofErr w:type="spellStart"/>
      <w:r w:rsidRPr="00227034">
        <w:rPr>
          <w:rFonts w:asciiTheme="majorBidi" w:hAnsiTheme="majorBidi" w:cstheme="majorBidi"/>
          <w:color w:val="212063"/>
          <w:sz w:val="24"/>
          <w:szCs w:val="24"/>
          <w:highlight w:val="green"/>
          <w:shd w:val="clear" w:color="auto" w:fill="FFFFFF"/>
        </w:rPr>
        <w:t>Bdolah</w:t>
      </w:r>
      <w:proofErr w:type="spellEnd"/>
      <w:r w:rsidRPr="00227034">
        <w:rPr>
          <w:rFonts w:asciiTheme="majorBidi" w:hAnsiTheme="majorBidi" w:cstheme="majorBidi"/>
          <w:sz w:val="24"/>
          <w:szCs w:val="24"/>
          <w:highlight w:val="green"/>
        </w:rPr>
        <w:t xml:space="preserve"> 2014</w:t>
      </w:r>
      <w:r w:rsidRPr="00227034">
        <w:rPr>
          <w:rFonts w:asciiTheme="majorBidi" w:hAnsiTheme="majorBidi" w:cstheme="majorBidi"/>
          <w:sz w:val="24"/>
          <w:szCs w:val="24"/>
        </w:rPr>
        <w:t xml:space="preserve">). These findings strengthen the assumption that </w:t>
      </w:r>
      <w:proofErr w:type="spellStart"/>
      <w:r w:rsidRPr="00227034">
        <w:rPr>
          <w:rFonts w:asciiTheme="majorBidi" w:hAnsiTheme="majorBidi" w:cstheme="majorBidi"/>
          <w:sz w:val="24"/>
          <w:szCs w:val="24"/>
        </w:rPr>
        <w:t>Aelia</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Capitolina</w:t>
      </w:r>
      <w:proofErr w:type="spellEnd"/>
      <w:r w:rsidRPr="00227034">
        <w:rPr>
          <w:rFonts w:asciiTheme="majorBidi" w:hAnsiTheme="majorBidi" w:cstheme="majorBidi"/>
          <w:sz w:val="24"/>
          <w:szCs w:val="24"/>
        </w:rPr>
        <w:t xml:space="preserve"> had </w:t>
      </w:r>
      <w:r w:rsidR="004A66B3">
        <w:rPr>
          <w:rFonts w:asciiTheme="majorBidi" w:hAnsiTheme="majorBidi" w:cstheme="majorBidi"/>
          <w:sz w:val="24"/>
          <w:szCs w:val="24"/>
        </w:rPr>
        <w:t>already been</w:t>
      </w:r>
      <w:r w:rsidRPr="00227034">
        <w:rPr>
          <w:rFonts w:asciiTheme="majorBidi" w:hAnsiTheme="majorBidi" w:cstheme="majorBidi"/>
          <w:sz w:val="24"/>
          <w:szCs w:val="24"/>
        </w:rPr>
        <w:t xml:space="preserve"> established before the revolt and was </w:t>
      </w:r>
      <w:r w:rsidR="005212BF">
        <w:rPr>
          <w:rFonts w:asciiTheme="majorBidi" w:hAnsiTheme="majorBidi" w:cstheme="majorBidi"/>
          <w:sz w:val="24"/>
          <w:szCs w:val="24"/>
        </w:rPr>
        <w:t>its</w:t>
      </w:r>
      <w:r w:rsidR="004A66B3">
        <w:rPr>
          <w:rFonts w:asciiTheme="majorBidi" w:hAnsiTheme="majorBidi" w:cstheme="majorBidi"/>
          <w:sz w:val="24"/>
          <w:szCs w:val="24"/>
        </w:rPr>
        <w:t xml:space="preserve"> catalyst </w:t>
      </w:r>
      <w:r w:rsidRPr="00227034">
        <w:rPr>
          <w:rFonts w:asciiTheme="majorBidi" w:hAnsiTheme="majorBidi" w:cstheme="majorBidi"/>
          <w:sz w:val="24"/>
          <w:szCs w:val="24"/>
        </w:rPr>
        <w:t>(</w:t>
      </w:r>
      <w:r w:rsidRPr="00227034">
        <w:rPr>
          <w:rFonts w:asciiTheme="majorBidi" w:hAnsiTheme="majorBidi" w:cstheme="majorBidi"/>
          <w:sz w:val="24"/>
          <w:szCs w:val="24"/>
          <w:highlight w:val="green"/>
          <w:rtl/>
        </w:rPr>
        <w:t>סולומון</w:t>
      </w:r>
      <w:r w:rsidRPr="00227034">
        <w:rPr>
          <w:rFonts w:asciiTheme="majorBidi" w:hAnsiTheme="majorBidi" w:cstheme="majorBidi"/>
          <w:sz w:val="24"/>
          <w:szCs w:val="24"/>
          <w:highlight w:val="green"/>
        </w:rPr>
        <w:t xml:space="preserve"> 2015</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Pr>
        <w:t>Sheppard 2017</w:t>
      </w:r>
      <w:r w:rsidRPr="00227034">
        <w:rPr>
          <w:rFonts w:asciiTheme="majorBidi" w:hAnsiTheme="majorBidi" w:cstheme="majorBidi"/>
          <w:sz w:val="24"/>
          <w:szCs w:val="24"/>
        </w:rPr>
        <w:t xml:space="preserve"> </w:t>
      </w:r>
      <w:r w:rsidR="004A66B3">
        <w:rPr>
          <w:rFonts w:asciiTheme="majorBidi" w:hAnsiTheme="majorBidi" w:cstheme="majorBidi"/>
          <w:sz w:val="24"/>
          <w:szCs w:val="24"/>
        </w:rPr>
        <w:t>has added to this evidence</w:t>
      </w:r>
      <w:r w:rsidRPr="00227034">
        <w:rPr>
          <w:rFonts w:asciiTheme="majorBidi" w:hAnsiTheme="majorBidi" w:cstheme="majorBidi"/>
          <w:sz w:val="24"/>
          <w:szCs w:val="24"/>
        </w:rPr>
        <w:t xml:space="preserve"> an enigmatic </w:t>
      </w:r>
      <w:r w:rsidR="004A66B3">
        <w:rPr>
          <w:rFonts w:asciiTheme="majorBidi" w:hAnsiTheme="majorBidi" w:cstheme="majorBidi"/>
          <w:sz w:val="24"/>
          <w:szCs w:val="24"/>
        </w:rPr>
        <w:t>passage</w:t>
      </w:r>
      <w:r w:rsidRPr="00227034">
        <w:rPr>
          <w:rFonts w:asciiTheme="majorBidi" w:hAnsiTheme="majorBidi" w:cstheme="majorBidi"/>
          <w:sz w:val="24"/>
          <w:szCs w:val="24"/>
        </w:rPr>
        <w:t xml:space="preserve"> from a letter from Barnab</w:t>
      </w:r>
      <w:r w:rsidR="008761DE">
        <w:rPr>
          <w:rFonts w:asciiTheme="majorBidi" w:hAnsiTheme="majorBidi" w:cstheme="majorBidi"/>
          <w:sz w:val="24"/>
          <w:szCs w:val="24"/>
        </w:rPr>
        <w:t>a</w:t>
      </w:r>
      <w:r w:rsidRPr="00227034">
        <w:rPr>
          <w:rFonts w:asciiTheme="majorBidi" w:hAnsiTheme="majorBidi" w:cstheme="majorBidi"/>
          <w:sz w:val="24"/>
          <w:szCs w:val="24"/>
        </w:rPr>
        <w:t>s which describes the rebuilding of the Temple under Roman sponsorship. Sheppard explains that this excerpt describes a rumor</w:t>
      </w:r>
      <w:r w:rsidR="004A66B3">
        <w:rPr>
          <w:rFonts w:asciiTheme="majorBidi" w:hAnsiTheme="majorBidi" w:cstheme="majorBidi"/>
          <w:sz w:val="24"/>
          <w:szCs w:val="24"/>
        </w:rPr>
        <w:t xml:space="preserve">, </w:t>
      </w:r>
      <w:r w:rsidRPr="00227034">
        <w:rPr>
          <w:rFonts w:asciiTheme="majorBidi" w:hAnsiTheme="majorBidi" w:cstheme="majorBidi"/>
          <w:sz w:val="24"/>
          <w:szCs w:val="24"/>
        </w:rPr>
        <w:t xml:space="preserve">rife among the Jews, </w:t>
      </w:r>
      <w:r w:rsidR="004A66B3">
        <w:rPr>
          <w:rFonts w:asciiTheme="majorBidi" w:hAnsiTheme="majorBidi" w:cstheme="majorBidi"/>
          <w:sz w:val="24"/>
          <w:szCs w:val="24"/>
        </w:rPr>
        <w:t>that the</w:t>
      </w:r>
      <w:r w:rsidRPr="00227034">
        <w:rPr>
          <w:rFonts w:asciiTheme="majorBidi" w:hAnsiTheme="majorBidi" w:cstheme="majorBidi"/>
          <w:sz w:val="24"/>
          <w:szCs w:val="24"/>
        </w:rPr>
        <w:t xml:space="preserve"> Romans were planning to rebuild the Temple. When this rumor was proven false, </w:t>
      </w:r>
      <w:r w:rsidR="004A66B3">
        <w:rPr>
          <w:rFonts w:asciiTheme="majorBidi" w:hAnsiTheme="majorBidi" w:cstheme="majorBidi"/>
          <w:sz w:val="24"/>
          <w:szCs w:val="24"/>
        </w:rPr>
        <w:t>the ensuing disillusionment led to</w:t>
      </w:r>
      <w:r w:rsidRPr="00227034">
        <w:rPr>
          <w:rFonts w:asciiTheme="majorBidi" w:hAnsiTheme="majorBidi" w:cstheme="majorBidi"/>
          <w:sz w:val="24"/>
          <w:szCs w:val="24"/>
        </w:rPr>
        <w:t xml:space="preserve"> the outbreak of rebellion.</w:t>
      </w:r>
    </w:p>
    <w:p w14:paraId="117A2C75" w14:textId="7CEEB41F" w:rsidR="0027396B" w:rsidRPr="00227034" w:rsidRDefault="00110540"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In any case, these events were probably only the </w:t>
      </w:r>
      <w:r w:rsidR="004A66B3">
        <w:rPr>
          <w:rFonts w:asciiTheme="majorBidi" w:hAnsiTheme="majorBidi" w:cstheme="majorBidi"/>
          <w:sz w:val="24"/>
          <w:szCs w:val="24"/>
        </w:rPr>
        <w:t>revolt’s immediate causes</w:t>
      </w:r>
      <w:r w:rsidRPr="00227034">
        <w:rPr>
          <w:rFonts w:asciiTheme="majorBidi" w:hAnsiTheme="majorBidi" w:cstheme="majorBidi"/>
          <w:sz w:val="24"/>
          <w:szCs w:val="24"/>
        </w:rPr>
        <w:t xml:space="preserve">. The deeper causes leading to it can be found in Jewish society and </w:t>
      </w:r>
      <w:r w:rsidR="004A66B3">
        <w:rPr>
          <w:rFonts w:asciiTheme="majorBidi" w:hAnsiTheme="majorBidi" w:cstheme="majorBidi"/>
          <w:sz w:val="24"/>
          <w:szCs w:val="24"/>
        </w:rPr>
        <w:t>the</w:t>
      </w:r>
      <w:r w:rsidRPr="00227034">
        <w:rPr>
          <w:rFonts w:asciiTheme="majorBidi" w:hAnsiTheme="majorBidi" w:cstheme="majorBidi"/>
          <w:sz w:val="24"/>
          <w:szCs w:val="24"/>
        </w:rPr>
        <w:t xml:space="preserve"> values</w:t>
      </w:r>
      <w:r w:rsidR="004A66B3">
        <w:rPr>
          <w:rFonts w:asciiTheme="majorBidi" w:hAnsiTheme="majorBidi" w:cstheme="majorBidi"/>
          <w:sz w:val="24"/>
          <w:szCs w:val="24"/>
        </w:rPr>
        <w:t xml:space="preserve"> it held</w:t>
      </w:r>
      <w:r w:rsidRPr="00227034">
        <w:rPr>
          <w:rFonts w:asciiTheme="majorBidi" w:hAnsiTheme="majorBidi" w:cstheme="majorBidi"/>
          <w:sz w:val="24"/>
          <w:szCs w:val="24"/>
        </w:rPr>
        <w:t xml:space="preserve"> </w:t>
      </w:r>
      <w:r w:rsidR="004A66B3">
        <w:rPr>
          <w:rFonts w:asciiTheme="majorBidi" w:hAnsiTheme="majorBidi" w:cstheme="majorBidi"/>
          <w:sz w:val="24"/>
          <w:szCs w:val="24"/>
        </w:rPr>
        <w:t>in</w:t>
      </w:r>
      <w:r w:rsidRPr="00227034">
        <w:rPr>
          <w:rFonts w:asciiTheme="majorBidi" w:hAnsiTheme="majorBidi" w:cstheme="majorBidi"/>
          <w:sz w:val="24"/>
          <w:szCs w:val="24"/>
        </w:rPr>
        <w:t xml:space="preserve"> the aftermath of the Great Revolt. Despite the </w:t>
      </w:r>
      <w:r w:rsidR="005212BF">
        <w:rPr>
          <w:rFonts w:asciiTheme="majorBidi" w:hAnsiTheme="majorBidi" w:cstheme="majorBidi"/>
          <w:sz w:val="24"/>
          <w:szCs w:val="24"/>
        </w:rPr>
        <w:t>grave</w:t>
      </w:r>
      <w:r w:rsidRPr="00227034">
        <w:rPr>
          <w:rFonts w:asciiTheme="majorBidi" w:hAnsiTheme="majorBidi" w:cstheme="majorBidi"/>
          <w:sz w:val="24"/>
          <w:szCs w:val="24"/>
        </w:rPr>
        <w:t xml:space="preserve"> </w:t>
      </w:r>
      <w:r w:rsidR="005212BF">
        <w:rPr>
          <w:rFonts w:asciiTheme="majorBidi" w:hAnsiTheme="majorBidi" w:cstheme="majorBidi"/>
          <w:sz w:val="24"/>
          <w:szCs w:val="24"/>
        </w:rPr>
        <w:t>results</w:t>
      </w:r>
      <w:r w:rsidRPr="00227034">
        <w:rPr>
          <w:rFonts w:asciiTheme="majorBidi" w:hAnsiTheme="majorBidi" w:cstheme="majorBidi"/>
          <w:sz w:val="24"/>
          <w:szCs w:val="24"/>
        </w:rPr>
        <w:t xml:space="preserve"> of the Great Revolt, the rural population was probably not </w:t>
      </w:r>
      <w:r w:rsidR="004A66B3">
        <w:rPr>
          <w:rFonts w:asciiTheme="majorBidi" w:hAnsiTheme="majorBidi" w:cstheme="majorBidi"/>
          <w:sz w:val="24"/>
          <w:szCs w:val="24"/>
        </w:rPr>
        <w:t>harmed</w:t>
      </w:r>
      <w:r w:rsidRPr="00227034">
        <w:rPr>
          <w:rFonts w:asciiTheme="majorBidi" w:hAnsiTheme="majorBidi" w:cstheme="majorBidi"/>
          <w:sz w:val="24"/>
          <w:szCs w:val="24"/>
        </w:rPr>
        <w:t xml:space="preserve"> and evidence of its existence, even </w:t>
      </w:r>
      <w:proofErr w:type="gramStart"/>
      <w:r w:rsidR="005212BF">
        <w:rPr>
          <w:rFonts w:asciiTheme="majorBidi" w:hAnsiTheme="majorBidi" w:cstheme="majorBidi"/>
          <w:sz w:val="24"/>
          <w:szCs w:val="24"/>
        </w:rPr>
        <w:t>in the vicinity of</w:t>
      </w:r>
      <w:proofErr w:type="gramEnd"/>
      <w:r w:rsidRPr="00227034">
        <w:rPr>
          <w:rFonts w:asciiTheme="majorBidi" w:hAnsiTheme="majorBidi" w:cstheme="majorBidi"/>
          <w:sz w:val="24"/>
          <w:szCs w:val="24"/>
        </w:rPr>
        <w:t xml:space="preserve"> Jerusalem, has been uncovered in recent years (</w:t>
      </w:r>
      <w:r w:rsidRPr="00227034">
        <w:rPr>
          <w:rFonts w:asciiTheme="majorBidi" w:hAnsiTheme="majorBidi" w:cstheme="majorBidi"/>
          <w:sz w:val="24"/>
          <w:szCs w:val="24"/>
          <w:highlight w:val="green"/>
          <w:rtl/>
        </w:rPr>
        <w:t>בר</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נתן</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וסקלר</w:t>
      </w:r>
      <w:r w:rsidRPr="00227034">
        <w:rPr>
          <w:rFonts w:asciiTheme="majorBidi" w:hAnsiTheme="majorBidi" w:cstheme="majorBidi"/>
          <w:sz w:val="24"/>
          <w:szCs w:val="24"/>
          <w:highlight w:val="green"/>
        </w:rPr>
        <w:t>-</w:t>
      </w:r>
      <w:r w:rsidRPr="00227034">
        <w:rPr>
          <w:rFonts w:asciiTheme="majorBidi" w:hAnsiTheme="majorBidi" w:cstheme="majorBidi"/>
          <w:sz w:val="24"/>
          <w:szCs w:val="24"/>
          <w:highlight w:val="green"/>
          <w:rtl/>
        </w:rPr>
        <w:t>פרנס</w:t>
      </w:r>
      <w:r w:rsidRPr="00227034">
        <w:rPr>
          <w:rFonts w:asciiTheme="majorBidi" w:hAnsiTheme="majorBidi" w:cstheme="majorBidi"/>
          <w:sz w:val="24"/>
          <w:szCs w:val="24"/>
          <w:highlight w:val="green"/>
        </w:rPr>
        <w:t xml:space="preserve"> 2007</w:t>
      </w:r>
      <w:r w:rsidRPr="00227034">
        <w:rPr>
          <w:rFonts w:asciiTheme="majorBidi" w:hAnsiTheme="majorBidi" w:cstheme="majorBidi"/>
          <w:sz w:val="24"/>
          <w:szCs w:val="24"/>
        </w:rPr>
        <w:t xml:space="preserve">). </w:t>
      </w:r>
      <w:r w:rsidR="005212BF">
        <w:rPr>
          <w:rFonts w:asciiTheme="majorBidi" w:hAnsiTheme="majorBidi" w:cstheme="majorBidi"/>
          <w:sz w:val="24"/>
          <w:szCs w:val="24"/>
        </w:rPr>
        <w:t xml:space="preserve">Some have </w:t>
      </w:r>
      <w:r w:rsidR="005212BF">
        <w:rPr>
          <w:rFonts w:asciiTheme="majorBidi" w:hAnsiTheme="majorBidi" w:cstheme="majorBidi"/>
          <w:sz w:val="24"/>
          <w:szCs w:val="24"/>
        </w:rPr>
        <w:lastRenderedPageBreak/>
        <w:t>claimed</w:t>
      </w:r>
      <w:r w:rsidRPr="00227034">
        <w:rPr>
          <w:rFonts w:asciiTheme="majorBidi" w:hAnsiTheme="majorBidi" w:cstheme="majorBidi"/>
          <w:sz w:val="24"/>
          <w:szCs w:val="24"/>
        </w:rPr>
        <w:t xml:space="preserve"> that the </w:t>
      </w:r>
      <w:r w:rsidR="005212BF">
        <w:rPr>
          <w:rFonts w:asciiTheme="majorBidi" w:hAnsiTheme="majorBidi" w:cstheme="majorBidi"/>
          <w:sz w:val="24"/>
          <w:szCs w:val="24"/>
        </w:rPr>
        <w:t xml:space="preserve">population’s </w:t>
      </w:r>
      <w:r w:rsidRPr="00227034">
        <w:rPr>
          <w:rFonts w:asciiTheme="majorBidi" w:hAnsiTheme="majorBidi" w:cstheme="majorBidi"/>
          <w:sz w:val="24"/>
          <w:szCs w:val="24"/>
        </w:rPr>
        <w:t>economic and agrarian situation was problematic after the Great Revolt (</w:t>
      </w:r>
      <w:r w:rsidRPr="00A15DB7">
        <w:rPr>
          <w:rFonts w:asciiTheme="majorBidi" w:hAnsiTheme="majorBidi" w:cstheme="majorBidi"/>
          <w:sz w:val="24"/>
          <w:szCs w:val="24"/>
          <w:highlight w:val="green"/>
        </w:rPr>
        <w:t xml:space="preserve">Appelbaum </w:t>
      </w:r>
      <w:r w:rsidR="00052C41" w:rsidRPr="00A15DB7">
        <w:rPr>
          <w:rFonts w:asciiTheme="majorBidi" w:hAnsiTheme="majorBidi" w:cstheme="majorBidi"/>
          <w:sz w:val="24"/>
          <w:szCs w:val="24"/>
          <w:highlight w:val="green"/>
        </w:rPr>
        <w:t>1977</w:t>
      </w:r>
      <w:r w:rsidRPr="00227034">
        <w:rPr>
          <w:rFonts w:asciiTheme="majorBidi" w:hAnsiTheme="majorBidi" w:cstheme="majorBidi"/>
          <w:sz w:val="24"/>
          <w:szCs w:val="24"/>
        </w:rPr>
        <w:t xml:space="preserve">), </w:t>
      </w:r>
      <w:r w:rsidR="005212BF">
        <w:rPr>
          <w:rFonts w:asciiTheme="majorBidi" w:hAnsiTheme="majorBidi" w:cstheme="majorBidi"/>
          <w:sz w:val="24"/>
          <w:szCs w:val="24"/>
        </w:rPr>
        <w:t>leading</w:t>
      </w:r>
      <w:r w:rsidRPr="00227034">
        <w:rPr>
          <w:rFonts w:asciiTheme="majorBidi" w:hAnsiTheme="majorBidi" w:cstheme="majorBidi"/>
          <w:sz w:val="24"/>
          <w:szCs w:val="24"/>
        </w:rPr>
        <w:t xml:space="preserve"> to bitterness, frustration and revolt. Recently </w:t>
      </w:r>
      <w:proofErr w:type="spellStart"/>
      <w:r w:rsidRPr="00227034">
        <w:rPr>
          <w:rFonts w:asciiTheme="majorBidi" w:hAnsiTheme="majorBidi" w:cstheme="majorBidi"/>
          <w:sz w:val="24"/>
          <w:szCs w:val="24"/>
        </w:rPr>
        <w:t>Mor</w:t>
      </w:r>
      <w:proofErr w:type="spellEnd"/>
      <w:r w:rsidRPr="00227034">
        <w:rPr>
          <w:rFonts w:asciiTheme="majorBidi" w:hAnsiTheme="majorBidi" w:cstheme="majorBidi"/>
          <w:sz w:val="24"/>
          <w:szCs w:val="24"/>
        </w:rPr>
        <w:t xml:space="preserve">, too, has adopted </w:t>
      </w:r>
      <w:r w:rsidR="004A66B3">
        <w:rPr>
          <w:rFonts w:asciiTheme="majorBidi" w:hAnsiTheme="majorBidi" w:cstheme="majorBidi"/>
          <w:sz w:val="24"/>
          <w:szCs w:val="24"/>
        </w:rPr>
        <w:t>an</w:t>
      </w:r>
      <w:r w:rsidRPr="00227034">
        <w:rPr>
          <w:rFonts w:asciiTheme="majorBidi" w:hAnsiTheme="majorBidi" w:cstheme="majorBidi"/>
          <w:sz w:val="24"/>
          <w:szCs w:val="24"/>
        </w:rPr>
        <w:t xml:space="preserve"> economic </w:t>
      </w:r>
      <w:r w:rsidR="004A66B3">
        <w:rPr>
          <w:rFonts w:asciiTheme="majorBidi" w:hAnsiTheme="majorBidi" w:cstheme="majorBidi"/>
          <w:sz w:val="24"/>
          <w:szCs w:val="24"/>
        </w:rPr>
        <w:t>explanation</w:t>
      </w:r>
      <w:r w:rsidRPr="00227034">
        <w:rPr>
          <w:rFonts w:asciiTheme="majorBidi" w:hAnsiTheme="majorBidi" w:cstheme="majorBidi"/>
          <w:sz w:val="24"/>
          <w:szCs w:val="24"/>
        </w:rPr>
        <w:t xml:space="preserve"> </w:t>
      </w:r>
      <w:r w:rsidR="004A66B3">
        <w:rPr>
          <w:rFonts w:asciiTheme="majorBidi" w:hAnsiTheme="majorBidi" w:cstheme="majorBidi"/>
          <w:sz w:val="24"/>
          <w:szCs w:val="24"/>
        </w:rPr>
        <w:t xml:space="preserve">– </w:t>
      </w:r>
      <w:r w:rsidRPr="00227034">
        <w:rPr>
          <w:rFonts w:asciiTheme="majorBidi" w:hAnsiTheme="majorBidi" w:cstheme="majorBidi"/>
          <w:sz w:val="24"/>
          <w:szCs w:val="24"/>
        </w:rPr>
        <w:t>levies and taxes which were imposed on the Jewish population during Hadrian’s campaign in the Land of Israel in the year 130</w:t>
      </w:r>
      <w:r w:rsidR="005212BF">
        <w:rPr>
          <w:rFonts w:asciiTheme="majorBidi" w:hAnsiTheme="majorBidi" w:cstheme="majorBidi"/>
          <w:sz w:val="24"/>
          <w:szCs w:val="24"/>
        </w:rPr>
        <w:t xml:space="preserve"> may have contributed</w:t>
      </w:r>
      <w:r w:rsidR="005D7FF9">
        <w:rPr>
          <w:rFonts w:asciiTheme="majorBidi" w:hAnsiTheme="majorBidi" w:cstheme="majorBidi"/>
          <w:sz w:val="24"/>
          <w:szCs w:val="24"/>
        </w:rPr>
        <w:t xml:space="preserve"> to the revolt</w:t>
      </w:r>
      <w:r w:rsidR="00052C41">
        <w:rPr>
          <w:rFonts w:asciiTheme="majorBidi" w:hAnsiTheme="majorBidi" w:cstheme="majorBidi"/>
          <w:sz w:val="24"/>
          <w:szCs w:val="24"/>
        </w:rPr>
        <w:t xml:space="preserve"> </w:t>
      </w:r>
      <w:r w:rsidRPr="00227034">
        <w:rPr>
          <w:rFonts w:asciiTheme="majorBidi" w:hAnsiTheme="majorBidi" w:cstheme="majorBidi"/>
          <w:sz w:val="24"/>
          <w:szCs w:val="24"/>
        </w:rPr>
        <w:t>(</w:t>
      </w:r>
      <w:proofErr w:type="spellStart"/>
      <w:r w:rsidRPr="00227034">
        <w:rPr>
          <w:rFonts w:asciiTheme="majorBidi" w:hAnsiTheme="majorBidi" w:cstheme="majorBidi"/>
          <w:sz w:val="24"/>
          <w:szCs w:val="24"/>
          <w:highlight w:val="green"/>
        </w:rPr>
        <w:t>Mor</w:t>
      </w:r>
      <w:proofErr w:type="spellEnd"/>
      <w:r w:rsidRPr="00227034">
        <w:rPr>
          <w:rFonts w:asciiTheme="majorBidi" w:hAnsiTheme="majorBidi" w:cstheme="majorBidi"/>
          <w:sz w:val="24"/>
          <w:szCs w:val="24"/>
          <w:highlight w:val="green"/>
        </w:rPr>
        <w:t xml:space="preserve"> 2016</w:t>
      </w:r>
      <w:r w:rsidRPr="00227034">
        <w:rPr>
          <w:rFonts w:asciiTheme="majorBidi" w:hAnsiTheme="majorBidi" w:cstheme="majorBidi"/>
          <w:sz w:val="24"/>
          <w:szCs w:val="24"/>
        </w:rPr>
        <w:t>). Nevertheless</w:t>
      </w:r>
      <w:r w:rsidR="004A66B3">
        <w:rPr>
          <w:rFonts w:asciiTheme="majorBidi" w:hAnsiTheme="majorBidi" w:cstheme="majorBidi"/>
          <w:sz w:val="24"/>
          <w:szCs w:val="24"/>
        </w:rPr>
        <w:t>,</w:t>
      </w:r>
      <w:r w:rsidRPr="00227034">
        <w:rPr>
          <w:rFonts w:asciiTheme="majorBidi" w:hAnsiTheme="majorBidi" w:cstheme="majorBidi"/>
          <w:sz w:val="24"/>
          <w:szCs w:val="24"/>
        </w:rPr>
        <w:t xml:space="preserve"> there is no real evidence for the importance of </w:t>
      </w:r>
      <w:r w:rsidR="004A66B3">
        <w:rPr>
          <w:rFonts w:asciiTheme="majorBidi" w:hAnsiTheme="majorBidi" w:cstheme="majorBidi"/>
          <w:sz w:val="24"/>
          <w:szCs w:val="24"/>
        </w:rPr>
        <w:t>this</w:t>
      </w:r>
      <w:r w:rsidRPr="00227034">
        <w:rPr>
          <w:rFonts w:asciiTheme="majorBidi" w:hAnsiTheme="majorBidi" w:cstheme="majorBidi"/>
          <w:sz w:val="24"/>
          <w:szCs w:val="24"/>
        </w:rPr>
        <w:t xml:space="preserve"> economic component, </w:t>
      </w:r>
      <w:r w:rsidR="005212BF">
        <w:rPr>
          <w:rFonts w:asciiTheme="majorBidi" w:hAnsiTheme="majorBidi" w:cstheme="majorBidi"/>
          <w:sz w:val="24"/>
          <w:szCs w:val="24"/>
        </w:rPr>
        <w:t>and it remains in the realm</w:t>
      </w:r>
      <w:r w:rsidRPr="00227034">
        <w:rPr>
          <w:rFonts w:asciiTheme="majorBidi" w:hAnsiTheme="majorBidi" w:cstheme="majorBidi"/>
          <w:sz w:val="24"/>
          <w:szCs w:val="24"/>
        </w:rPr>
        <w:t xml:space="preserve"> </w:t>
      </w:r>
      <w:r w:rsidR="005212BF">
        <w:rPr>
          <w:rFonts w:asciiTheme="majorBidi" w:hAnsiTheme="majorBidi" w:cstheme="majorBidi"/>
          <w:sz w:val="24"/>
          <w:szCs w:val="24"/>
        </w:rPr>
        <w:t>of</w:t>
      </w:r>
      <w:r w:rsidRPr="00227034">
        <w:rPr>
          <w:rFonts w:asciiTheme="majorBidi" w:hAnsiTheme="majorBidi" w:cstheme="majorBidi"/>
          <w:sz w:val="24"/>
          <w:szCs w:val="24"/>
        </w:rPr>
        <w:t xml:space="preserve"> </w:t>
      </w:r>
      <w:r w:rsidR="004A66B3">
        <w:rPr>
          <w:rFonts w:asciiTheme="majorBidi" w:hAnsiTheme="majorBidi" w:cstheme="majorBidi"/>
          <w:sz w:val="24"/>
          <w:szCs w:val="24"/>
        </w:rPr>
        <w:t>scholarly conjecture</w:t>
      </w:r>
      <w:r w:rsidRPr="00227034">
        <w:rPr>
          <w:rFonts w:asciiTheme="majorBidi" w:hAnsiTheme="majorBidi" w:cstheme="majorBidi"/>
          <w:sz w:val="24"/>
          <w:szCs w:val="24"/>
        </w:rPr>
        <w:t xml:space="preserve">. </w:t>
      </w:r>
      <w:r w:rsidR="004A66B3">
        <w:rPr>
          <w:rFonts w:asciiTheme="majorBidi" w:hAnsiTheme="majorBidi" w:cstheme="majorBidi"/>
          <w:sz w:val="24"/>
          <w:szCs w:val="24"/>
        </w:rPr>
        <w:t>It</w:t>
      </w:r>
      <w:r w:rsidRPr="00227034">
        <w:rPr>
          <w:rFonts w:asciiTheme="majorBidi" w:hAnsiTheme="majorBidi" w:cstheme="majorBidi"/>
          <w:sz w:val="24"/>
          <w:szCs w:val="24"/>
        </w:rPr>
        <w:t xml:space="preserve"> seems that throughout the period there was an expectation and hope for revenge against Rome and the rebuilding of the Temple (</w:t>
      </w:r>
      <w:r w:rsidRPr="00227034">
        <w:rPr>
          <w:rFonts w:asciiTheme="majorBidi" w:hAnsiTheme="majorBidi" w:cstheme="majorBidi"/>
          <w:sz w:val="24"/>
          <w:szCs w:val="24"/>
          <w:highlight w:val="green"/>
          <w:rtl/>
        </w:rPr>
        <w:t>מאך</w:t>
      </w:r>
      <w:r w:rsidRPr="00227034">
        <w:rPr>
          <w:rFonts w:asciiTheme="majorBidi" w:hAnsiTheme="majorBidi" w:cstheme="majorBidi"/>
          <w:sz w:val="24"/>
          <w:szCs w:val="24"/>
          <w:highlight w:val="green"/>
        </w:rPr>
        <w:t xml:space="preserve"> 2014; </w:t>
      </w:r>
      <w:proofErr w:type="spellStart"/>
      <w:r w:rsidRPr="00227034">
        <w:rPr>
          <w:rFonts w:asciiTheme="majorBidi" w:hAnsiTheme="majorBidi" w:cstheme="majorBidi"/>
          <w:sz w:val="24"/>
          <w:szCs w:val="24"/>
          <w:highlight w:val="green"/>
        </w:rPr>
        <w:t>Deines</w:t>
      </w:r>
      <w:proofErr w:type="spellEnd"/>
      <w:r w:rsidRPr="00227034">
        <w:rPr>
          <w:rFonts w:asciiTheme="majorBidi" w:hAnsiTheme="majorBidi" w:cstheme="majorBidi"/>
          <w:sz w:val="24"/>
          <w:szCs w:val="24"/>
          <w:highlight w:val="green"/>
        </w:rPr>
        <w:t xml:space="preserve"> 2011</w:t>
      </w:r>
      <w:r w:rsidRPr="00227034">
        <w:rPr>
          <w:rFonts w:asciiTheme="majorBidi" w:hAnsiTheme="majorBidi" w:cstheme="majorBidi"/>
          <w:sz w:val="24"/>
          <w:szCs w:val="24"/>
        </w:rPr>
        <w:t xml:space="preserve">). Some of the </w:t>
      </w:r>
      <w:r w:rsidR="005D7FF9">
        <w:rPr>
          <w:rFonts w:asciiTheme="majorBidi" w:hAnsiTheme="majorBidi" w:cstheme="majorBidi"/>
          <w:sz w:val="24"/>
          <w:szCs w:val="24"/>
        </w:rPr>
        <w:t xml:space="preserve">mourning practices </w:t>
      </w:r>
      <w:r w:rsidRPr="00227034">
        <w:rPr>
          <w:rFonts w:asciiTheme="majorBidi" w:hAnsiTheme="majorBidi" w:cstheme="majorBidi"/>
          <w:sz w:val="24"/>
          <w:szCs w:val="24"/>
        </w:rPr>
        <w:t xml:space="preserve">over the destruction of the Second Temple in the year 70 may also have </w:t>
      </w:r>
      <w:r w:rsidR="005D7FF9">
        <w:rPr>
          <w:rFonts w:asciiTheme="majorBidi" w:hAnsiTheme="majorBidi" w:cstheme="majorBidi"/>
          <w:sz w:val="24"/>
          <w:szCs w:val="24"/>
        </w:rPr>
        <w:t>been meant</w:t>
      </w:r>
      <w:r w:rsidRPr="00227034">
        <w:rPr>
          <w:rFonts w:asciiTheme="majorBidi" w:hAnsiTheme="majorBidi" w:cstheme="majorBidi"/>
          <w:sz w:val="24"/>
          <w:szCs w:val="24"/>
        </w:rPr>
        <w:t xml:space="preserve"> to express hope for the swift rebuilding of the Temple (</w:t>
      </w:r>
      <w:r w:rsidRPr="00227034">
        <w:rPr>
          <w:rFonts w:asciiTheme="majorBidi" w:hAnsiTheme="majorBidi" w:cstheme="majorBidi"/>
          <w:sz w:val="24"/>
          <w:szCs w:val="24"/>
          <w:highlight w:val="green"/>
          <w:rtl/>
        </w:rPr>
        <w:t>שחר</w:t>
      </w:r>
      <w:r w:rsidRPr="00227034">
        <w:rPr>
          <w:rFonts w:asciiTheme="majorBidi" w:hAnsiTheme="majorBidi" w:cstheme="majorBidi"/>
          <w:sz w:val="24"/>
          <w:szCs w:val="24"/>
          <w:highlight w:val="green"/>
        </w:rPr>
        <w:t xml:space="preserve"> 2003; </w:t>
      </w:r>
      <w:r w:rsidRPr="00227034">
        <w:rPr>
          <w:rFonts w:asciiTheme="majorBidi" w:hAnsiTheme="majorBidi" w:cstheme="majorBidi"/>
          <w:sz w:val="24"/>
          <w:szCs w:val="24"/>
          <w:highlight w:val="green"/>
          <w:rtl/>
        </w:rPr>
        <w:t>בן</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שחר</w:t>
      </w:r>
      <w:r w:rsidRPr="00227034">
        <w:rPr>
          <w:rFonts w:asciiTheme="majorBidi" w:hAnsiTheme="majorBidi" w:cstheme="majorBidi"/>
          <w:sz w:val="24"/>
          <w:szCs w:val="24"/>
          <w:highlight w:val="green"/>
        </w:rPr>
        <w:t xml:space="preserve"> 2016</w:t>
      </w:r>
      <w:r w:rsidRPr="00227034">
        <w:rPr>
          <w:rFonts w:asciiTheme="majorBidi" w:hAnsiTheme="majorBidi" w:cstheme="majorBidi"/>
          <w:sz w:val="24"/>
          <w:szCs w:val="24"/>
        </w:rPr>
        <w:t xml:space="preserve">). It seems that a combination of circumstances, the expectation of redemption </w:t>
      </w:r>
      <w:r w:rsidR="004A66B3">
        <w:rPr>
          <w:rFonts w:asciiTheme="majorBidi" w:hAnsiTheme="majorBidi" w:cstheme="majorBidi"/>
          <w:sz w:val="24"/>
          <w:szCs w:val="24"/>
        </w:rPr>
        <w:t>and the</w:t>
      </w:r>
      <w:r w:rsidRPr="00227034">
        <w:rPr>
          <w:rFonts w:asciiTheme="majorBidi" w:hAnsiTheme="majorBidi" w:cstheme="majorBidi"/>
          <w:sz w:val="24"/>
          <w:szCs w:val="24"/>
        </w:rPr>
        <w:t xml:space="preserve"> Romans’ violation of Jerusalem provoked the rebellion.</w:t>
      </w:r>
    </w:p>
    <w:p w14:paraId="17083596" w14:textId="77777777" w:rsidR="00BF237E" w:rsidRPr="00227034" w:rsidRDefault="00BF237E" w:rsidP="008B4DB5">
      <w:pPr>
        <w:bidi w:val="0"/>
        <w:spacing w:after="0" w:line="360" w:lineRule="auto"/>
        <w:jc w:val="both"/>
        <w:rPr>
          <w:rFonts w:asciiTheme="majorBidi" w:hAnsiTheme="majorBidi" w:cstheme="majorBidi"/>
          <w:sz w:val="24"/>
          <w:szCs w:val="24"/>
          <w:rtl/>
        </w:rPr>
      </w:pPr>
    </w:p>
    <w:p w14:paraId="30FC6DFF" w14:textId="77777777" w:rsidR="007E4597" w:rsidRPr="00227034" w:rsidRDefault="004A66B3" w:rsidP="008B4DB5">
      <w:pPr>
        <w:bidi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The Figure of Bar </w:t>
      </w:r>
      <w:proofErr w:type="spellStart"/>
      <w:r>
        <w:rPr>
          <w:rFonts w:asciiTheme="majorBidi" w:hAnsiTheme="majorBidi" w:cstheme="majorBidi"/>
          <w:b/>
          <w:bCs/>
          <w:sz w:val="24"/>
          <w:szCs w:val="24"/>
        </w:rPr>
        <w:t>Kokhba</w:t>
      </w:r>
      <w:proofErr w:type="spellEnd"/>
    </w:p>
    <w:p w14:paraId="42A47A99" w14:textId="786AACEC" w:rsidR="005212BF" w:rsidRDefault="005217E8"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Both the Jewish and Christian sources note the central</w:t>
      </w:r>
      <w:r w:rsidR="005212BF">
        <w:rPr>
          <w:rFonts w:asciiTheme="majorBidi" w:hAnsiTheme="majorBidi" w:cstheme="majorBidi"/>
          <w:sz w:val="24"/>
          <w:szCs w:val="24"/>
        </w:rPr>
        <w:t>ity</w:t>
      </w:r>
      <w:r w:rsidRPr="00227034">
        <w:rPr>
          <w:rFonts w:asciiTheme="majorBidi" w:hAnsiTheme="majorBidi" w:cstheme="majorBidi"/>
          <w:sz w:val="24"/>
          <w:szCs w:val="24"/>
        </w:rPr>
        <w:t xml:space="preserve"> of </w:t>
      </w:r>
      <w:r w:rsidR="005212BF">
        <w:rPr>
          <w:rFonts w:asciiTheme="majorBidi" w:hAnsiTheme="majorBidi" w:cstheme="majorBidi"/>
          <w:sz w:val="24"/>
          <w:szCs w:val="24"/>
        </w:rPr>
        <w:t>the revolt’s leader</w:t>
      </w:r>
      <w:r w:rsidRPr="00227034">
        <w:rPr>
          <w:rFonts w:asciiTheme="majorBidi" w:hAnsiTheme="majorBidi" w:cstheme="majorBidi"/>
          <w:sz w:val="24"/>
          <w:szCs w:val="24"/>
        </w:rPr>
        <w:t xml:space="preserve">, whom they call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The letters found together with the numismatic findings tell us that his name </w:t>
      </w:r>
      <w:r w:rsidR="004A66B3">
        <w:rPr>
          <w:rFonts w:asciiTheme="majorBidi" w:hAnsiTheme="majorBidi" w:cstheme="majorBidi"/>
          <w:sz w:val="24"/>
          <w:szCs w:val="24"/>
        </w:rPr>
        <w:t>was</w:t>
      </w:r>
      <w:r w:rsidRPr="00227034">
        <w:rPr>
          <w:rFonts w:asciiTheme="majorBidi" w:hAnsiTheme="majorBidi" w:cstheme="majorBidi"/>
          <w:sz w:val="24"/>
          <w:szCs w:val="24"/>
        </w:rPr>
        <w:t xml:space="preserve"> Simon Bar </w:t>
      </w:r>
      <w:proofErr w:type="spellStart"/>
      <w:r w:rsidRPr="00227034">
        <w:rPr>
          <w:rFonts w:asciiTheme="majorBidi" w:hAnsiTheme="majorBidi" w:cstheme="majorBidi"/>
          <w:sz w:val="24"/>
          <w:szCs w:val="24"/>
        </w:rPr>
        <w:t>Kosiba</w:t>
      </w:r>
      <w:proofErr w:type="spellEnd"/>
      <w:r w:rsidRPr="00227034">
        <w:rPr>
          <w:rFonts w:asciiTheme="majorBidi" w:hAnsiTheme="majorBidi" w:cstheme="majorBidi"/>
          <w:sz w:val="24"/>
          <w:szCs w:val="24"/>
        </w:rPr>
        <w:t xml:space="preserve">. The origin of the name Bar </w:t>
      </w:r>
      <w:proofErr w:type="spellStart"/>
      <w:r w:rsidRPr="00227034">
        <w:rPr>
          <w:rFonts w:asciiTheme="majorBidi" w:hAnsiTheme="majorBidi" w:cstheme="majorBidi"/>
          <w:sz w:val="24"/>
          <w:szCs w:val="24"/>
        </w:rPr>
        <w:t>Kosiba</w:t>
      </w:r>
      <w:proofErr w:type="spellEnd"/>
      <w:r w:rsidRPr="00227034">
        <w:rPr>
          <w:rFonts w:asciiTheme="majorBidi" w:hAnsiTheme="majorBidi" w:cstheme="majorBidi"/>
          <w:sz w:val="24"/>
          <w:szCs w:val="24"/>
        </w:rPr>
        <w:t xml:space="preserve"> is unknown, and various assumptions have been proposed. The most probable is that the name Bar </w:t>
      </w:r>
      <w:proofErr w:type="spellStart"/>
      <w:r w:rsidRPr="00227034">
        <w:rPr>
          <w:rFonts w:asciiTheme="majorBidi" w:hAnsiTheme="majorBidi" w:cstheme="majorBidi"/>
          <w:sz w:val="24"/>
          <w:szCs w:val="24"/>
        </w:rPr>
        <w:t>Kosiba</w:t>
      </w:r>
      <w:proofErr w:type="spellEnd"/>
      <w:r w:rsidRPr="00227034">
        <w:rPr>
          <w:rFonts w:asciiTheme="majorBidi" w:hAnsiTheme="majorBidi" w:cstheme="majorBidi"/>
          <w:sz w:val="24"/>
          <w:szCs w:val="24"/>
        </w:rPr>
        <w:t xml:space="preserve"> points to the village in which he was born. </w:t>
      </w:r>
      <w:r w:rsidR="004A66B3">
        <w:rPr>
          <w:rFonts w:asciiTheme="majorBidi" w:hAnsiTheme="majorBidi" w:cstheme="majorBidi"/>
          <w:sz w:val="24"/>
          <w:szCs w:val="24"/>
        </w:rPr>
        <w:t>This is most commonly identified as</w:t>
      </w:r>
      <w:r w:rsidRPr="00227034">
        <w:rPr>
          <w:rFonts w:asciiTheme="majorBidi" w:hAnsiTheme="majorBidi" w:cstheme="majorBidi"/>
          <w:sz w:val="24"/>
          <w:szCs w:val="24"/>
        </w:rPr>
        <w:t xml:space="preserve"> the village as </w:t>
      </w:r>
      <w:proofErr w:type="spellStart"/>
      <w:r w:rsidRPr="00227034">
        <w:rPr>
          <w:rFonts w:asciiTheme="majorBidi" w:hAnsiTheme="majorBidi" w:cstheme="majorBidi"/>
          <w:sz w:val="24"/>
          <w:szCs w:val="24"/>
        </w:rPr>
        <w:t>Kuweizibe</w:t>
      </w:r>
      <w:proofErr w:type="spellEnd"/>
      <w:r w:rsidRPr="00227034">
        <w:rPr>
          <w:rFonts w:asciiTheme="majorBidi" w:hAnsiTheme="majorBidi" w:cstheme="majorBidi"/>
          <w:sz w:val="24"/>
          <w:szCs w:val="24"/>
        </w:rPr>
        <w:t xml:space="preserve"> or Khirbet </w:t>
      </w:r>
      <w:proofErr w:type="spellStart"/>
      <w:r w:rsidRPr="00227034">
        <w:rPr>
          <w:rFonts w:asciiTheme="majorBidi" w:hAnsiTheme="majorBidi" w:cstheme="majorBidi"/>
          <w:sz w:val="24"/>
          <w:szCs w:val="24"/>
        </w:rPr>
        <w:t>Kuziba</w:t>
      </w:r>
      <w:proofErr w:type="spellEnd"/>
      <w:r w:rsidRPr="00227034">
        <w:rPr>
          <w:rFonts w:asciiTheme="majorBidi" w:hAnsiTheme="majorBidi" w:cstheme="majorBidi"/>
          <w:sz w:val="24"/>
          <w:szCs w:val="24"/>
        </w:rPr>
        <w:t xml:space="preserve"> located north of the hills of Hebron, next to </w:t>
      </w:r>
      <w:proofErr w:type="spellStart"/>
      <w:r w:rsidRPr="00227034">
        <w:rPr>
          <w:rFonts w:asciiTheme="majorBidi" w:hAnsiTheme="majorBidi" w:cstheme="majorBidi"/>
          <w:sz w:val="24"/>
          <w:szCs w:val="24"/>
        </w:rPr>
        <w:t>Halhul</w:t>
      </w:r>
      <w:proofErr w:type="spellEnd"/>
      <w:r w:rsidRPr="00227034">
        <w:rPr>
          <w:rFonts w:asciiTheme="majorBidi" w:hAnsiTheme="majorBidi" w:cstheme="majorBidi"/>
          <w:sz w:val="24"/>
          <w:szCs w:val="24"/>
        </w:rPr>
        <w:t xml:space="preserve">. Others have identified his place of birth as </w:t>
      </w:r>
      <w:proofErr w:type="spellStart"/>
      <w:r w:rsidRPr="00227034">
        <w:rPr>
          <w:rFonts w:asciiTheme="majorBidi" w:hAnsiTheme="majorBidi" w:cstheme="majorBidi"/>
          <w:sz w:val="24"/>
          <w:szCs w:val="24"/>
        </w:rPr>
        <w:t>Khrbet</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En</w:t>
      </w:r>
      <w:proofErr w:type="spellEnd"/>
      <w:r w:rsidRPr="00227034">
        <w:rPr>
          <w:rFonts w:asciiTheme="majorBidi" w:hAnsiTheme="majorBidi" w:cstheme="majorBidi"/>
          <w:sz w:val="24"/>
          <w:szCs w:val="24"/>
        </w:rPr>
        <w:t xml:space="preserve"> el-</w:t>
      </w:r>
      <w:proofErr w:type="spellStart"/>
      <w:r w:rsidRPr="00227034">
        <w:rPr>
          <w:rFonts w:asciiTheme="majorBidi" w:hAnsiTheme="majorBidi" w:cstheme="majorBidi"/>
          <w:sz w:val="24"/>
          <w:szCs w:val="24"/>
        </w:rPr>
        <w:t>Kizbe</w:t>
      </w:r>
      <w:proofErr w:type="spellEnd"/>
      <w:r w:rsidRPr="00227034">
        <w:rPr>
          <w:rFonts w:asciiTheme="majorBidi" w:hAnsiTheme="majorBidi" w:cstheme="majorBidi"/>
          <w:sz w:val="24"/>
          <w:szCs w:val="24"/>
        </w:rPr>
        <w:t xml:space="preserve"> in the Judean plains (</w:t>
      </w:r>
      <w:proofErr w:type="spellStart"/>
      <w:r w:rsidRPr="00227034">
        <w:rPr>
          <w:rFonts w:asciiTheme="majorBidi" w:hAnsiTheme="majorBidi" w:cstheme="majorBidi"/>
          <w:sz w:val="24"/>
          <w:szCs w:val="24"/>
          <w:highlight w:val="green"/>
        </w:rPr>
        <w:t>Zissu</w:t>
      </w:r>
      <w:proofErr w:type="spellEnd"/>
      <w:r w:rsidRPr="00227034">
        <w:rPr>
          <w:rFonts w:asciiTheme="majorBidi" w:hAnsiTheme="majorBidi" w:cstheme="majorBidi"/>
          <w:sz w:val="24"/>
          <w:szCs w:val="24"/>
          <w:highlight w:val="green"/>
        </w:rPr>
        <w:t xml:space="preserve"> and </w:t>
      </w:r>
      <w:proofErr w:type="spellStart"/>
      <w:r w:rsidRPr="00227034">
        <w:rPr>
          <w:rFonts w:asciiTheme="majorBidi" w:hAnsiTheme="majorBidi" w:cstheme="majorBidi"/>
          <w:sz w:val="24"/>
          <w:szCs w:val="24"/>
          <w:highlight w:val="green"/>
        </w:rPr>
        <w:t>Gass</w:t>
      </w:r>
      <w:proofErr w:type="spellEnd"/>
      <w:r w:rsidRPr="00227034">
        <w:rPr>
          <w:rFonts w:asciiTheme="majorBidi" w:hAnsiTheme="majorBidi" w:cstheme="majorBidi"/>
          <w:sz w:val="24"/>
          <w:szCs w:val="24"/>
          <w:highlight w:val="green"/>
        </w:rPr>
        <w:t xml:space="preserve"> 2012</w:t>
      </w:r>
      <w:r w:rsidRPr="00227034">
        <w:rPr>
          <w:rFonts w:asciiTheme="majorBidi" w:hAnsiTheme="majorBidi" w:cstheme="majorBidi"/>
          <w:sz w:val="24"/>
          <w:szCs w:val="24"/>
        </w:rPr>
        <w:t xml:space="preserve">). When it became clear that the name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was </w:t>
      </w:r>
      <w:r w:rsidR="005212BF">
        <w:rPr>
          <w:rFonts w:asciiTheme="majorBidi" w:hAnsiTheme="majorBidi" w:cstheme="majorBidi"/>
          <w:sz w:val="24"/>
          <w:szCs w:val="24"/>
        </w:rPr>
        <w:t>an epithet</w:t>
      </w:r>
      <w:r w:rsidRPr="00227034">
        <w:rPr>
          <w:rFonts w:asciiTheme="majorBidi" w:hAnsiTheme="majorBidi" w:cstheme="majorBidi"/>
          <w:sz w:val="24"/>
          <w:szCs w:val="24"/>
        </w:rPr>
        <w:t xml:space="preserve">, this strengthened the assumption that it was linked to the messianic hopes that </w:t>
      </w:r>
      <w:r w:rsidR="004A66B3">
        <w:rPr>
          <w:rFonts w:asciiTheme="majorBidi" w:hAnsiTheme="majorBidi" w:cstheme="majorBidi"/>
          <w:sz w:val="24"/>
          <w:szCs w:val="24"/>
        </w:rPr>
        <w:t>were ascribed to</w:t>
      </w:r>
      <w:r w:rsidRPr="00227034">
        <w:rPr>
          <w:rFonts w:asciiTheme="majorBidi" w:hAnsiTheme="majorBidi" w:cstheme="majorBidi"/>
          <w:sz w:val="24"/>
          <w:szCs w:val="24"/>
        </w:rPr>
        <w:t xml:space="preserve"> him (</w:t>
      </w:r>
      <w:r w:rsidRPr="00227034">
        <w:rPr>
          <w:rFonts w:asciiTheme="majorBidi" w:hAnsiTheme="majorBidi" w:cstheme="majorBidi"/>
          <w:sz w:val="24"/>
          <w:szCs w:val="24"/>
          <w:highlight w:val="green"/>
          <w:rtl/>
        </w:rPr>
        <w:t>ניומן</w:t>
      </w:r>
      <w:r w:rsidRPr="00227034">
        <w:rPr>
          <w:rFonts w:asciiTheme="majorBidi" w:hAnsiTheme="majorBidi" w:cstheme="majorBidi"/>
          <w:sz w:val="24"/>
          <w:szCs w:val="24"/>
          <w:highlight w:val="green"/>
        </w:rPr>
        <w:t xml:space="preserve"> 2001</w:t>
      </w:r>
      <w:r w:rsidRPr="00227034">
        <w:rPr>
          <w:rFonts w:asciiTheme="majorBidi" w:hAnsiTheme="majorBidi" w:cstheme="majorBidi"/>
          <w:sz w:val="24"/>
          <w:szCs w:val="24"/>
        </w:rPr>
        <w:t xml:space="preserve">). Bar </w:t>
      </w:r>
      <w:proofErr w:type="spellStart"/>
      <w:r w:rsidRPr="00227034">
        <w:rPr>
          <w:rFonts w:asciiTheme="majorBidi" w:hAnsiTheme="majorBidi" w:cstheme="majorBidi"/>
          <w:sz w:val="24"/>
          <w:szCs w:val="24"/>
        </w:rPr>
        <w:t>Kokhba’s</w:t>
      </w:r>
      <w:proofErr w:type="spellEnd"/>
      <w:r w:rsidRPr="00227034">
        <w:rPr>
          <w:rFonts w:asciiTheme="majorBidi" w:hAnsiTheme="majorBidi" w:cstheme="majorBidi"/>
          <w:sz w:val="24"/>
          <w:szCs w:val="24"/>
        </w:rPr>
        <w:t xml:space="preserve"> title in his letters is </w:t>
      </w:r>
      <w:r w:rsidRPr="00227034">
        <w:rPr>
          <w:rFonts w:asciiTheme="majorBidi" w:hAnsiTheme="majorBidi" w:cstheme="majorBidi"/>
          <w:i/>
          <w:sz w:val="24"/>
          <w:szCs w:val="24"/>
        </w:rPr>
        <w:t>Nasi</w:t>
      </w:r>
      <w:r w:rsidRPr="00227034">
        <w:rPr>
          <w:rFonts w:asciiTheme="majorBidi" w:hAnsiTheme="majorBidi" w:cstheme="majorBidi"/>
          <w:sz w:val="24"/>
          <w:szCs w:val="24"/>
        </w:rPr>
        <w:t xml:space="preserve"> (Prince) </w:t>
      </w:r>
      <w:r w:rsidRPr="00A15DB7">
        <w:rPr>
          <w:rFonts w:asciiTheme="majorBidi" w:hAnsiTheme="majorBidi" w:cstheme="majorBidi"/>
          <w:i/>
          <w:iCs/>
          <w:sz w:val="24"/>
          <w:szCs w:val="24"/>
        </w:rPr>
        <w:t>Israel</w:t>
      </w:r>
      <w:r w:rsidRPr="00227034">
        <w:rPr>
          <w:rFonts w:asciiTheme="majorBidi" w:hAnsiTheme="majorBidi" w:cstheme="majorBidi"/>
          <w:sz w:val="24"/>
          <w:szCs w:val="24"/>
        </w:rPr>
        <w:t xml:space="preserve">, and there are those who connect this title to the messianic hopes </w:t>
      </w:r>
      <w:r w:rsidR="004A66B3">
        <w:rPr>
          <w:rFonts w:asciiTheme="majorBidi" w:hAnsiTheme="majorBidi" w:cstheme="majorBidi"/>
          <w:sz w:val="24"/>
          <w:szCs w:val="24"/>
        </w:rPr>
        <w:t xml:space="preserve">he embodied. </w:t>
      </w:r>
      <w:r w:rsidR="00D733FC" w:rsidRPr="00227034">
        <w:rPr>
          <w:rFonts w:asciiTheme="majorBidi" w:hAnsiTheme="majorBidi" w:cstheme="majorBidi"/>
          <w:sz w:val="24"/>
          <w:szCs w:val="24"/>
        </w:rPr>
        <w:t xml:space="preserve"> (</w:t>
      </w:r>
      <w:r w:rsidR="00D733FC" w:rsidRPr="00227034">
        <w:rPr>
          <w:rFonts w:asciiTheme="majorBidi" w:hAnsiTheme="majorBidi" w:cstheme="majorBidi"/>
          <w:sz w:val="24"/>
          <w:szCs w:val="24"/>
          <w:highlight w:val="green"/>
        </w:rPr>
        <w:t xml:space="preserve">Evans 1995; </w:t>
      </w:r>
      <w:proofErr w:type="spellStart"/>
      <w:r w:rsidR="00D733FC" w:rsidRPr="00227034">
        <w:rPr>
          <w:rFonts w:asciiTheme="majorBidi" w:hAnsiTheme="majorBidi" w:cstheme="majorBidi"/>
          <w:sz w:val="24"/>
          <w:szCs w:val="24"/>
          <w:highlight w:val="green"/>
        </w:rPr>
        <w:t>Witulski</w:t>
      </w:r>
      <w:proofErr w:type="spellEnd"/>
      <w:r w:rsidR="00D733FC" w:rsidRPr="00227034">
        <w:rPr>
          <w:rFonts w:asciiTheme="majorBidi" w:hAnsiTheme="majorBidi" w:cstheme="majorBidi"/>
          <w:sz w:val="24"/>
          <w:szCs w:val="24"/>
          <w:highlight w:val="green"/>
        </w:rPr>
        <w:t xml:space="preserve"> 2010; Choi 2013</w:t>
      </w:r>
      <w:r w:rsidR="00D733FC" w:rsidRPr="00227034">
        <w:rPr>
          <w:rFonts w:asciiTheme="majorBidi" w:hAnsiTheme="majorBidi" w:cstheme="majorBidi"/>
          <w:sz w:val="24"/>
          <w:szCs w:val="24"/>
        </w:rPr>
        <w:t xml:space="preserve">). </w:t>
      </w:r>
    </w:p>
    <w:p w14:paraId="33696504" w14:textId="6E5FA14A" w:rsidR="005C7E40" w:rsidRPr="00227034" w:rsidRDefault="00D733FC"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Most </w:t>
      </w:r>
      <w:r w:rsidR="004A66B3">
        <w:rPr>
          <w:rFonts w:asciiTheme="majorBidi" w:hAnsiTheme="majorBidi" w:cstheme="majorBidi"/>
          <w:sz w:val="24"/>
          <w:szCs w:val="24"/>
        </w:rPr>
        <w:t>scholars</w:t>
      </w:r>
      <w:r w:rsidRPr="00227034">
        <w:rPr>
          <w:rFonts w:asciiTheme="majorBidi" w:hAnsiTheme="majorBidi" w:cstheme="majorBidi"/>
          <w:sz w:val="24"/>
          <w:szCs w:val="24"/>
        </w:rPr>
        <w:t xml:space="preserve"> tend to reduce the messianic expectations </w:t>
      </w:r>
      <w:r w:rsidR="004A66B3">
        <w:rPr>
          <w:rFonts w:asciiTheme="majorBidi" w:hAnsiTheme="majorBidi" w:cstheme="majorBidi"/>
          <w:sz w:val="24"/>
          <w:szCs w:val="24"/>
        </w:rPr>
        <w:t>ascribed</w:t>
      </w:r>
      <w:r w:rsidRPr="00227034">
        <w:rPr>
          <w:rFonts w:asciiTheme="majorBidi" w:hAnsiTheme="majorBidi" w:cstheme="majorBidi"/>
          <w:sz w:val="24"/>
          <w:szCs w:val="24"/>
        </w:rPr>
        <w:t xml:space="preserve"> </w:t>
      </w:r>
      <w:r w:rsidR="004A66B3">
        <w:rPr>
          <w:rFonts w:asciiTheme="majorBidi" w:hAnsiTheme="majorBidi" w:cstheme="majorBidi"/>
          <w:sz w:val="24"/>
          <w:szCs w:val="24"/>
        </w:rPr>
        <w:t>to</w:t>
      </w:r>
      <w:r w:rsidRPr="00227034">
        <w:rPr>
          <w:rFonts w:asciiTheme="majorBidi" w:hAnsiTheme="majorBidi" w:cstheme="majorBidi"/>
          <w:sz w:val="24"/>
          <w:szCs w:val="24"/>
        </w:rPr>
        <w:t xml:space="preserv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and see his leadership and the messianic phenome</w:t>
      </w:r>
      <w:r w:rsidR="00B12CF9">
        <w:rPr>
          <w:rFonts w:asciiTheme="majorBidi" w:hAnsiTheme="majorBidi" w:cstheme="majorBidi"/>
          <w:sz w:val="24"/>
          <w:szCs w:val="24"/>
        </w:rPr>
        <w:t xml:space="preserve">non in a more </w:t>
      </w:r>
      <w:commentRangeStart w:id="5"/>
      <w:commentRangeStart w:id="6"/>
      <w:ins w:id="7" w:author="רבקה נריה-בן שחר" w:date="2018-08-15T14:43:00Z">
        <w:r w:rsidR="00B62E2C">
          <w:rPr>
            <w:rFonts w:asciiTheme="majorBidi" w:hAnsiTheme="majorBidi" w:cstheme="majorBidi"/>
            <w:sz w:val="24"/>
            <w:szCs w:val="24"/>
          </w:rPr>
          <w:t xml:space="preserve">terrestrial </w:t>
        </w:r>
      </w:ins>
      <w:commentRangeEnd w:id="5"/>
      <w:r w:rsidR="00FB7855">
        <w:rPr>
          <w:rStyle w:val="a7"/>
          <w:rtl/>
        </w:rPr>
        <w:commentReference w:id="5"/>
      </w:r>
      <w:commentRangeEnd w:id="6"/>
      <w:r w:rsidR="00A217AF">
        <w:rPr>
          <w:rStyle w:val="a7"/>
        </w:rPr>
        <w:commentReference w:id="6"/>
      </w:r>
      <w:r w:rsidR="00B12CF9">
        <w:rPr>
          <w:rFonts w:asciiTheme="majorBidi" w:hAnsiTheme="majorBidi" w:cstheme="majorBidi"/>
          <w:sz w:val="24"/>
          <w:szCs w:val="24"/>
        </w:rPr>
        <w:t>light</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tl/>
        </w:rPr>
        <w:t>אופנהיימר</w:t>
      </w:r>
      <w:r w:rsidRPr="00227034">
        <w:rPr>
          <w:rFonts w:asciiTheme="majorBidi" w:hAnsiTheme="majorBidi" w:cstheme="majorBidi"/>
          <w:sz w:val="24"/>
          <w:szCs w:val="24"/>
          <w:highlight w:val="green"/>
        </w:rPr>
        <w:t xml:space="preserve"> 1984; </w:t>
      </w:r>
      <w:r w:rsidRPr="00227034">
        <w:rPr>
          <w:rFonts w:asciiTheme="majorBidi" w:hAnsiTheme="majorBidi" w:cstheme="majorBidi"/>
          <w:sz w:val="24"/>
          <w:szCs w:val="24"/>
          <w:highlight w:val="green"/>
          <w:rtl/>
        </w:rPr>
        <w:t>גיחון</w:t>
      </w:r>
      <w:r w:rsidRPr="00227034">
        <w:rPr>
          <w:rFonts w:asciiTheme="majorBidi" w:hAnsiTheme="majorBidi" w:cstheme="majorBidi"/>
          <w:sz w:val="24"/>
          <w:szCs w:val="24"/>
          <w:highlight w:val="green"/>
        </w:rPr>
        <w:t xml:space="preserve"> 2016; </w:t>
      </w:r>
      <w:r w:rsidRPr="00227034">
        <w:rPr>
          <w:rFonts w:asciiTheme="majorBidi" w:hAnsiTheme="majorBidi" w:cstheme="majorBidi"/>
          <w:sz w:val="24"/>
          <w:szCs w:val="24"/>
          <w:highlight w:val="green"/>
          <w:rtl/>
        </w:rPr>
        <w:t>מור</w:t>
      </w:r>
      <w:r w:rsidRPr="00227034">
        <w:rPr>
          <w:rFonts w:asciiTheme="majorBidi" w:hAnsiTheme="majorBidi" w:cstheme="majorBidi"/>
          <w:sz w:val="24"/>
          <w:szCs w:val="24"/>
          <w:highlight w:val="green"/>
        </w:rPr>
        <w:t xml:space="preserve"> 2016</w:t>
      </w:r>
      <w:r w:rsidRPr="00227034">
        <w:rPr>
          <w:rFonts w:asciiTheme="majorBidi" w:hAnsiTheme="majorBidi" w:cstheme="majorBidi"/>
          <w:sz w:val="24"/>
          <w:szCs w:val="24"/>
        </w:rPr>
        <w:t xml:space="preserve">). Some </w:t>
      </w:r>
      <w:proofErr w:type="gramStart"/>
      <w:r w:rsidRPr="00227034">
        <w:rPr>
          <w:rFonts w:asciiTheme="majorBidi" w:hAnsiTheme="majorBidi" w:cstheme="majorBidi"/>
          <w:sz w:val="24"/>
          <w:szCs w:val="24"/>
        </w:rPr>
        <w:t>actually</w:t>
      </w:r>
      <w:r w:rsidR="00FB7855">
        <w:rPr>
          <w:rFonts w:asciiTheme="majorBidi" w:hAnsiTheme="majorBidi" w:cstheme="majorBidi"/>
          <w:sz w:val="24"/>
          <w:szCs w:val="24"/>
        </w:rPr>
        <w:t xml:space="preserve"> </w:t>
      </w:r>
      <w:r w:rsidRPr="00227034">
        <w:rPr>
          <w:rFonts w:asciiTheme="majorBidi" w:hAnsiTheme="majorBidi" w:cstheme="majorBidi"/>
          <w:sz w:val="24"/>
          <w:szCs w:val="24"/>
        </w:rPr>
        <w:t>argue</w:t>
      </w:r>
      <w:proofErr w:type="gramEnd"/>
      <w:r w:rsidRPr="00227034">
        <w:rPr>
          <w:rFonts w:asciiTheme="majorBidi" w:hAnsiTheme="majorBidi" w:cstheme="majorBidi"/>
          <w:sz w:val="24"/>
          <w:szCs w:val="24"/>
        </w:rPr>
        <w:t xml:space="preserve"> that the title </w:t>
      </w:r>
      <w:r w:rsidRPr="00227034">
        <w:rPr>
          <w:rFonts w:asciiTheme="majorBidi" w:hAnsiTheme="majorBidi" w:cstheme="majorBidi"/>
          <w:i/>
          <w:sz w:val="24"/>
          <w:szCs w:val="24"/>
        </w:rPr>
        <w:t>Nasi Israel</w:t>
      </w:r>
      <w:r w:rsidRPr="00227034">
        <w:rPr>
          <w:rFonts w:asciiTheme="majorBidi" w:hAnsiTheme="majorBidi" w:cstheme="majorBidi"/>
          <w:sz w:val="24"/>
          <w:szCs w:val="24"/>
        </w:rPr>
        <w:t xml:space="preserve"> demo</w:t>
      </w:r>
      <w:r w:rsidR="00052C41">
        <w:rPr>
          <w:rFonts w:asciiTheme="majorBidi" w:hAnsiTheme="majorBidi" w:cstheme="majorBidi"/>
          <w:sz w:val="24"/>
          <w:szCs w:val="24"/>
        </w:rPr>
        <w:t>n</w:t>
      </w:r>
      <w:r w:rsidRPr="00227034">
        <w:rPr>
          <w:rFonts w:asciiTheme="majorBidi" w:hAnsiTheme="majorBidi" w:cstheme="majorBidi"/>
          <w:sz w:val="24"/>
          <w:szCs w:val="24"/>
        </w:rPr>
        <w:t>strates a distancing from any messianic expression (</w:t>
      </w:r>
      <w:proofErr w:type="spellStart"/>
      <w:r w:rsidRPr="00227034">
        <w:rPr>
          <w:rFonts w:asciiTheme="majorBidi" w:hAnsiTheme="majorBidi" w:cstheme="majorBidi"/>
          <w:sz w:val="24"/>
          <w:szCs w:val="24"/>
          <w:highlight w:val="green"/>
          <w:rtl/>
        </w:rPr>
        <w:t>חבס</w:t>
      </w:r>
      <w:proofErr w:type="spellEnd"/>
      <w:r w:rsidRPr="00227034">
        <w:rPr>
          <w:rFonts w:asciiTheme="majorBidi" w:hAnsiTheme="majorBidi" w:cstheme="majorBidi"/>
          <w:sz w:val="24"/>
          <w:szCs w:val="24"/>
          <w:highlight w:val="green"/>
        </w:rPr>
        <w:t>-</w:t>
      </w:r>
      <w:r w:rsidRPr="00227034">
        <w:rPr>
          <w:rFonts w:asciiTheme="majorBidi" w:hAnsiTheme="majorBidi" w:cstheme="majorBidi"/>
          <w:sz w:val="24"/>
          <w:szCs w:val="24"/>
          <w:highlight w:val="green"/>
          <w:rtl/>
        </w:rPr>
        <w:t>רובין</w:t>
      </w:r>
      <w:r w:rsidRPr="00227034">
        <w:rPr>
          <w:rFonts w:asciiTheme="majorBidi" w:hAnsiTheme="majorBidi" w:cstheme="majorBidi"/>
          <w:sz w:val="24"/>
          <w:szCs w:val="24"/>
          <w:highlight w:val="green"/>
        </w:rPr>
        <w:t xml:space="preserve"> 2008</w:t>
      </w:r>
      <w:r w:rsidRPr="00227034">
        <w:rPr>
          <w:rFonts w:asciiTheme="majorBidi" w:hAnsiTheme="majorBidi" w:cstheme="majorBidi"/>
          <w:sz w:val="24"/>
          <w:szCs w:val="24"/>
        </w:rPr>
        <w:t>). Others have linked</w:t>
      </w:r>
      <w:r w:rsidR="005212BF">
        <w:rPr>
          <w:rFonts w:asciiTheme="majorBidi" w:hAnsiTheme="majorBidi" w:cstheme="majorBidi"/>
          <w:sz w:val="24"/>
          <w:szCs w:val="24"/>
        </w:rPr>
        <w:t xml:space="preserve"> the name </w:t>
      </w:r>
      <w:r w:rsidRPr="00227034">
        <w:rPr>
          <w:rFonts w:asciiTheme="majorBidi" w:hAnsiTheme="majorBidi" w:cstheme="majorBidi"/>
          <w:sz w:val="24"/>
          <w:szCs w:val="24"/>
        </w:rPr>
        <w:t>to the influence of the priestly class in the revolt (</w:t>
      </w:r>
      <w:proofErr w:type="spellStart"/>
      <w:r w:rsidRPr="00227034">
        <w:rPr>
          <w:rFonts w:asciiTheme="majorBidi" w:hAnsiTheme="majorBidi" w:cstheme="majorBidi"/>
          <w:sz w:val="24"/>
          <w:szCs w:val="24"/>
          <w:highlight w:val="green"/>
          <w:rtl/>
        </w:rPr>
        <w:t>גודבלאט</w:t>
      </w:r>
      <w:proofErr w:type="spellEnd"/>
      <w:r w:rsidRPr="00227034">
        <w:rPr>
          <w:rFonts w:asciiTheme="majorBidi" w:hAnsiTheme="majorBidi" w:cstheme="majorBidi"/>
          <w:sz w:val="24"/>
          <w:szCs w:val="24"/>
          <w:highlight w:val="green"/>
        </w:rPr>
        <w:t xml:space="preserve"> 1984</w:t>
      </w:r>
      <w:r w:rsidRPr="00227034">
        <w:rPr>
          <w:rFonts w:asciiTheme="majorBidi" w:hAnsiTheme="majorBidi" w:cstheme="majorBidi"/>
          <w:sz w:val="24"/>
          <w:szCs w:val="24"/>
        </w:rPr>
        <w:t xml:space="preserve">). The strongest link between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and the messianic ideal can be found in </w:t>
      </w:r>
      <w:r w:rsidR="005212BF">
        <w:rPr>
          <w:rFonts w:asciiTheme="majorBidi" w:hAnsiTheme="majorBidi" w:cstheme="majorBidi"/>
          <w:sz w:val="24"/>
          <w:szCs w:val="24"/>
        </w:rPr>
        <w:t>the words of</w:t>
      </w:r>
      <w:r w:rsidRPr="00227034">
        <w:rPr>
          <w:rFonts w:asciiTheme="majorBidi" w:hAnsiTheme="majorBidi" w:cstheme="majorBidi"/>
          <w:sz w:val="24"/>
          <w:szCs w:val="24"/>
        </w:rPr>
        <w:t xml:space="preserve"> Rabbi </w:t>
      </w:r>
      <w:proofErr w:type="spellStart"/>
      <w:r w:rsidRPr="00227034">
        <w:rPr>
          <w:rFonts w:asciiTheme="majorBidi" w:hAnsiTheme="majorBidi" w:cstheme="majorBidi"/>
          <w:sz w:val="24"/>
          <w:szCs w:val="24"/>
        </w:rPr>
        <w:t>Akiva</w:t>
      </w:r>
      <w:proofErr w:type="spellEnd"/>
      <w:r w:rsidRPr="00227034">
        <w:rPr>
          <w:rFonts w:asciiTheme="majorBidi" w:hAnsiTheme="majorBidi" w:cstheme="majorBidi"/>
          <w:sz w:val="24"/>
          <w:szCs w:val="24"/>
        </w:rPr>
        <w:t xml:space="preserve">, who </w:t>
      </w:r>
      <w:r w:rsidR="004A66B3">
        <w:rPr>
          <w:rFonts w:asciiTheme="majorBidi" w:hAnsiTheme="majorBidi" w:cstheme="majorBidi"/>
          <w:sz w:val="24"/>
          <w:szCs w:val="24"/>
        </w:rPr>
        <w:t>interprets</w:t>
      </w:r>
      <w:r w:rsidRPr="00227034">
        <w:rPr>
          <w:rFonts w:asciiTheme="majorBidi" w:hAnsiTheme="majorBidi" w:cstheme="majorBidi"/>
          <w:sz w:val="24"/>
          <w:szCs w:val="24"/>
        </w:rPr>
        <w:t xml:space="preserve"> the verse “there shall come a star from Jacob,” </w:t>
      </w:r>
      <w:r w:rsidR="004A66B3">
        <w:rPr>
          <w:rFonts w:asciiTheme="majorBidi" w:hAnsiTheme="majorBidi" w:cstheme="majorBidi"/>
          <w:sz w:val="24"/>
          <w:szCs w:val="24"/>
        </w:rPr>
        <w:lastRenderedPageBreak/>
        <w:t>as a reference</w:t>
      </w:r>
      <w:r w:rsidRPr="00227034">
        <w:rPr>
          <w:rFonts w:asciiTheme="majorBidi" w:hAnsiTheme="majorBidi" w:cstheme="majorBidi"/>
          <w:sz w:val="24"/>
          <w:szCs w:val="24"/>
        </w:rPr>
        <w:t xml:space="preserv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and call</w:t>
      </w:r>
      <w:r w:rsidR="005212BF">
        <w:rPr>
          <w:rFonts w:asciiTheme="majorBidi" w:hAnsiTheme="majorBidi" w:cstheme="majorBidi"/>
          <w:sz w:val="24"/>
          <w:szCs w:val="24"/>
        </w:rPr>
        <w:t>s</w:t>
      </w:r>
      <w:r w:rsidRPr="00227034">
        <w:rPr>
          <w:rFonts w:asciiTheme="majorBidi" w:hAnsiTheme="majorBidi" w:cstheme="majorBidi"/>
          <w:sz w:val="24"/>
          <w:szCs w:val="24"/>
        </w:rPr>
        <w:t xml:space="preserve"> him the King Messiah. Some </w:t>
      </w:r>
      <w:r w:rsidR="005212BF">
        <w:rPr>
          <w:rFonts w:asciiTheme="majorBidi" w:hAnsiTheme="majorBidi" w:cstheme="majorBidi"/>
          <w:sz w:val="24"/>
          <w:szCs w:val="24"/>
        </w:rPr>
        <w:t>have seen this as evidence of a</w:t>
      </w:r>
      <w:r w:rsidRPr="00227034">
        <w:rPr>
          <w:rFonts w:asciiTheme="majorBidi" w:hAnsiTheme="majorBidi" w:cstheme="majorBidi"/>
          <w:sz w:val="24"/>
          <w:szCs w:val="24"/>
        </w:rPr>
        <w:t xml:space="preserve"> warm relationship between Rabbi </w:t>
      </w:r>
      <w:proofErr w:type="spellStart"/>
      <w:r w:rsidRPr="00227034">
        <w:rPr>
          <w:rFonts w:asciiTheme="majorBidi" w:hAnsiTheme="majorBidi" w:cstheme="majorBidi"/>
          <w:sz w:val="24"/>
          <w:szCs w:val="24"/>
        </w:rPr>
        <w:t>Akiva</w:t>
      </w:r>
      <w:proofErr w:type="spellEnd"/>
      <w:r w:rsidRPr="00227034">
        <w:rPr>
          <w:rFonts w:asciiTheme="majorBidi" w:hAnsiTheme="majorBidi" w:cstheme="majorBidi"/>
          <w:sz w:val="24"/>
          <w:szCs w:val="24"/>
        </w:rPr>
        <w:t xml:space="preserve"> and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Pr>
        <w:t xml:space="preserve">Evans 1995; </w:t>
      </w:r>
      <w:proofErr w:type="spellStart"/>
      <w:r w:rsidRPr="00227034">
        <w:rPr>
          <w:rFonts w:asciiTheme="majorBidi" w:hAnsiTheme="majorBidi" w:cstheme="majorBidi"/>
          <w:sz w:val="24"/>
          <w:szCs w:val="24"/>
          <w:highlight w:val="green"/>
          <w:rtl/>
        </w:rPr>
        <w:t>ריינהרץ</w:t>
      </w:r>
      <w:proofErr w:type="spellEnd"/>
      <w:r w:rsidRPr="00227034">
        <w:rPr>
          <w:rFonts w:asciiTheme="majorBidi" w:hAnsiTheme="majorBidi" w:cstheme="majorBidi"/>
          <w:sz w:val="24"/>
          <w:szCs w:val="24"/>
          <w:highlight w:val="green"/>
        </w:rPr>
        <w:t xml:space="preserve"> 1989; </w:t>
      </w:r>
      <w:r w:rsidRPr="00227034">
        <w:rPr>
          <w:rFonts w:asciiTheme="majorBidi" w:hAnsiTheme="majorBidi" w:cstheme="majorBidi"/>
          <w:sz w:val="24"/>
          <w:szCs w:val="24"/>
          <w:highlight w:val="green"/>
          <w:rtl/>
        </w:rPr>
        <w:t>בן</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שלום</w:t>
      </w:r>
      <w:r w:rsidRPr="00227034">
        <w:rPr>
          <w:rFonts w:asciiTheme="majorBidi" w:hAnsiTheme="majorBidi" w:cstheme="majorBidi"/>
          <w:sz w:val="24"/>
          <w:szCs w:val="24"/>
          <w:highlight w:val="green"/>
        </w:rPr>
        <w:t xml:space="preserve"> 1983</w:t>
      </w:r>
      <w:r w:rsidRPr="00227034">
        <w:rPr>
          <w:rFonts w:asciiTheme="majorBidi" w:hAnsiTheme="majorBidi" w:cstheme="majorBidi"/>
          <w:sz w:val="24"/>
          <w:szCs w:val="24"/>
        </w:rPr>
        <w:t xml:space="preserve">), and some </w:t>
      </w:r>
      <w:r w:rsidR="00B01DA4">
        <w:rPr>
          <w:rFonts w:asciiTheme="majorBidi" w:hAnsiTheme="majorBidi" w:cstheme="majorBidi"/>
          <w:sz w:val="24"/>
          <w:szCs w:val="24"/>
        </w:rPr>
        <w:t>have found signs of an admiration of the revolt in the words of other Sages</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tl/>
        </w:rPr>
        <w:t>אופנהיימר</w:t>
      </w:r>
      <w:r w:rsidRPr="00227034">
        <w:rPr>
          <w:rFonts w:asciiTheme="majorBidi" w:hAnsiTheme="majorBidi" w:cstheme="majorBidi"/>
          <w:sz w:val="24"/>
          <w:szCs w:val="24"/>
          <w:highlight w:val="green"/>
        </w:rPr>
        <w:t xml:space="preserve"> 2005 </w:t>
      </w:r>
      <w:proofErr w:type="gramStart"/>
      <w:r w:rsidRPr="00227034">
        <w:rPr>
          <w:rFonts w:asciiTheme="majorBidi" w:hAnsiTheme="majorBidi" w:cstheme="majorBidi"/>
          <w:sz w:val="24"/>
          <w:szCs w:val="24"/>
          <w:highlight w:val="green"/>
        </w:rPr>
        <w:t xml:space="preserve">a;  </w:t>
      </w:r>
      <w:r w:rsidRPr="00227034">
        <w:rPr>
          <w:rFonts w:asciiTheme="majorBidi" w:hAnsiTheme="majorBidi" w:cstheme="majorBidi"/>
          <w:sz w:val="24"/>
          <w:szCs w:val="24"/>
          <w:highlight w:val="green"/>
          <w:rtl/>
        </w:rPr>
        <w:t>חכם</w:t>
      </w:r>
      <w:proofErr w:type="gramEnd"/>
      <w:r w:rsidRPr="00227034">
        <w:rPr>
          <w:rFonts w:asciiTheme="majorBidi" w:hAnsiTheme="majorBidi" w:cstheme="majorBidi"/>
          <w:sz w:val="24"/>
          <w:szCs w:val="24"/>
          <w:highlight w:val="green"/>
        </w:rPr>
        <w:t xml:space="preserve"> 2005</w:t>
      </w:r>
      <w:r w:rsidRPr="00227034">
        <w:rPr>
          <w:rFonts w:asciiTheme="majorBidi" w:hAnsiTheme="majorBidi" w:cstheme="majorBidi"/>
          <w:sz w:val="24"/>
          <w:szCs w:val="24"/>
        </w:rPr>
        <w:t xml:space="preserve">). The </w:t>
      </w:r>
      <w:r w:rsidR="00B01DA4">
        <w:rPr>
          <w:rFonts w:asciiTheme="majorBidi" w:hAnsiTheme="majorBidi" w:cstheme="majorBidi"/>
          <w:sz w:val="24"/>
          <w:szCs w:val="24"/>
        </w:rPr>
        <w:t>prevailing</w:t>
      </w:r>
      <w:r w:rsidRPr="00227034">
        <w:rPr>
          <w:rFonts w:asciiTheme="majorBidi" w:hAnsiTheme="majorBidi" w:cstheme="majorBidi"/>
          <w:sz w:val="24"/>
          <w:szCs w:val="24"/>
        </w:rPr>
        <w:t xml:space="preserve"> </w:t>
      </w:r>
      <w:r w:rsidR="004A66B3">
        <w:rPr>
          <w:rFonts w:asciiTheme="majorBidi" w:hAnsiTheme="majorBidi" w:cstheme="majorBidi"/>
          <w:sz w:val="24"/>
          <w:szCs w:val="24"/>
        </w:rPr>
        <w:t xml:space="preserve">trend in </w:t>
      </w:r>
      <w:r w:rsidR="00B01DA4">
        <w:rPr>
          <w:rFonts w:asciiTheme="majorBidi" w:hAnsiTheme="majorBidi" w:cstheme="majorBidi"/>
          <w:sz w:val="24"/>
          <w:szCs w:val="24"/>
        </w:rPr>
        <w:t xml:space="preserve">contemporary </w:t>
      </w:r>
      <w:r w:rsidR="004A66B3">
        <w:rPr>
          <w:rFonts w:asciiTheme="majorBidi" w:hAnsiTheme="majorBidi" w:cstheme="majorBidi"/>
          <w:sz w:val="24"/>
          <w:szCs w:val="24"/>
        </w:rPr>
        <w:t>scholarship</w:t>
      </w:r>
      <w:r w:rsidRPr="00227034">
        <w:rPr>
          <w:rFonts w:asciiTheme="majorBidi" w:hAnsiTheme="majorBidi" w:cstheme="majorBidi"/>
          <w:sz w:val="24"/>
          <w:szCs w:val="24"/>
        </w:rPr>
        <w:t xml:space="preserve"> is to treat </w:t>
      </w:r>
      <w:r w:rsidR="00B62E2C">
        <w:rPr>
          <w:rFonts w:asciiTheme="majorBidi" w:hAnsiTheme="majorBidi" w:cstheme="majorBidi"/>
          <w:sz w:val="24"/>
          <w:szCs w:val="24"/>
        </w:rPr>
        <w:t xml:space="preserve">rabbinic </w:t>
      </w:r>
      <w:r w:rsidRPr="00227034">
        <w:rPr>
          <w:rFonts w:asciiTheme="majorBidi" w:hAnsiTheme="majorBidi" w:cstheme="majorBidi"/>
          <w:sz w:val="24"/>
          <w:szCs w:val="24"/>
        </w:rPr>
        <w:t xml:space="preserve">stories about the revolt with great caution, </w:t>
      </w:r>
      <w:r w:rsidR="004A66B3">
        <w:rPr>
          <w:rFonts w:asciiTheme="majorBidi" w:hAnsiTheme="majorBidi" w:cstheme="majorBidi"/>
          <w:sz w:val="24"/>
          <w:szCs w:val="24"/>
        </w:rPr>
        <w:t>some even</w:t>
      </w:r>
      <w:r w:rsidRPr="00227034">
        <w:rPr>
          <w:rFonts w:asciiTheme="majorBidi" w:hAnsiTheme="majorBidi" w:cstheme="majorBidi"/>
          <w:sz w:val="24"/>
          <w:szCs w:val="24"/>
        </w:rPr>
        <w:t xml:space="preserve"> </w:t>
      </w:r>
      <w:r w:rsidR="004A66B3">
        <w:rPr>
          <w:rFonts w:asciiTheme="majorBidi" w:hAnsiTheme="majorBidi" w:cstheme="majorBidi"/>
          <w:sz w:val="24"/>
          <w:szCs w:val="24"/>
        </w:rPr>
        <w:t>denying that they have any historical</w:t>
      </w:r>
      <w:r w:rsidRPr="00227034">
        <w:rPr>
          <w:rFonts w:asciiTheme="majorBidi" w:hAnsiTheme="majorBidi" w:cstheme="majorBidi"/>
          <w:sz w:val="24"/>
          <w:szCs w:val="24"/>
        </w:rPr>
        <w:t xml:space="preserve"> </w:t>
      </w:r>
      <w:r w:rsidR="004A66B3">
        <w:rPr>
          <w:rFonts w:asciiTheme="majorBidi" w:hAnsiTheme="majorBidi" w:cstheme="majorBidi"/>
          <w:sz w:val="24"/>
          <w:szCs w:val="24"/>
        </w:rPr>
        <w:t>value</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tl/>
        </w:rPr>
        <w:t>שפר</w:t>
      </w:r>
      <w:r w:rsidRPr="00227034">
        <w:rPr>
          <w:rFonts w:asciiTheme="majorBidi" w:hAnsiTheme="majorBidi" w:cstheme="majorBidi"/>
          <w:sz w:val="24"/>
          <w:szCs w:val="24"/>
          <w:highlight w:val="green"/>
        </w:rPr>
        <w:t xml:space="preserve"> 1978; </w:t>
      </w:r>
      <w:r w:rsidRPr="00227034">
        <w:rPr>
          <w:rFonts w:asciiTheme="majorBidi" w:hAnsiTheme="majorBidi" w:cstheme="majorBidi"/>
          <w:sz w:val="24"/>
          <w:szCs w:val="24"/>
          <w:highlight w:val="green"/>
          <w:rtl/>
        </w:rPr>
        <w:t>שפר</w:t>
      </w:r>
      <w:r w:rsidRPr="00227034">
        <w:rPr>
          <w:rFonts w:asciiTheme="majorBidi" w:hAnsiTheme="majorBidi" w:cstheme="majorBidi"/>
          <w:sz w:val="24"/>
          <w:szCs w:val="24"/>
          <w:highlight w:val="green"/>
        </w:rPr>
        <w:t xml:space="preserve"> 2003; </w:t>
      </w:r>
      <w:proofErr w:type="spellStart"/>
      <w:r w:rsidRPr="00227034">
        <w:rPr>
          <w:rFonts w:asciiTheme="majorBidi" w:hAnsiTheme="majorBidi" w:cstheme="majorBidi"/>
          <w:sz w:val="24"/>
          <w:szCs w:val="24"/>
          <w:highlight w:val="green"/>
          <w:rtl/>
        </w:rPr>
        <w:t>נובנסון</w:t>
      </w:r>
      <w:proofErr w:type="spellEnd"/>
      <w:r w:rsidRPr="00227034">
        <w:rPr>
          <w:rFonts w:asciiTheme="majorBidi" w:hAnsiTheme="majorBidi" w:cstheme="majorBidi"/>
          <w:sz w:val="24"/>
          <w:szCs w:val="24"/>
          <w:highlight w:val="green"/>
        </w:rPr>
        <w:t xml:space="preserve"> 2009</w:t>
      </w:r>
      <w:r w:rsidRPr="00227034">
        <w:rPr>
          <w:rFonts w:asciiTheme="majorBidi" w:hAnsiTheme="majorBidi" w:cstheme="majorBidi"/>
          <w:sz w:val="24"/>
          <w:szCs w:val="24"/>
        </w:rPr>
        <w:t xml:space="preserve">). Nevertheless, it must be noted that Bar </w:t>
      </w:r>
      <w:proofErr w:type="spellStart"/>
      <w:r w:rsidRPr="00227034">
        <w:rPr>
          <w:rFonts w:asciiTheme="majorBidi" w:hAnsiTheme="majorBidi" w:cstheme="majorBidi"/>
          <w:sz w:val="24"/>
          <w:szCs w:val="24"/>
        </w:rPr>
        <w:t>Kokhba’s</w:t>
      </w:r>
      <w:proofErr w:type="spellEnd"/>
      <w:r w:rsidRPr="00227034">
        <w:rPr>
          <w:rFonts w:asciiTheme="majorBidi" w:hAnsiTheme="majorBidi" w:cstheme="majorBidi"/>
          <w:sz w:val="24"/>
          <w:szCs w:val="24"/>
        </w:rPr>
        <w:t xml:space="preserve"> assertive character is conveyed by both the </w:t>
      </w:r>
      <w:r w:rsidR="00B62E2C">
        <w:rPr>
          <w:rFonts w:asciiTheme="majorBidi" w:hAnsiTheme="majorBidi" w:cstheme="majorBidi"/>
          <w:sz w:val="24"/>
          <w:szCs w:val="24"/>
        </w:rPr>
        <w:t>rabbinic</w:t>
      </w:r>
      <w:r w:rsidR="00B62E2C" w:rsidRPr="00227034">
        <w:rPr>
          <w:rFonts w:asciiTheme="majorBidi" w:hAnsiTheme="majorBidi" w:cstheme="majorBidi"/>
          <w:sz w:val="24"/>
          <w:szCs w:val="24"/>
        </w:rPr>
        <w:t xml:space="preserve"> </w:t>
      </w:r>
      <w:r w:rsidRPr="00227034">
        <w:rPr>
          <w:rFonts w:asciiTheme="majorBidi" w:hAnsiTheme="majorBidi" w:cstheme="majorBidi"/>
          <w:sz w:val="24"/>
          <w:szCs w:val="24"/>
        </w:rPr>
        <w:t xml:space="preserve">sources and the epigraphic </w:t>
      </w:r>
      <w:r w:rsidR="00B62E2C">
        <w:rPr>
          <w:rFonts w:asciiTheme="majorBidi" w:hAnsiTheme="majorBidi" w:cstheme="majorBidi"/>
          <w:sz w:val="24"/>
          <w:szCs w:val="24"/>
        </w:rPr>
        <w:t>ones</w:t>
      </w:r>
      <w:r w:rsidRPr="00227034">
        <w:rPr>
          <w:rFonts w:asciiTheme="majorBidi" w:hAnsiTheme="majorBidi" w:cstheme="majorBidi"/>
          <w:sz w:val="24"/>
          <w:szCs w:val="24"/>
        </w:rPr>
        <w:t xml:space="preserve">, as is his </w:t>
      </w:r>
      <w:r w:rsidR="00C931F6">
        <w:rPr>
          <w:rFonts w:asciiTheme="majorBidi" w:hAnsiTheme="majorBidi" w:cstheme="majorBidi"/>
          <w:sz w:val="24"/>
          <w:szCs w:val="24"/>
        </w:rPr>
        <w:t>halakhic observance</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tl/>
        </w:rPr>
        <w:t>אופנהיימר</w:t>
      </w:r>
      <w:r w:rsidRPr="00227034">
        <w:rPr>
          <w:rFonts w:asciiTheme="majorBidi" w:hAnsiTheme="majorBidi" w:cstheme="majorBidi"/>
          <w:sz w:val="24"/>
          <w:szCs w:val="24"/>
          <w:highlight w:val="green"/>
        </w:rPr>
        <w:t xml:space="preserve"> 1993; </w:t>
      </w:r>
      <w:r w:rsidRPr="00227034">
        <w:rPr>
          <w:rFonts w:asciiTheme="majorBidi" w:hAnsiTheme="majorBidi" w:cstheme="majorBidi"/>
          <w:sz w:val="24"/>
          <w:szCs w:val="24"/>
          <w:highlight w:val="green"/>
          <w:rtl/>
        </w:rPr>
        <w:t>אופנהיימר</w:t>
      </w:r>
      <w:r w:rsidRPr="00227034">
        <w:rPr>
          <w:rFonts w:asciiTheme="majorBidi" w:hAnsiTheme="majorBidi" w:cstheme="majorBidi"/>
          <w:sz w:val="24"/>
          <w:szCs w:val="24"/>
          <w:highlight w:val="green"/>
        </w:rPr>
        <w:t xml:space="preserve"> b2005</w:t>
      </w:r>
      <w:r w:rsidRPr="00227034">
        <w:rPr>
          <w:rFonts w:asciiTheme="majorBidi" w:hAnsiTheme="majorBidi" w:cstheme="majorBidi"/>
          <w:sz w:val="24"/>
          <w:szCs w:val="24"/>
        </w:rPr>
        <w:t>).</w:t>
      </w:r>
    </w:p>
    <w:p w14:paraId="6D5513CE" w14:textId="77777777" w:rsidR="005C7E40" w:rsidRPr="00227034" w:rsidRDefault="005C7E40" w:rsidP="008B4DB5">
      <w:pPr>
        <w:bidi w:val="0"/>
        <w:spacing w:after="0" w:line="360" w:lineRule="auto"/>
        <w:jc w:val="both"/>
        <w:rPr>
          <w:rFonts w:asciiTheme="majorBidi" w:hAnsiTheme="majorBidi" w:cstheme="majorBidi"/>
          <w:sz w:val="24"/>
          <w:szCs w:val="24"/>
          <w:rtl/>
        </w:rPr>
      </w:pPr>
    </w:p>
    <w:p w14:paraId="73E5BF5E" w14:textId="77777777" w:rsidR="007E4597" w:rsidRPr="00227034" w:rsidRDefault="007E4597"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b/>
          <w:bCs/>
          <w:sz w:val="24"/>
          <w:szCs w:val="24"/>
        </w:rPr>
        <w:t xml:space="preserve">The </w:t>
      </w:r>
      <w:r w:rsidR="00C931F6">
        <w:rPr>
          <w:rFonts w:asciiTheme="majorBidi" w:hAnsiTheme="majorBidi" w:cstheme="majorBidi"/>
          <w:b/>
          <w:bCs/>
          <w:sz w:val="24"/>
          <w:szCs w:val="24"/>
        </w:rPr>
        <w:t>course of the war</w:t>
      </w:r>
    </w:p>
    <w:p w14:paraId="4FEB6AF7" w14:textId="5E33272B" w:rsidR="002F1D1B" w:rsidRPr="00227034" w:rsidRDefault="002D0C26"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The chronology of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is uncertain; it is based on the</w:t>
      </w:r>
      <w:r w:rsidR="00C931F6">
        <w:rPr>
          <w:rFonts w:asciiTheme="majorBidi" w:hAnsiTheme="majorBidi" w:cstheme="majorBidi"/>
          <w:sz w:val="24"/>
          <w:szCs w:val="24"/>
        </w:rPr>
        <w:t xml:space="preserve"> writings of the</w:t>
      </w:r>
      <w:r w:rsidRPr="00227034">
        <w:rPr>
          <w:rFonts w:asciiTheme="majorBidi" w:hAnsiTheme="majorBidi" w:cstheme="majorBidi"/>
          <w:sz w:val="24"/>
          <w:szCs w:val="24"/>
        </w:rPr>
        <w:t xml:space="preserve"> church fathers, Cassius </w:t>
      </w:r>
      <w:proofErr w:type="spellStart"/>
      <w:r w:rsidRPr="00227034">
        <w:rPr>
          <w:rFonts w:asciiTheme="majorBidi" w:hAnsiTheme="majorBidi" w:cstheme="majorBidi"/>
          <w:sz w:val="24"/>
          <w:szCs w:val="24"/>
        </w:rPr>
        <w:t>Dio</w:t>
      </w:r>
      <w:proofErr w:type="spellEnd"/>
      <w:r w:rsidR="00C931F6">
        <w:rPr>
          <w:rFonts w:asciiTheme="majorBidi" w:hAnsiTheme="majorBidi" w:cstheme="majorBidi"/>
          <w:sz w:val="24"/>
          <w:szCs w:val="24"/>
        </w:rPr>
        <w:t>,</w:t>
      </w:r>
      <w:r w:rsidRPr="00227034">
        <w:rPr>
          <w:rFonts w:asciiTheme="majorBidi" w:hAnsiTheme="majorBidi" w:cstheme="majorBidi"/>
          <w:sz w:val="24"/>
          <w:szCs w:val="24"/>
        </w:rPr>
        <w:t xml:space="preserve"> and archaeological findings, </w:t>
      </w:r>
      <w:r w:rsidR="00C931F6">
        <w:rPr>
          <w:rFonts w:asciiTheme="majorBidi" w:hAnsiTheme="majorBidi" w:cstheme="majorBidi"/>
          <w:sz w:val="24"/>
          <w:szCs w:val="24"/>
        </w:rPr>
        <w:t>and they do not all accord with each other</w:t>
      </w:r>
      <w:r w:rsidRPr="00227034">
        <w:rPr>
          <w:rFonts w:asciiTheme="majorBidi" w:hAnsiTheme="majorBidi" w:cstheme="majorBidi"/>
          <w:sz w:val="24"/>
          <w:szCs w:val="24"/>
        </w:rPr>
        <w:t xml:space="preserve">. </w:t>
      </w:r>
      <w:r w:rsidR="00C931F6">
        <w:rPr>
          <w:rFonts w:asciiTheme="majorBidi" w:hAnsiTheme="majorBidi" w:cstheme="majorBidi"/>
          <w:sz w:val="24"/>
          <w:szCs w:val="24"/>
        </w:rPr>
        <w:t>Scholars agree that the</w:t>
      </w:r>
      <w:r w:rsidRPr="00227034">
        <w:rPr>
          <w:rFonts w:asciiTheme="majorBidi" w:hAnsiTheme="majorBidi" w:cstheme="majorBidi"/>
          <w:sz w:val="24"/>
          <w:szCs w:val="24"/>
        </w:rPr>
        <w:t xml:space="preserve"> revolt broke out in the year 132, following Hadrian’</w:t>
      </w:r>
      <w:r w:rsidR="00052C41">
        <w:rPr>
          <w:rFonts w:asciiTheme="majorBidi" w:hAnsiTheme="majorBidi" w:cstheme="majorBidi"/>
          <w:sz w:val="24"/>
          <w:szCs w:val="24"/>
        </w:rPr>
        <w:t>s journey to the Land of Israel</w:t>
      </w:r>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highlight w:val="green"/>
        </w:rPr>
        <w:t>Eshel</w:t>
      </w:r>
      <w:proofErr w:type="spellEnd"/>
      <w:r w:rsidRPr="00227034">
        <w:rPr>
          <w:rFonts w:asciiTheme="majorBidi" w:hAnsiTheme="majorBidi" w:cstheme="majorBidi"/>
          <w:sz w:val="24"/>
          <w:szCs w:val="24"/>
          <w:highlight w:val="green"/>
        </w:rPr>
        <w:t xml:space="preserve"> 2003, </w:t>
      </w:r>
      <w:r w:rsidRPr="00227034">
        <w:rPr>
          <w:rFonts w:asciiTheme="majorBidi" w:hAnsiTheme="majorBidi" w:cstheme="majorBidi"/>
          <w:sz w:val="24"/>
          <w:szCs w:val="24"/>
          <w:highlight w:val="green"/>
          <w:rtl/>
        </w:rPr>
        <w:t>אבל</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ראו</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ההצעה</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של</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פלדמן</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תשע</w:t>
      </w:r>
      <w:r w:rsidRPr="00227034">
        <w:rPr>
          <w:rFonts w:asciiTheme="majorBidi" w:hAnsiTheme="majorBidi" w:cstheme="majorBidi"/>
          <w:sz w:val="24"/>
          <w:szCs w:val="24"/>
          <w:highlight w:val="green"/>
        </w:rPr>
        <w:t>"</w:t>
      </w:r>
      <w:r w:rsidRPr="00227034">
        <w:rPr>
          <w:rFonts w:asciiTheme="majorBidi" w:hAnsiTheme="majorBidi" w:cstheme="majorBidi"/>
          <w:sz w:val="24"/>
          <w:szCs w:val="24"/>
          <w:highlight w:val="green"/>
          <w:rtl/>
        </w:rPr>
        <w:t>ז</w:t>
      </w:r>
      <w:r w:rsidRPr="00227034">
        <w:rPr>
          <w:rFonts w:asciiTheme="majorBidi" w:hAnsiTheme="majorBidi" w:cstheme="majorBidi"/>
          <w:sz w:val="24"/>
          <w:szCs w:val="24"/>
          <w:highlight w:val="green"/>
        </w:rPr>
        <w:t>).</w:t>
      </w:r>
      <w:r w:rsidRPr="00227034">
        <w:rPr>
          <w:rFonts w:asciiTheme="majorBidi" w:hAnsiTheme="majorBidi" w:cstheme="majorBidi"/>
          <w:sz w:val="24"/>
          <w:szCs w:val="24"/>
        </w:rPr>
        <w:t xml:space="preserve"> The revolt probably </w:t>
      </w:r>
      <w:r w:rsidR="00C931F6">
        <w:rPr>
          <w:rFonts w:asciiTheme="majorBidi" w:hAnsiTheme="majorBidi" w:cstheme="majorBidi"/>
          <w:sz w:val="24"/>
          <w:szCs w:val="24"/>
        </w:rPr>
        <w:t>lasted for</w:t>
      </w:r>
      <w:r w:rsidRPr="00227034">
        <w:rPr>
          <w:rFonts w:asciiTheme="majorBidi" w:hAnsiTheme="majorBidi" w:cstheme="majorBidi"/>
          <w:sz w:val="24"/>
          <w:szCs w:val="24"/>
        </w:rPr>
        <w:t xml:space="preserve"> four years and ended in 136(</w:t>
      </w:r>
      <w:r w:rsidRPr="00227034">
        <w:rPr>
          <w:rFonts w:asciiTheme="majorBidi" w:hAnsiTheme="majorBidi" w:cstheme="majorBidi"/>
          <w:sz w:val="24"/>
          <w:szCs w:val="24"/>
          <w:highlight w:val="green"/>
        </w:rPr>
        <w:t>Eck 1999</w:t>
      </w:r>
      <w:r w:rsidRPr="00227034">
        <w:rPr>
          <w:rFonts w:asciiTheme="majorBidi" w:hAnsiTheme="majorBidi" w:cstheme="majorBidi"/>
          <w:sz w:val="24"/>
          <w:szCs w:val="24"/>
        </w:rPr>
        <w:t xml:space="preserve">). </w:t>
      </w:r>
      <w:r w:rsidR="00496113">
        <w:rPr>
          <w:rFonts w:asciiTheme="majorBidi" w:hAnsiTheme="majorBidi" w:cstheme="majorBidi"/>
          <w:sz w:val="24"/>
          <w:szCs w:val="24"/>
        </w:rPr>
        <w:t>Meticulous preparation preceded the rebellion, including equipping the rebels with weapons which were made in Judea</w:t>
      </w:r>
      <w:r w:rsidRPr="00227034">
        <w:rPr>
          <w:rFonts w:asciiTheme="majorBidi" w:hAnsiTheme="majorBidi" w:cstheme="majorBidi"/>
          <w:sz w:val="24"/>
          <w:szCs w:val="24"/>
        </w:rPr>
        <w:t xml:space="preserve"> and the </w:t>
      </w:r>
      <w:r w:rsidR="00496113">
        <w:rPr>
          <w:rFonts w:asciiTheme="majorBidi" w:hAnsiTheme="majorBidi" w:cstheme="majorBidi"/>
          <w:sz w:val="24"/>
          <w:szCs w:val="24"/>
        </w:rPr>
        <w:t>digging</w:t>
      </w:r>
      <w:r w:rsidRPr="00227034">
        <w:rPr>
          <w:rFonts w:asciiTheme="majorBidi" w:hAnsiTheme="majorBidi" w:cstheme="majorBidi"/>
          <w:sz w:val="24"/>
          <w:szCs w:val="24"/>
        </w:rPr>
        <w:t xml:space="preserve"> of many hideout systems</w:t>
      </w:r>
      <w:r w:rsidR="00496113">
        <w:rPr>
          <w:rFonts w:asciiTheme="majorBidi" w:hAnsiTheme="majorBidi" w:cstheme="majorBidi"/>
          <w:sz w:val="24"/>
          <w:szCs w:val="24"/>
        </w:rPr>
        <w:t xml:space="preserve"> </w:t>
      </w:r>
      <w:r w:rsidR="00496113" w:rsidRPr="00227034">
        <w:rPr>
          <w:rFonts w:asciiTheme="majorBidi" w:hAnsiTheme="majorBidi" w:cstheme="majorBidi"/>
          <w:sz w:val="24"/>
          <w:szCs w:val="24"/>
        </w:rPr>
        <w:t>(</w:t>
      </w:r>
      <w:bookmarkStart w:id="8" w:name="_Hlk518809625"/>
      <w:proofErr w:type="spellStart"/>
      <w:r w:rsidR="00496113" w:rsidRPr="00227034">
        <w:rPr>
          <w:rFonts w:asciiTheme="majorBidi" w:hAnsiTheme="majorBidi" w:cstheme="majorBidi"/>
          <w:sz w:val="24"/>
          <w:szCs w:val="24"/>
          <w:highlight w:val="green"/>
          <w:rtl/>
        </w:rPr>
        <w:t>שטיבל</w:t>
      </w:r>
      <w:proofErr w:type="spellEnd"/>
      <w:r w:rsidR="00496113" w:rsidRPr="00227034">
        <w:rPr>
          <w:rFonts w:asciiTheme="majorBidi" w:hAnsiTheme="majorBidi" w:cstheme="majorBidi"/>
          <w:sz w:val="24"/>
          <w:szCs w:val="24"/>
          <w:highlight w:val="green"/>
        </w:rPr>
        <w:t xml:space="preserve"> 2009</w:t>
      </w:r>
      <w:bookmarkEnd w:id="8"/>
      <w:r w:rsidR="00496113" w:rsidRPr="00227034">
        <w:rPr>
          <w:rFonts w:asciiTheme="majorBidi" w:hAnsiTheme="majorBidi" w:cstheme="majorBidi"/>
          <w:sz w:val="24"/>
          <w:szCs w:val="24"/>
        </w:rPr>
        <w:t xml:space="preserve">; </w:t>
      </w:r>
      <w:r w:rsidR="00496113" w:rsidRPr="00227034">
        <w:rPr>
          <w:rFonts w:asciiTheme="majorBidi" w:hAnsiTheme="majorBidi" w:cstheme="majorBidi"/>
          <w:sz w:val="24"/>
          <w:szCs w:val="24"/>
          <w:highlight w:val="green"/>
          <w:u w:val="single"/>
          <w:rtl/>
        </w:rPr>
        <w:t>גיחון</w:t>
      </w:r>
      <w:r w:rsidR="00496113" w:rsidRPr="00227034">
        <w:rPr>
          <w:rFonts w:asciiTheme="majorBidi" w:hAnsiTheme="majorBidi" w:cstheme="majorBidi"/>
          <w:sz w:val="24"/>
          <w:szCs w:val="24"/>
          <w:highlight w:val="green"/>
          <w:u w:val="single"/>
        </w:rPr>
        <w:t xml:space="preserve"> 2016: 134-126</w:t>
      </w:r>
      <w:r w:rsidR="00496113" w:rsidRPr="00227034">
        <w:rPr>
          <w:rFonts w:asciiTheme="majorBidi" w:hAnsiTheme="majorBidi" w:cstheme="majorBidi"/>
          <w:sz w:val="24"/>
          <w:szCs w:val="24"/>
        </w:rPr>
        <w:t>)</w:t>
      </w:r>
      <w:r w:rsidRPr="00227034">
        <w:rPr>
          <w:rFonts w:asciiTheme="majorBidi" w:hAnsiTheme="majorBidi" w:cstheme="majorBidi"/>
          <w:sz w:val="24"/>
          <w:szCs w:val="24"/>
        </w:rPr>
        <w:t xml:space="preserv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used guerrilla warfare tactics</w:t>
      </w:r>
      <w:r w:rsidR="00C931F6">
        <w:rPr>
          <w:rFonts w:asciiTheme="majorBidi" w:hAnsiTheme="majorBidi" w:cstheme="majorBidi"/>
          <w:sz w:val="24"/>
          <w:szCs w:val="24"/>
        </w:rPr>
        <w:t>: his</w:t>
      </w:r>
      <w:r w:rsidRPr="00227034">
        <w:rPr>
          <w:rFonts w:asciiTheme="majorBidi" w:hAnsiTheme="majorBidi" w:cstheme="majorBidi"/>
          <w:sz w:val="24"/>
          <w:szCs w:val="24"/>
        </w:rPr>
        <w:t xml:space="preserve"> soldiers would </w:t>
      </w:r>
      <w:del w:id="9" w:author="Avraham Kallenbach" w:date="2018-08-15T12:16:00Z">
        <w:r w:rsidRPr="00227034" w:rsidDel="00A15DB7">
          <w:rPr>
            <w:rFonts w:asciiTheme="majorBidi" w:hAnsiTheme="majorBidi" w:cstheme="majorBidi"/>
            <w:sz w:val="24"/>
            <w:szCs w:val="24"/>
          </w:rPr>
          <w:delText>prepare to leave hideout systems</w:delText>
        </w:r>
      </w:del>
      <w:ins w:id="10" w:author="Avraham Kallenbach" w:date="2018-08-15T12:16:00Z">
        <w:r w:rsidR="00A15DB7">
          <w:rPr>
            <w:rFonts w:asciiTheme="majorBidi" w:hAnsiTheme="majorBidi" w:cstheme="majorBidi"/>
            <w:sz w:val="24"/>
            <w:szCs w:val="24"/>
          </w:rPr>
          <w:t>enter the hideout systems</w:t>
        </w:r>
      </w:ins>
      <w:r w:rsidRPr="00227034">
        <w:rPr>
          <w:rFonts w:asciiTheme="majorBidi" w:hAnsiTheme="majorBidi" w:cstheme="majorBidi"/>
          <w:sz w:val="24"/>
          <w:szCs w:val="24"/>
        </w:rPr>
        <w:t xml:space="preserve">, whose entrances </w:t>
      </w:r>
      <w:proofErr w:type="gramStart"/>
      <w:r w:rsidRPr="00227034">
        <w:rPr>
          <w:rFonts w:asciiTheme="majorBidi" w:hAnsiTheme="majorBidi" w:cstheme="majorBidi"/>
          <w:sz w:val="24"/>
          <w:szCs w:val="24"/>
        </w:rPr>
        <w:t>were located in</w:t>
      </w:r>
      <w:proofErr w:type="gramEnd"/>
      <w:r w:rsidRPr="00227034">
        <w:rPr>
          <w:rFonts w:asciiTheme="majorBidi" w:hAnsiTheme="majorBidi" w:cstheme="majorBidi"/>
          <w:sz w:val="24"/>
          <w:szCs w:val="24"/>
        </w:rPr>
        <w:t xml:space="preserve"> villages, and from these they would </w:t>
      </w:r>
      <w:r w:rsidR="00C931F6">
        <w:rPr>
          <w:rFonts w:asciiTheme="majorBidi" w:hAnsiTheme="majorBidi" w:cstheme="majorBidi"/>
          <w:sz w:val="24"/>
          <w:szCs w:val="24"/>
        </w:rPr>
        <w:t>also launch surprise attacks against the</w:t>
      </w:r>
      <w:r w:rsidRPr="00227034">
        <w:rPr>
          <w:rFonts w:asciiTheme="majorBidi" w:hAnsiTheme="majorBidi" w:cstheme="majorBidi"/>
          <w:sz w:val="24"/>
          <w:szCs w:val="24"/>
        </w:rPr>
        <w:t xml:space="preserve"> Romans </w:t>
      </w:r>
      <w:r w:rsidR="00C931F6">
        <w:rPr>
          <w:rFonts w:asciiTheme="majorBidi" w:hAnsiTheme="majorBidi" w:cstheme="majorBidi"/>
          <w:sz w:val="24"/>
          <w:szCs w:val="24"/>
        </w:rPr>
        <w:t xml:space="preserve">forces </w:t>
      </w:r>
      <w:r w:rsidRPr="00227034">
        <w:rPr>
          <w:rFonts w:asciiTheme="majorBidi" w:hAnsiTheme="majorBidi" w:cstheme="majorBidi"/>
          <w:sz w:val="24"/>
          <w:szCs w:val="24"/>
        </w:rPr>
        <w:t>(</w:t>
      </w:r>
      <w:proofErr w:type="spellStart"/>
      <w:r w:rsidRPr="00227034">
        <w:rPr>
          <w:rFonts w:asciiTheme="majorBidi" w:hAnsiTheme="majorBidi" w:cstheme="majorBidi"/>
          <w:sz w:val="24"/>
          <w:szCs w:val="24"/>
          <w:highlight w:val="green"/>
        </w:rPr>
        <w:t>Gichon</w:t>
      </w:r>
      <w:proofErr w:type="spellEnd"/>
      <w:r w:rsidRPr="00227034">
        <w:rPr>
          <w:rFonts w:asciiTheme="majorBidi" w:hAnsiTheme="majorBidi" w:cstheme="majorBidi"/>
          <w:sz w:val="24"/>
          <w:szCs w:val="24"/>
          <w:highlight w:val="green"/>
        </w:rPr>
        <w:t xml:space="preserve"> 2007</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Pr>
        <w:t>Dar 2016</w:t>
      </w:r>
      <w:r w:rsidRPr="00227034">
        <w:rPr>
          <w:rFonts w:asciiTheme="majorBidi" w:hAnsiTheme="majorBidi" w:cstheme="majorBidi"/>
          <w:sz w:val="24"/>
          <w:szCs w:val="24"/>
        </w:rPr>
        <w:t>).</w:t>
      </w:r>
    </w:p>
    <w:p w14:paraId="15735C47" w14:textId="55BF0CF3" w:rsidR="003F7A01" w:rsidRPr="00227034" w:rsidRDefault="004676DF"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The distribution of these hideout systems is continually being updated. The latest update, from </w:t>
      </w:r>
      <w:proofErr w:type="spellStart"/>
      <w:r w:rsidRPr="00227034">
        <w:rPr>
          <w:rFonts w:asciiTheme="majorBidi" w:hAnsiTheme="majorBidi" w:cstheme="majorBidi"/>
          <w:sz w:val="24"/>
          <w:szCs w:val="24"/>
          <w:highlight w:val="green"/>
        </w:rPr>
        <w:t>Zissu</w:t>
      </w:r>
      <w:proofErr w:type="spellEnd"/>
      <w:r w:rsidRPr="00227034">
        <w:rPr>
          <w:rFonts w:asciiTheme="majorBidi" w:hAnsiTheme="majorBidi" w:cstheme="majorBidi"/>
          <w:sz w:val="24"/>
          <w:szCs w:val="24"/>
          <w:highlight w:val="green"/>
        </w:rPr>
        <w:t xml:space="preserve"> and </w:t>
      </w:r>
      <w:proofErr w:type="spellStart"/>
      <w:r w:rsidRPr="00227034">
        <w:rPr>
          <w:rFonts w:asciiTheme="majorBidi" w:hAnsiTheme="majorBidi" w:cstheme="majorBidi"/>
          <w:sz w:val="24"/>
          <w:szCs w:val="24"/>
          <w:highlight w:val="green"/>
        </w:rPr>
        <w:t>Kloner</w:t>
      </w:r>
      <w:proofErr w:type="spellEnd"/>
      <w:r w:rsidRPr="00227034">
        <w:rPr>
          <w:rFonts w:asciiTheme="majorBidi" w:hAnsiTheme="majorBidi" w:cstheme="majorBidi"/>
          <w:sz w:val="24"/>
          <w:szCs w:val="24"/>
          <w:highlight w:val="green"/>
        </w:rPr>
        <w:t xml:space="preserve"> 2014</w:t>
      </w:r>
      <w:r w:rsidRPr="00227034">
        <w:rPr>
          <w:rFonts w:asciiTheme="majorBidi" w:hAnsiTheme="majorBidi" w:cstheme="majorBidi"/>
          <w:sz w:val="24"/>
          <w:szCs w:val="24"/>
        </w:rPr>
        <w:t xml:space="preserve">, marked the northern border at </w:t>
      </w:r>
      <w:proofErr w:type="spellStart"/>
      <w:r w:rsidRPr="00227034">
        <w:rPr>
          <w:rFonts w:asciiTheme="majorBidi" w:hAnsiTheme="majorBidi" w:cstheme="majorBidi"/>
          <w:sz w:val="24"/>
          <w:szCs w:val="24"/>
        </w:rPr>
        <w:t>Nahal</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Qana</w:t>
      </w:r>
      <w:proofErr w:type="spellEnd"/>
      <w:r w:rsidRPr="00227034">
        <w:rPr>
          <w:rFonts w:asciiTheme="majorBidi" w:hAnsiTheme="majorBidi" w:cstheme="majorBidi"/>
          <w:sz w:val="24"/>
          <w:szCs w:val="24"/>
        </w:rPr>
        <w:t xml:space="preserve"> and even further north (around 5 km south of Nablus). The southern border of the revolt passes just north of Beersheba. In the west</w:t>
      </w:r>
      <w:r w:rsidR="005D7FF9">
        <w:rPr>
          <w:rFonts w:asciiTheme="majorBidi" w:hAnsiTheme="majorBidi" w:cstheme="majorBidi"/>
          <w:sz w:val="24"/>
          <w:szCs w:val="24"/>
        </w:rPr>
        <w:t>,</w:t>
      </w:r>
      <w:r w:rsidRPr="00227034">
        <w:rPr>
          <w:rFonts w:asciiTheme="majorBidi" w:hAnsiTheme="majorBidi" w:cstheme="majorBidi"/>
          <w:sz w:val="24"/>
          <w:szCs w:val="24"/>
        </w:rPr>
        <w:t xml:space="preserve"> we can note a hideout system which was discovered in Gush Dan, in today’s Ramat Gan (</w:t>
      </w:r>
      <w:proofErr w:type="spellStart"/>
      <w:r w:rsidRPr="00227034">
        <w:rPr>
          <w:rFonts w:asciiTheme="majorBidi" w:hAnsiTheme="majorBidi" w:cstheme="majorBidi"/>
          <w:sz w:val="24"/>
          <w:szCs w:val="24"/>
          <w:highlight w:val="green"/>
          <w:rtl/>
        </w:rPr>
        <w:t>קלונר</w:t>
      </w:r>
      <w:proofErr w:type="spellEnd"/>
      <w:r w:rsidRPr="00227034">
        <w:rPr>
          <w:rFonts w:asciiTheme="majorBidi" w:hAnsiTheme="majorBidi" w:cstheme="majorBidi"/>
          <w:sz w:val="24"/>
          <w:szCs w:val="24"/>
          <w:highlight w:val="green"/>
        </w:rPr>
        <w:t xml:space="preserve"> </w:t>
      </w:r>
      <w:proofErr w:type="spellStart"/>
      <w:r w:rsidRPr="00227034">
        <w:rPr>
          <w:rFonts w:asciiTheme="majorBidi" w:hAnsiTheme="majorBidi" w:cstheme="majorBidi"/>
          <w:sz w:val="24"/>
          <w:szCs w:val="24"/>
          <w:highlight w:val="green"/>
          <w:rtl/>
        </w:rPr>
        <w:t>וזיסו</w:t>
      </w:r>
      <w:proofErr w:type="spellEnd"/>
      <w:r w:rsidRPr="00227034">
        <w:rPr>
          <w:rFonts w:asciiTheme="majorBidi" w:hAnsiTheme="majorBidi" w:cstheme="majorBidi"/>
          <w:sz w:val="24"/>
          <w:szCs w:val="24"/>
          <w:highlight w:val="green"/>
        </w:rPr>
        <w:t xml:space="preserve"> 2014</w:t>
      </w:r>
      <w:r w:rsidRPr="00227034">
        <w:rPr>
          <w:rFonts w:asciiTheme="majorBidi" w:hAnsiTheme="majorBidi" w:cstheme="majorBidi"/>
          <w:sz w:val="24"/>
          <w:szCs w:val="24"/>
        </w:rPr>
        <w:t xml:space="preserve">). The location of scores of hideout systems and items hidden within them in the Galilee in recent years has led some of the researchers to believe that </w:t>
      </w:r>
      <w:r w:rsidR="00B01DA4">
        <w:rPr>
          <w:rFonts w:asciiTheme="majorBidi" w:hAnsiTheme="majorBidi" w:cstheme="majorBidi"/>
          <w:sz w:val="24"/>
          <w:szCs w:val="24"/>
        </w:rPr>
        <w:t>the Jews</w:t>
      </w:r>
      <w:r w:rsidRPr="00227034">
        <w:rPr>
          <w:rFonts w:asciiTheme="majorBidi" w:hAnsiTheme="majorBidi" w:cstheme="majorBidi"/>
          <w:sz w:val="24"/>
          <w:szCs w:val="24"/>
        </w:rPr>
        <w:t xml:space="preserve"> of the Galilee</w:t>
      </w:r>
      <w:r w:rsidR="00C931F6">
        <w:rPr>
          <w:rFonts w:asciiTheme="majorBidi" w:hAnsiTheme="majorBidi" w:cstheme="majorBidi"/>
          <w:sz w:val="24"/>
          <w:szCs w:val="24"/>
        </w:rPr>
        <w:t xml:space="preserve"> were also </w:t>
      </w:r>
      <w:r w:rsidRPr="00227034">
        <w:rPr>
          <w:rFonts w:asciiTheme="majorBidi" w:hAnsiTheme="majorBidi" w:cstheme="majorBidi"/>
          <w:sz w:val="24"/>
          <w:szCs w:val="24"/>
        </w:rPr>
        <w:t>involved in the revolt (</w:t>
      </w:r>
      <w:proofErr w:type="spellStart"/>
      <w:r w:rsidRPr="00227034">
        <w:rPr>
          <w:rFonts w:asciiTheme="majorBidi" w:hAnsiTheme="majorBidi" w:cstheme="majorBidi"/>
          <w:sz w:val="24"/>
          <w:szCs w:val="24"/>
          <w:highlight w:val="green"/>
          <w:rtl/>
        </w:rPr>
        <w:t>שבטיאל</w:t>
      </w:r>
      <w:proofErr w:type="spellEnd"/>
      <w:r w:rsidRPr="00227034">
        <w:rPr>
          <w:rFonts w:asciiTheme="majorBidi" w:hAnsiTheme="majorBidi" w:cstheme="majorBidi"/>
          <w:sz w:val="24"/>
          <w:szCs w:val="24"/>
          <w:highlight w:val="green"/>
        </w:rPr>
        <w:t xml:space="preserve"> 2012; </w:t>
      </w:r>
      <w:proofErr w:type="spellStart"/>
      <w:r w:rsidRPr="00227034">
        <w:rPr>
          <w:rFonts w:asciiTheme="majorBidi" w:hAnsiTheme="majorBidi" w:cstheme="majorBidi"/>
          <w:sz w:val="24"/>
          <w:szCs w:val="24"/>
          <w:highlight w:val="green"/>
          <w:rtl/>
        </w:rPr>
        <w:t>שבטיאל</w:t>
      </w:r>
      <w:proofErr w:type="spellEnd"/>
      <w:r w:rsidRPr="00227034">
        <w:rPr>
          <w:rFonts w:asciiTheme="majorBidi" w:hAnsiTheme="majorBidi" w:cstheme="majorBidi"/>
          <w:sz w:val="24"/>
          <w:szCs w:val="24"/>
          <w:highlight w:val="green"/>
        </w:rPr>
        <w:t xml:space="preserve"> 2012: 229-104</w:t>
      </w:r>
      <w:r w:rsidRPr="00227034">
        <w:rPr>
          <w:rFonts w:asciiTheme="majorBidi" w:hAnsiTheme="majorBidi" w:cstheme="majorBidi"/>
          <w:sz w:val="24"/>
          <w:szCs w:val="24"/>
        </w:rPr>
        <w:t xml:space="preserve">). Uzi </w:t>
      </w:r>
      <w:proofErr w:type="spellStart"/>
      <w:r w:rsidRPr="00227034">
        <w:rPr>
          <w:rFonts w:asciiTheme="majorBidi" w:hAnsiTheme="majorBidi" w:cstheme="majorBidi"/>
          <w:sz w:val="24"/>
          <w:szCs w:val="24"/>
        </w:rPr>
        <w:t>Leibner</w:t>
      </w:r>
      <w:proofErr w:type="spellEnd"/>
      <w:r w:rsidRPr="00227034">
        <w:rPr>
          <w:rFonts w:asciiTheme="majorBidi" w:hAnsiTheme="majorBidi" w:cstheme="majorBidi"/>
          <w:sz w:val="24"/>
          <w:szCs w:val="24"/>
        </w:rPr>
        <w:t xml:space="preserve">, who excavated Khirbet Wadi </w:t>
      </w:r>
      <w:proofErr w:type="spellStart"/>
      <w:r w:rsidRPr="00227034">
        <w:rPr>
          <w:rFonts w:asciiTheme="majorBidi" w:hAnsiTheme="majorBidi" w:cstheme="majorBidi"/>
          <w:sz w:val="24"/>
          <w:szCs w:val="24"/>
        </w:rPr>
        <w:t>Hamam</w:t>
      </w:r>
      <w:proofErr w:type="spellEnd"/>
      <w:r w:rsidRPr="00227034">
        <w:rPr>
          <w:rFonts w:asciiTheme="majorBidi" w:hAnsiTheme="majorBidi" w:cstheme="majorBidi"/>
          <w:sz w:val="24"/>
          <w:szCs w:val="24"/>
        </w:rPr>
        <w:t xml:space="preserve">, next to Tiberias, found a layer of ruins in the town which he dated to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w:t>
      </w:r>
      <w:r w:rsidRPr="00227034">
        <w:rPr>
          <w:rFonts w:asciiTheme="majorBidi" w:hAnsiTheme="majorBidi" w:cstheme="majorBidi"/>
          <w:sz w:val="24"/>
          <w:szCs w:val="24"/>
          <w:highlight w:val="green"/>
        </w:rPr>
        <w:t>(</w:t>
      </w:r>
      <w:proofErr w:type="spellStart"/>
      <w:r w:rsidRPr="00227034">
        <w:rPr>
          <w:rFonts w:asciiTheme="majorBidi" w:hAnsiTheme="majorBidi" w:cstheme="majorBidi"/>
          <w:sz w:val="24"/>
          <w:szCs w:val="24"/>
          <w:highlight w:val="green"/>
        </w:rPr>
        <w:t>Leibner</w:t>
      </w:r>
      <w:proofErr w:type="spellEnd"/>
      <w:r w:rsidRPr="00227034">
        <w:rPr>
          <w:rFonts w:asciiTheme="majorBidi" w:hAnsiTheme="majorBidi" w:cstheme="majorBidi"/>
          <w:sz w:val="24"/>
          <w:szCs w:val="24"/>
          <w:highlight w:val="green"/>
        </w:rPr>
        <w:t xml:space="preserve"> 2011;2013 </w:t>
      </w:r>
      <w:proofErr w:type="spellStart"/>
      <w:r w:rsidRPr="00227034">
        <w:rPr>
          <w:rFonts w:asciiTheme="majorBidi" w:hAnsiTheme="majorBidi" w:cstheme="majorBidi"/>
          <w:sz w:val="24"/>
          <w:szCs w:val="24"/>
          <w:highlight w:val="green"/>
        </w:rPr>
        <w:t>Leibner</w:t>
      </w:r>
      <w:proofErr w:type="spellEnd"/>
      <w:r w:rsidRPr="00227034">
        <w:rPr>
          <w:rFonts w:asciiTheme="majorBidi" w:hAnsiTheme="majorBidi" w:cstheme="majorBidi"/>
          <w:sz w:val="24"/>
          <w:szCs w:val="24"/>
          <w:highlight w:val="green"/>
        </w:rPr>
        <w:t xml:space="preserve"> and </w:t>
      </w:r>
      <w:proofErr w:type="spellStart"/>
      <w:r w:rsidRPr="00227034">
        <w:rPr>
          <w:rFonts w:asciiTheme="majorBidi" w:hAnsiTheme="majorBidi" w:cstheme="majorBidi"/>
          <w:sz w:val="24"/>
          <w:szCs w:val="24"/>
          <w:highlight w:val="green"/>
        </w:rPr>
        <w:t>Bijowsky</w:t>
      </w:r>
      <w:proofErr w:type="spellEnd"/>
      <w:r w:rsidRPr="00227034">
        <w:rPr>
          <w:rFonts w:asciiTheme="majorBidi" w:hAnsiTheme="majorBidi" w:cstheme="majorBidi"/>
          <w:sz w:val="24"/>
          <w:szCs w:val="24"/>
        </w:rPr>
        <w:t xml:space="preserve">). </w:t>
      </w:r>
      <w:r w:rsidR="00B01DA4">
        <w:rPr>
          <w:rFonts w:asciiTheme="majorBidi" w:hAnsiTheme="majorBidi" w:cstheme="majorBidi"/>
          <w:sz w:val="24"/>
          <w:szCs w:val="24"/>
        </w:rPr>
        <w:t>Nevertheless</w:t>
      </w:r>
      <w:r w:rsidRPr="00227034">
        <w:rPr>
          <w:rFonts w:asciiTheme="majorBidi" w:hAnsiTheme="majorBidi" w:cstheme="majorBidi"/>
          <w:sz w:val="24"/>
          <w:szCs w:val="24"/>
        </w:rPr>
        <w:t xml:space="preserve">, the Galilee's involvement in the rebellion </w:t>
      </w:r>
      <w:r w:rsidR="00C931F6">
        <w:rPr>
          <w:rFonts w:asciiTheme="majorBidi" w:hAnsiTheme="majorBidi" w:cstheme="majorBidi"/>
          <w:sz w:val="24"/>
          <w:szCs w:val="24"/>
        </w:rPr>
        <w:t>remains</w:t>
      </w:r>
      <w:r w:rsidRPr="00227034">
        <w:rPr>
          <w:rFonts w:asciiTheme="majorBidi" w:hAnsiTheme="majorBidi" w:cstheme="majorBidi"/>
          <w:sz w:val="24"/>
          <w:szCs w:val="24"/>
        </w:rPr>
        <w:t xml:space="preserve"> uncertain (</w:t>
      </w:r>
      <w:proofErr w:type="spellStart"/>
      <w:r w:rsidRPr="00227034">
        <w:rPr>
          <w:rFonts w:asciiTheme="majorBidi" w:hAnsiTheme="majorBidi" w:cstheme="majorBidi"/>
          <w:sz w:val="24"/>
          <w:szCs w:val="24"/>
          <w:highlight w:val="green"/>
        </w:rPr>
        <w:t>Mor</w:t>
      </w:r>
      <w:proofErr w:type="spellEnd"/>
      <w:r w:rsidRPr="00227034">
        <w:rPr>
          <w:rFonts w:asciiTheme="majorBidi" w:hAnsiTheme="majorBidi" w:cstheme="majorBidi"/>
          <w:sz w:val="24"/>
          <w:szCs w:val="24"/>
          <w:highlight w:val="green"/>
        </w:rPr>
        <w:t xml:space="preserve"> 2016: 152-173</w:t>
      </w:r>
      <w:r w:rsidRPr="00227034">
        <w:rPr>
          <w:rFonts w:asciiTheme="majorBidi" w:hAnsiTheme="majorBidi" w:cstheme="majorBidi"/>
          <w:sz w:val="24"/>
          <w:szCs w:val="24"/>
        </w:rPr>
        <w:t>).</w:t>
      </w:r>
    </w:p>
    <w:p w14:paraId="05A7BB68" w14:textId="5D08D5F2" w:rsidR="00CE14D7" w:rsidRPr="00227034" w:rsidRDefault="00B235A2"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lastRenderedPageBreak/>
        <w:t xml:space="preserve">The archaeological findings also </w:t>
      </w:r>
      <w:r w:rsidR="00C931F6">
        <w:rPr>
          <w:rFonts w:asciiTheme="majorBidi" w:hAnsiTheme="majorBidi" w:cstheme="majorBidi"/>
          <w:sz w:val="24"/>
          <w:szCs w:val="24"/>
        </w:rPr>
        <w:t>provide</w:t>
      </w:r>
      <w:r w:rsidRPr="00227034">
        <w:rPr>
          <w:rFonts w:asciiTheme="majorBidi" w:hAnsiTheme="majorBidi" w:cstheme="majorBidi"/>
          <w:sz w:val="24"/>
          <w:szCs w:val="24"/>
        </w:rPr>
        <w:t xml:space="preserve"> </w:t>
      </w:r>
      <w:r w:rsidR="00C931F6">
        <w:rPr>
          <w:rFonts w:asciiTheme="majorBidi" w:hAnsiTheme="majorBidi" w:cstheme="majorBidi"/>
          <w:sz w:val="24"/>
          <w:szCs w:val="24"/>
        </w:rPr>
        <w:t>some</w:t>
      </w:r>
      <w:r w:rsidRPr="00227034">
        <w:rPr>
          <w:rFonts w:asciiTheme="majorBidi" w:hAnsiTheme="majorBidi" w:cstheme="majorBidi"/>
          <w:sz w:val="24"/>
          <w:szCs w:val="24"/>
        </w:rPr>
        <w:t xml:space="preserve"> information about the method of deployment of Bar </w:t>
      </w:r>
      <w:proofErr w:type="spellStart"/>
      <w:r w:rsidRPr="00227034">
        <w:rPr>
          <w:rFonts w:asciiTheme="majorBidi" w:hAnsiTheme="majorBidi" w:cstheme="majorBidi"/>
          <w:sz w:val="24"/>
          <w:szCs w:val="24"/>
        </w:rPr>
        <w:t>Kokhba’s</w:t>
      </w:r>
      <w:proofErr w:type="spellEnd"/>
      <w:r w:rsidRPr="00227034">
        <w:rPr>
          <w:rFonts w:asciiTheme="majorBidi" w:hAnsiTheme="majorBidi" w:cstheme="majorBidi"/>
          <w:sz w:val="24"/>
          <w:szCs w:val="24"/>
        </w:rPr>
        <w:t xml:space="preserve"> army. In general</w:t>
      </w:r>
      <w:r w:rsidR="005D7FF9">
        <w:rPr>
          <w:rFonts w:asciiTheme="majorBidi" w:hAnsiTheme="majorBidi" w:cstheme="majorBidi"/>
          <w:sz w:val="24"/>
          <w:szCs w:val="24"/>
        </w:rPr>
        <w:t>,</w:t>
      </w:r>
      <w:r w:rsidRPr="00227034">
        <w:rPr>
          <w:rFonts w:asciiTheme="majorBidi" w:hAnsiTheme="majorBidi" w:cstheme="majorBidi"/>
          <w:sz w:val="24"/>
          <w:szCs w:val="24"/>
        </w:rPr>
        <w:t xml:space="preserve"> the fighters in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employ</w:t>
      </w:r>
      <w:r w:rsidR="00B01DA4">
        <w:rPr>
          <w:rFonts w:asciiTheme="majorBidi" w:hAnsiTheme="majorBidi" w:cstheme="majorBidi"/>
          <w:sz w:val="24"/>
          <w:szCs w:val="24"/>
        </w:rPr>
        <w:t>ed</w:t>
      </w:r>
      <w:r w:rsidRPr="00227034">
        <w:rPr>
          <w:rFonts w:asciiTheme="majorBidi" w:hAnsiTheme="majorBidi" w:cstheme="majorBidi"/>
          <w:sz w:val="24"/>
          <w:szCs w:val="24"/>
        </w:rPr>
        <w:t xml:space="preserve"> guerrilla tactics based on </w:t>
      </w:r>
      <w:r w:rsidR="00C931F6">
        <w:rPr>
          <w:rFonts w:asciiTheme="majorBidi" w:hAnsiTheme="majorBidi" w:cstheme="majorBidi"/>
          <w:sz w:val="24"/>
          <w:szCs w:val="24"/>
        </w:rPr>
        <w:t>sallying forth in</w:t>
      </w:r>
      <w:r w:rsidRPr="00227034">
        <w:rPr>
          <w:rFonts w:asciiTheme="majorBidi" w:hAnsiTheme="majorBidi" w:cstheme="majorBidi"/>
          <w:sz w:val="24"/>
          <w:szCs w:val="24"/>
        </w:rPr>
        <w:t xml:space="preserve"> surprise attacks </w:t>
      </w:r>
      <w:r w:rsidR="005D7FF9">
        <w:rPr>
          <w:rFonts w:asciiTheme="majorBidi" w:hAnsiTheme="majorBidi" w:cstheme="majorBidi"/>
          <w:sz w:val="24"/>
          <w:szCs w:val="24"/>
        </w:rPr>
        <w:t>against</w:t>
      </w:r>
      <w:r w:rsidRPr="00227034">
        <w:rPr>
          <w:rFonts w:asciiTheme="majorBidi" w:hAnsiTheme="majorBidi" w:cstheme="majorBidi"/>
          <w:sz w:val="24"/>
          <w:szCs w:val="24"/>
        </w:rPr>
        <w:t xml:space="preserve"> the Roman forces. This way the Romans were </w:t>
      </w:r>
      <w:r w:rsidR="00C931F6">
        <w:rPr>
          <w:rFonts w:asciiTheme="majorBidi" w:hAnsiTheme="majorBidi" w:cstheme="majorBidi"/>
          <w:sz w:val="24"/>
          <w:szCs w:val="24"/>
        </w:rPr>
        <w:t>unable</w:t>
      </w:r>
      <w:r w:rsidRPr="00227034">
        <w:rPr>
          <w:rFonts w:asciiTheme="majorBidi" w:hAnsiTheme="majorBidi" w:cstheme="majorBidi"/>
          <w:sz w:val="24"/>
          <w:szCs w:val="24"/>
        </w:rPr>
        <w:t xml:space="preserve"> to </w:t>
      </w:r>
      <w:r w:rsidR="00C931F6">
        <w:rPr>
          <w:rFonts w:asciiTheme="majorBidi" w:hAnsiTheme="majorBidi" w:cstheme="majorBidi"/>
          <w:sz w:val="24"/>
          <w:szCs w:val="24"/>
        </w:rPr>
        <w:t>wield the power of their</w:t>
      </w:r>
      <w:r w:rsidRPr="00227034">
        <w:rPr>
          <w:rFonts w:asciiTheme="majorBidi" w:hAnsiTheme="majorBidi" w:cstheme="majorBidi"/>
          <w:sz w:val="24"/>
          <w:szCs w:val="24"/>
        </w:rPr>
        <w:t xml:space="preserve"> </w:t>
      </w:r>
      <w:r w:rsidR="00C931F6">
        <w:rPr>
          <w:rFonts w:asciiTheme="majorBidi" w:hAnsiTheme="majorBidi" w:cstheme="majorBidi"/>
          <w:sz w:val="24"/>
          <w:szCs w:val="24"/>
        </w:rPr>
        <w:t>legionaries</w:t>
      </w:r>
      <w:r w:rsidRPr="00227034">
        <w:rPr>
          <w:rFonts w:asciiTheme="majorBidi" w:hAnsiTheme="majorBidi" w:cstheme="majorBidi"/>
          <w:sz w:val="24"/>
          <w:szCs w:val="24"/>
        </w:rPr>
        <w:t xml:space="preserve"> in open warfare. However</w:t>
      </w:r>
      <w:r w:rsidR="00C931F6">
        <w:rPr>
          <w:rFonts w:asciiTheme="majorBidi" w:hAnsiTheme="majorBidi" w:cstheme="majorBidi"/>
          <w:sz w:val="24"/>
          <w:szCs w:val="24"/>
        </w:rPr>
        <w:t>,</w:t>
      </w:r>
      <w:r w:rsidRPr="00227034">
        <w:rPr>
          <w:rFonts w:asciiTheme="majorBidi" w:hAnsiTheme="majorBidi" w:cstheme="majorBidi"/>
          <w:sz w:val="24"/>
          <w:szCs w:val="24"/>
        </w:rPr>
        <w:t xml:space="preserve"> in certain places a different method was preferred. At </w:t>
      </w:r>
      <w:proofErr w:type="spellStart"/>
      <w:r w:rsidRPr="00227034">
        <w:rPr>
          <w:rFonts w:asciiTheme="majorBidi" w:hAnsiTheme="majorBidi" w:cstheme="majorBidi"/>
          <w:sz w:val="24"/>
          <w:szCs w:val="24"/>
        </w:rPr>
        <w:t>Herodi</w:t>
      </w:r>
      <w:r w:rsidR="00C931F6">
        <w:rPr>
          <w:rFonts w:asciiTheme="majorBidi" w:hAnsiTheme="majorBidi" w:cstheme="majorBidi"/>
          <w:sz w:val="24"/>
          <w:szCs w:val="24"/>
        </w:rPr>
        <w:t>um</w:t>
      </w:r>
      <w:proofErr w:type="spellEnd"/>
      <w:r w:rsidR="00B01DA4">
        <w:rPr>
          <w:rFonts w:asciiTheme="majorBidi" w:hAnsiTheme="majorBidi" w:cstheme="majorBidi"/>
          <w:sz w:val="24"/>
          <w:szCs w:val="24"/>
        </w:rPr>
        <w:t>,</w:t>
      </w:r>
      <w:r w:rsidRPr="00227034">
        <w:rPr>
          <w:rFonts w:asciiTheme="majorBidi" w:hAnsiTheme="majorBidi" w:cstheme="majorBidi"/>
          <w:sz w:val="24"/>
          <w:szCs w:val="24"/>
        </w:rPr>
        <w:t xml:space="preserve"> the rebels set up a fortified stronghold which served as an administrative base, and </w:t>
      </w:r>
      <w:r w:rsidR="00C931F6" w:rsidRPr="00227034">
        <w:rPr>
          <w:rFonts w:asciiTheme="majorBidi" w:hAnsiTheme="majorBidi" w:cstheme="majorBidi"/>
          <w:sz w:val="24"/>
          <w:szCs w:val="24"/>
        </w:rPr>
        <w:t>later</w:t>
      </w:r>
      <w:r w:rsidRPr="00227034">
        <w:rPr>
          <w:rFonts w:asciiTheme="majorBidi" w:hAnsiTheme="majorBidi" w:cstheme="majorBidi"/>
          <w:sz w:val="24"/>
          <w:szCs w:val="24"/>
        </w:rPr>
        <w:t xml:space="preserve"> a fortress for </w:t>
      </w:r>
      <w:r w:rsidR="00B01DA4">
        <w:rPr>
          <w:rFonts w:asciiTheme="majorBidi" w:hAnsiTheme="majorBidi" w:cstheme="majorBidi"/>
          <w:sz w:val="24"/>
          <w:szCs w:val="24"/>
        </w:rPr>
        <w:t>larger</w:t>
      </w:r>
      <w:r w:rsidRPr="00227034">
        <w:rPr>
          <w:rFonts w:asciiTheme="majorBidi" w:hAnsiTheme="majorBidi" w:cstheme="majorBidi"/>
          <w:sz w:val="24"/>
          <w:szCs w:val="24"/>
        </w:rPr>
        <w:t xml:space="preserve"> </w:t>
      </w:r>
      <w:r w:rsidR="00B01DA4">
        <w:rPr>
          <w:rFonts w:asciiTheme="majorBidi" w:hAnsiTheme="majorBidi" w:cstheme="majorBidi"/>
          <w:sz w:val="24"/>
          <w:szCs w:val="24"/>
        </w:rPr>
        <w:t>scale</w:t>
      </w:r>
      <w:r w:rsidRPr="00227034">
        <w:rPr>
          <w:rFonts w:asciiTheme="majorBidi" w:hAnsiTheme="majorBidi" w:cstheme="majorBidi"/>
          <w:sz w:val="24"/>
          <w:szCs w:val="24"/>
        </w:rPr>
        <w:t xml:space="preserve"> attacks against the Roman forces (</w:t>
      </w:r>
      <w:r w:rsidRPr="00227034">
        <w:rPr>
          <w:rFonts w:asciiTheme="majorBidi" w:hAnsiTheme="majorBidi" w:cstheme="majorBidi"/>
          <w:sz w:val="24"/>
          <w:szCs w:val="24"/>
          <w:highlight w:val="green"/>
          <w:rtl/>
        </w:rPr>
        <w:t>פורת</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ואחרים</w:t>
      </w:r>
      <w:r w:rsidRPr="00227034">
        <w:rPr>
          <w:rFonts w:asciiTheme="majorBidi" w:hAnsiTheme="majorBidi" w:cstheme="majorBidi"/>
          <w:sz w:val="24"/>
          <w:szCs w:val="24"/>
          <w:highlight w:val="green"/>
        </w:rPr>
        <w:t xml:space="preserve"> 2016</w:t>
      </w:r>
      <w:r w:rsidRPr="00227034">
        <w:rPr>
          <w:rFonts w:asciiTheme="majorBidi" w:hAnsiTheme="majorBidi" w:cstheme="majorBidi"/>
          <w:sz w:val="24"/>
          <w:szCs w:val="24"/>
        </w:rPr>
        <w:t>).</w:t>
      </w:r>
    </w:p>
    <w:p w14:paraId="0ECD2D52" w14:textId="46699A4E" w:rsidR="00F532FE" w:rsidRPr="00227034" w:rsidRDefault="00B01DA4" w:rsidP="008B4DB5">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We lack any clear information about the sites of significant battles. The</w:t>
      </w:r>
      <w:r w:rsidR="004676DF" w:rsidRPr="00227034">
        <w:rPr>
          <w:rFonts w:asciiTheme="majorBidi" w:hAnsiTheme="majorBidi" w:cstheme="majorBidi"/>
          <w:sz w:val="24"/>
          <w:szCs w:val="24"/>
        </w:rPr>
        <w:t xml:space="preserve"> only way to track the force of the revolt is through the journeys of the legions. It seems that the </w:t>
      </w:r>
      <w:r w:rsidR="00C931F6">
        <w:rPr>
          <w:rFonts w:asciiTheme="majorBidi" w:hAnsiTheme="majorBidi" w:cstheme="majorBidi"/>
          <w:sz w:val="24"/>
          <w:szCs w:val="24"/>
        </w:rPr>
        <w:t>Twenty-Second</w:t>
      </w:r>
      <w:r w:rsidR="004676DF" w:rsidRPr="00227034">
        <w:rPr>
          <w:rFonts w:asciiTheme="majorBidi" w:hAnsiTheme="majorBidi" w:cstheme="majorBidi"/>
          <w:sz w:val="24"/>
          <w:szCs w:val="24"/>
        </w:rPr>
        <w:t xml:space="preserve"> Legion </w:t>
      </w:r>
      <w:r w:rsidR="00C931F6">
        <w:rPr>
          <w:rFonts w:asciiTheme="majorBidi" w:hAnsiTheme="majorBidi" w:cstheme="majorBidi"/>
          <w:sz w:val="24"/>
          <w:szCs w:val="24"/>
        </w:rPr>
        <w:t>suffered heavy losses</w:t>
      </w:r>
      <w:r>
        <w:rPr>
          <w:rFonts w:asciiTheme="majorBidi" w:hAnsiTheme="majorBidi" w:cstheme="majorBidi"/>
          <w:sz w:val="24"/>
          <w:szCs w:val="24"/>
        </w:rPr>
        <w:t xml:space="preserve">; after </w:t>
      </w:r>
      <w:r w:rsidR="004676DF" w:rsidRPr="00227034">
        <w:rPr>
          <w:rFonts w:asciiTheme="majorBidi" w:hAnsiTheme="majorBidi" w:cstheme="majorBidi"/>
          <w:sz w:val="24"/>
          <w:szCs w:val="24"/>
        </w:rPr>
        <w:t xml:space="preserve">the Bar </w:t>
      </w:r>
      <w:proofErr w:type="spellStart"/>
      <w:r w:rsidR="004676DF" w:rsidRPr="00227034">
        <w:rPr>
          <w:rFonts w:asciiTheme="majorBidi" w:hAnsiTheme="majorBidi" w:cstheme="majorBidi"/>
          <w:sz w:val="24"/>
          <w:szCs w:val="24"/>
        </w:rPr>
        <w:t>Kokhba</w:t>
      </w:r>
      <w:proofErr w:type="spellEnd"/>
      <w:r w:rsidR="004676DF" w:rsidRPr="00227034">
        <w:rPr>
          <w:rFonts w:asciiTheme="majorBidi" w:hAnsiTheme="majorBidi" w:cstheme="majorBidi"/>
          <w:sz w:val="24"/>
          <w:szCs w:val="24"/>
        </w:rPr>
        <w:t xml:space="preserve"> Revolt it no longer appears </w:t>
      </w:r>
      <w:r w:rsidR="00C931F6">
        <w:rPr>
          <w:rFonts w:asciiTheme="majorBidi" w:hAnsiTheme="majorBidi" w:cstheme="majorBidi"/>
          <w:sz w:val="24"/>
          <w:szCs w:val="24"/>
        </w:rPr>
        <w:t>in</w:t>
      </w:r>
      <w:r w:rsidR="00496113">
        <w:rPr>
          <w:rFonts w:asciiTheme="majorBidi" w:hAnsiTheme="majorBidi" w:cstheme="majorBidi"/>
          <w:sz w:val="24"/>
          <w:szCs w:val="24"/>
        </w:rPr>
        <w:t xml:space="preserve"> list</w:t>
      </w:r>
      <w:r w:rsidR="00C931F6">
        <w:rPr>
          <w:rFonts w:asciiTheme="majorBidi" w:hAnsiTheme="majorBidi" w:cstheme="majorBidi"/>
          <w:sz w:val="24"/>
          <w:szCs w:val="24"/>
        </w:rPr>
        <w:t>s</w:t>
      </w:r>
      <w:r w:rsidR="00496113">
        <w:rPr>
          <w:rFonts w:asciiTheme="majorBidi" w:hAnsiTheme="majorBidi" w:cstheme="majorBidi"/>
          <w:sz w:val="24"/>
          <w:szCs w:val="24"/>
        </w:rPr>
        <w:t xml:space="preserve"> of Roman legions</w:t>
      </w:r>
      <w:r w:rsidR="004676DF" w:rsidRPr="00227034">
        <w:rPr>
          <w:rFonts w:asciiTheme="majorBidi" w:hAnsiTheme="majorBidi" w:cstheme="majorBidi"/>
          <w:sz w:val="24"/>
          <w:szCs w:val="24"/>
        </w:rPr>
        <w:t xml:space="preserve"> (</w:t>
      </w:r>
      <w:proofErr w:type="spellStart"/>
      <w:r w:rsidR="004676DF" w:rsidRPr="00227034">
        <w:rPr>
          <w:rFonts w:asciiTheme="majorBidi" w:hAnsiTheme="majorBidi" w:cstheme="majorBidi"/>
          <w:sz w:val="24"/>
          <w:szCs w:val="24"/>
          <w:highlight w:val="green"/>
        </w:rPr>
        <w:t>Keppie</w:t>
      </w:r>
      <w:proofErr w:type="spellEnd"/>
      <w:r w:rsidR="004676DF" w:rsidRPr="00227034">
        <w:rPr>
          <w:rFonts w:asciiTheme="majorBidi" w:hAnsiTheme="majorBidi" w:cstheme="majorBidi"/>
          <w:sz w:val="24"/>
          <w:szCs w:val="24"/>
          <w:highlight w:val="green"/>
        </w:rPr>
        <w:t xml:space="preserve"> 1990</w:t>
      </w:r>
      <w:r w:rsidR="004676DF" w:rsidRPr="00227034">
        <w:rPr>
          <w:rFonts w:asciiTheme="majorBidi" w:hAnsiTheme="majorBidi" w:cstheme="majorBidi"/>
          <w:sz w:val="24"/>
          <w:szCs w:val="24"/>
        </w:rPr>
        <w:t xml:space="preserve">). We can also understand the </w:t>
      </w:r>
      <w:r>
        <w:rPr>
          <w:rFonts w:asciiTheme="majorBidi" w:hAnsiTheme="majorBidi" w:cstheme="majorBidi"/>
          <w:sz w:val="24"/>
          <w:szCs w:val="24"/>
        </w:rPr>
        <w:t>revolt’s scope</w:t>
      </w:r>
      <w:r w:rsidR="004676DF" w:rsidRPr="00227034">
        <w:rPr>
          <w:rFonts w:asciiTheme="majorBidi" w:hAnsiTheme="majorBidi" w:cstheme="majorBidi"/>
          <w:sz w:val="24"/>
          <w:szCs w:val="24"/>
        </w:rPr>
        <w:t xml:space="preserve"> and the fear </w:t>
      </w:r>
      <w:r w:rsidR="00C931F6">
        <w:rPr>
          <w:rFonts w:asciiTheme="majorBidi" w:hAnsiTheme="majorBidi" w:cstheme="majorBidi"/>
          <w:sz w:val="24"/>
          <w:szCs w:val="24"/>
        </w:rPr>
        <w:t>it inspired from</w:t>
      </w:r>
      <w:r w:rsidR="004676DF" w:rsidRPr="00227034">
        <w:rPr>
          <w:rFonts w:asciiTheme="majorBidi" w:hAnsiTheme="majorBidi" w:cstheme="majorBidi"/>
          <w:sz w:val="24"/>
          <w:szCs w:val="24"/>
        </w:rPr>
        <w:t xml:space="preserve"> the fact that Julius Severus was </w:t>
      </w:r>
      <w:r w:rsidR="00C931F6">
        <w:rPr>
          <w:rFonts w:asciiTheme="majorBidi" w:hAnsiTheme="majorBidi" w:cstheme="majorBidi"/>
          <w:sz w:val="24"/>
          <w:szCs w:val="24"/>
        </w:rPr>
        <w:t>called</w:t>
      </w:r>
      <w:r w:rsidR="004676DF" w:rsidRPr="00227034">
        <w:rPr>
          <w:rFonts w:asciiTheme="majorBidi" w:hAnsiTheme="majorBidi" w:cstheme="majorBidi"/>
          <w:sz w:val="24"/>
          <w:szCs w:val="24"/>
        </w:rPr>
        <w:t xml:space="preserve"> in from Britain to command the Roman forces, as the local </w:t>
      </w:r>
      <w:r w:rsidR="00C931F6">
        <w:rPr>
          <w:rFonts w:asciiTheme="majorBidi" w:hAnsiTheme="majorBidi" w:cstheme="majorBidi"/>
          <w:sz w:val="24"/>
          <w:szCs w:val="24"/>
        </w:rPr>
        <w:t>command</w:t>
      </w:r>
      <w:r w:rsidR="004676DF" w:rsidRPr="00227034">
        <w:rPr>
          <w:rFonts w:asciiTheme="majorBidi" w:hAnsiTheme="majorBidi" w:cstheme="majorBidi"/>
          <w:sz w:val="24"/>
          <w:szCs w:val="24"/>
        </w:rPr>
        <w:t xml:space="preserve"> was not </w:t>
      </w:r>
      <w:r w:rsidR="00C931F6">
        <w:rPr>
          <w:rFonts w:asciiTheme="majorBidi" w:hAnsiTheme="majorBidi" w:cstheme="majorBidi"/>
          <w:sz w:val="24"/>
          <w:szCs w:val="24"/>
        </w:rPr>
        <w:t xml:space="preserve">considered </w:t>
      </w:r>
      <w:r w:rsidR="004676DF" w:rsidRPr="00227034">
        <w:rPr>
          <w:rFonts w:asciiTheme="majorBidi" w:hAnsiTheme="majorBidi" w:cstheme="majorBidi"/>
          <w:sz w:val="24"/>
          <w:szCs w:val="24"/>
        </w:rPr>
        <w:t xml:space="preserve">sufficient. At the height of the revolt more than ten Roman legions were deployed in the Land of Israel, </w:t>
      </w:r>
      <w:r w:rsidR="00C931F6">
        <w:rPr>
          <w:rFonts w:asciiTheme="majorBidi" w:hAnsiTheme="majorBidi" w:cstheme="majorBidi"/>
          <w:sz w:val="24"/>
          <w:szCs w:val="24"/>
        </w:rPr>
        <w:t>as well as</w:t>
      </w:r>
      <w:r w:rsidR="004676DF" w:rsidRPr="00227034">
        <w:rPr>
          <w:rFonts w:asciiTheme="majorBidi" w:hAnsiTheme="majorBidi" w:cstheme="majorBidi"/>
          <w:sz w:val="24"/>
          <w:szCs w:val="24"/>
        </w:rPr>
        <w:t xml:space="preserve"> various auxiliary forces (</w:t>
      </w:r>
      <w:proofErr w:type="spellStart"/>
      <w:r w:rsidR="004676DF" w:rsidRPr="00227034">
        <w:rPr>
          <w:rFonts w:asciiTheme="majorBidi" w:hAnsiTheme="majorBidi" w:cstheme="majorBidi"/>
          <w:sz w:val="24"/>
          <w:szCs w:val="24"/>
          <w:highlight w:val="green"/>
          <w:rtl/>
        </w:rPr>
        <w:t>אק</w:t>
      </w:r>
      <w:proofErr w:type="spellEnd"/>
      <w:r w:rsidR="004676DF" w:rsidRPr="00227034">
        <w:rPr>
          <w:rFonts w:asciiTheme="majorBidi" w:hAnsiTheme="majorBidi" w:cstheme="majorBidi"/>
          <w:sz w:val="24"/>
          <w:szCs w:val="24"/>
          <w:highlight w:val="green"/>
        </w:rPr>
        <w:t xml:space="preserve"> 1999</w:t>
      </w:r>
      <w:r w:rsidR="004676DF" w:rsidRPr="00227034">
        <w:rPr>
          <w:rFonts w:asciiTheme="majorBidi" w:hAnsiTheme="majorBidi" w:cstheme="majorBidi"/>
          <w:sz w:val="24"/>
          <w:szCs w:val="24"/>
        </w:rPr>
        <w:t xml:space="preserve">; </w:t>
      </w:r>
      <w:r w:rsidR="004676DF" w:rsidRPr="00227034">
        <w:rPr>
          <w:rFonts w:asciiTheme="majorBidi" w:hAnsiTheme="majorBidi" w:cstheme="majorBidi"/>
          <w:sz w:val="24"/>
          <w:szCs w:val="24"/>
          <w:highlight w:val="green"/>
          <w:rtl/>
        </w:rPr>
        <w:t>גיחון</w:t>
      </w:r>
      <w:r w:rsidR="004676DF" w:rsidRPr="00227034">
        <w:rPr>
          <w:rFonts w:asciiTheme="majorBidi" w:hAnsiTheme="majorBidi" w:cstheme="majorBidi"/>
          <w:sz w:val="24"/>
          <w:szCs w:val="24"/>
          <w:highlight w:val="green"/>
        </w:rPr>
        <w:t xml:space="preserve"> 2016: 239-223</w:t>
      </w:r>
      <w:r w:rsidR="004676DF" w:rsidRPr="00227034">
        <w:rPr>
          <w:rFonts w:asciiTheme="majorBidi" w:hAnsiTheme="majorBidi" w:cstheme="majorBidi"/>
          <w:sz w:val="24"/>
          <w:szCs w:val="24"/>
        </w:rPr>
        <w:t xml:space="preserve">). Nevertheless, the archaeological and literary evidence is not unequivocal, and </w:t>
      </w:r>
      <w:r w:rsidR="00C931F6">
        <w:rPr>
          <w:rFonts w:asciiTheme="majorBidi" w:hAnsiTheme="majorBidi" w:cstheme="majorBidi"/>
          <w:sz w:val="24"/>
          <w:szCs w:val="24"/>
        </w:rPr>
        <w:t>some</w:t>
      </w:r>
      <w:r w:rsidR="004676DF" w:rsidRPr="00227034">
        <w:rPr>
          <w:rFonts w:asciiTheme="majorBidi" w:hAnsiTheme="majorBidi" w:cstheme="majorBidi"/>
          <w:sz w:val="24"/>
          <w:szCs w:val="24"/>
        </w:rPr>
        <w:t xml:space="preserve"> lower </w:t>
      </w:r>
      <w:r w:rsidR="00C931F6">
        <w:rPr>
          <w:rFonts w:asciiTheme="majorBidi" w:hAnsiTheme="majorBidi" w:cstheme="majorBidi"/>
          <w:sz w:val="24"/>
          <w:szCs w:val="24"/>
        </w:rPr>
        <w:t xml:space="preserve">estimates maintain that </w:t>
      </w:r>
      <w:r w:rsidR="004676DF" w:rsidRPr="00227034">
        <w:rPr>
          <w:rFonts w:asciiTheme="majorBidi" w:hAnsiTheme="majorBidi" w:cstheme="majorBidi"/>
          <w:sz w:val="24"/>
          <w:szCs w:val="24"/>
        </w:rPr>
        <w:t>only three legions and auxiliary forces were deployed (</w:t>
      </w:r>
      <w:proofErr w:type="spellStart"/>
      <w:r w:rsidR="004676DF" w:rsidRPr="00227034">
        <w:rPr>
          <w:rFonts w:asciiTheme="majorBidi" w:hAnsiTheme="majorBidi" w:cstheme="majorBidi"/>
          <w:sz w:val="24"/>
          <w:szCs w:val="24"/>
          <w:highlight w:val="green"/>
        </w:rPr>
        <w:t>Mor</w:t>
      </w:r>
      <w:proofErr w:type="spellEnd"/>
      <w:r w:rsidR="004676DF" w:rsidRPr="00227034">
        <w:rPr>
          <w:rFonts w:asciiTheme="majorBidi" w:hAnsiTheme="majorBidi" w:cstheme="majorBidi"/>
          <w:sz w:val="24"/>
          <w:szCs w:val="24"/>
          <w:highlight w:val="green"/>
        </w:rPr>
        <w:t xml:space="preserve"> 2016: 289-327</w:t>
      </w:r>
      <w:r w:rsidR="004676DF" w:rsidRPr="00227034">
        <w:rPr>
          <w:rFonts w:asciiTheme="majorBidi" w:hAnsiTheme="majorBidi" w:cstheme="majorBidi"/>
          <w:sz w:val="24"/>
          <w:szCs w:val="24"/>
        </w:rPr>
        <w:t xml:space="preserve">). To this lower estimate we can add the argument that the rebellion was also geographically limited. Those who </w:t>
      </w:r>
      <w:r>
        <w:rPr>
          <w:rFonts w:asciiTheme="majorBidi" w:hAnsiTheme="majorBidi" w:cstheme="majorBidi"/>
          <w:sz w:val="24"/>
          <w:szCs w:val="24"/>
        </w:rPr>
        <w:t>maintain that the revolt was relatively small, claim that</w:t>
      </w:r>
      <w:r w:rsidR="004676DF" w:rsidRPr="00227034">
        <w:rPr>
          <w:rFonts w:asciiTheme="majorBidi" w:hAnsiTheme="majorBidi" w:cstheme="majorBidi"/>
          <w:sz w:val="24"/>
          <w:szCs w:val="24"/>
        </w:rPr>
        <w:t xml:space="preserve"> it was concentrated in the Judea region, </w:t>
      </w:r>
      <w:proofErr w:type="gramStart"/>
      <w:r w:rsidR="004676DF" w:rsidRPr="00227034">
        <w:rPr>
          <w:rFonts w:asciiTheme="majorBidi" w:hAnsiTheme="majorBidi" w:cstheme="majorBidi"/>
          <w:sz w:val="24"/>
          <w:szCs w:val="24"/>
        </w:rPr>
        <w:t>in particular in</w:t>
      </w:r>
      <w:proofErr w:type="gramEnd"/>
      <w:r w:rsidR="004676DF" w:rsidRPr="00227034">
        <w:rPr>
          <w:rFonts w:asciiTheme="majorBidi" w:hAnsiTheme="majorBidi" w:cstheme="majorBidi"/>
          <w:sz w:val="24"/>
          <w:szCs w:val="24"/>
        </w:rPr>
        <w:t xml:space="preserve"> the area between </w:t>
      </w:r>
      <w:proofErr w:type="spellStart"/>
      <w:r w:rsidR="004676DF" w:rsidRPr="00227034">
        <w:rPr>
          <w:rFonts w:asciiTheme="majorBidi" w:hAnsiTheme="majorBidi" w:cstheme="majorBidi"/>
          <w:sz w:val="24"/>
          <w:szCs w:val="24"/>
        </w:rPr>
        <w:t>Betar</w:t>
      </w:r>
      <w:proofErr w:type="spellEnd"/>
      <w:r w:rsidR="004676DF" w:rsidRPr="00227034">
        <w:rPr>
          <w:rFonts w:asciiTheme="majorBidi" w:hAnsiTheme="majorBidi" w:cstheme="majorBidi"/>
          <w:sz w:val="24"/>
          <w:szCs w:val="24"/>
        </w:rPr>
        <w:t xml:space="preserve"> and Hebron, even if its </w:t>
      </w:r>
      <w:r>
        <w:rPr>
          <w:rFonts w:asciiTheme="majorBidi" w:hAnsiTheme="majorBidi" w:cstheme="majorBidi"/>
          <w:sz w:val="24"/>
          <w:szCs w:val="24"/>
        </w:rPr>
        <w:t>repercussions</w:t>
      </w:r>
      <w:r w:rsidR="004676DF" w:rsidRPr="00227034">
        <w:rPr>
          <w:rFonts w:asciiTheme="majorBidi" w:hAnsiTheme="majorBidi" w:cstheme="majorBidi"/>
          <w:sz w:val="24"/>
          <w:szCs w:val="24"/>
        </w:rPr>
        <w:t xml:space="preserve"> were felt further afield (</w:t>
      </w:r>
      <w:proofErr w:type="spellStart"/>
      <w:r w:rsidR="004676DF" w:rsidRPr="00227034">
        <w:rPr>
          <w:rFonts w:asciiTheme="majorBidi" w:hAnsiTheme="majorBidi" w:cstheme="majorBidi"/>
          <w:sz w:val="24"/>
          <w:szCs w:val="24"/>
          <w:highlight w:val="green"/>
        </w:rPr>
        <w:t>Mor</w:t>
      </w:r>
      <w:proofErr w:type="spellEnd"/>
      <w:r w:rsidR="004676DF" w:rsidRPr="00227034">
        <w:rPr>
          <w:rFonts w:asciiTheme="majorBidi" w:hAnsiTheme="majorBidi" w:cstheme="majorBidi"/>
          <w:sz w:val="24"/>
          <w:szCs w:val="24"/>
          <w:highlight w:val="green"/>
        </w:rPr>
        <w:t xml:space="preserve"> 2016: 213-249</w:t>
      </w:r>
      <w:r w:rsidR="004676DF" w:rsidRPr="00227034">
        <w:rPr>
          <w:rFonts w:asciiTheme="majorBidi" w:hAnsiTheme="majorBidi" w:cstheme="majorBidi"/>
          <w:sz w:val="24"/>
          <w:szCs w:val="24"/>
        </w:rPr>
        <w:t>)</w:t>
      </w:r>
    </w:p>
    <w:p w14:paraId="70506087" w14:textId="561B4F2E" w:rsidR="005239E9" w:rsidRPr="00227034" w:rsidRDefault="005239E9"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There is a fierce debate among </w:t>
      </w:r>
      <w:r w:rsidR="00B01DA4">
        <w:rPr>
          <w:rFonts w:asciiTheme="majorBidi" w:hAnsiTheme="majorBidi" w:cstheme="majorBidi"/>
          <w:sz w:val="24"/>
          <w:szCs w:val="24"/>
        </w:rPr>
        <w:t>scholars</w:t>
      </w:r>
      <w:r w:rsidRPr="00227034">
        <w:rPr>
          <w:rFonts w:asciiTheme="majorBidi" w:hAnsiTheme="majorBidi" w:cstheme="majorBidi"/>
          <w:sz w:val="24"/>
          <w:szCs w:val="24"/>
        </w:rPr>
        <w:t xml:space="preserve"> as to </w:t>
      </w:r>
      <w:r w:rsidR="00C931F6">
        <w:rPr>
          <w:rFonts w:asciiTheme="majorBidi" w:hAnsiTheme="majorBidi" w:cstheme="majorBidi"/>
          <w:sz w:val="24"/>
          <w:szCs w:val="24"/>
        </w:rPr>
        <w:t>whether Jerusalem was conquered by the rebels</w:t>
      </w:r>
      <w:r w:rsidRPr="00227034">
        <w:rPr>
          <w:rFonts w:asciiTheme="majorBidi" w:hAnsiTheme="majorBidi" w:cstheme="majorBidi"/>
          <w:sz w:val="24"/>
          <w:szCs w:val="24"/>
        </w:rPr>
        <w:t xml:space="preserve"> </w:t>
      </w:r>
      <w:r w:rsidR="00C931F6">
        <w:rPr>
          <w:rFonts w:asciiTheme="majorBidi" w:hAnsiTheme="majorBidi" w:cstheme="majorBidi"/>
          <w:sz w:val="24"/>
          <w:szCs w:val="24"/>
        </w:rPr>
        <w:t>and sacrificial rites resumed</w:t>
      </w:r>
      <w:r w:rsidRPr="00227034">
        <w:rPr>
          <w:rFonts w:asciiTheme="majorBidi" w:hAnsiTheme="majorBidi" w:cstheme="majorBidi"/>
          <w:sz w:val="24"/>
          <w:szCs w:val="24"/>
        </w:rPr>
        <w:t xml:space="preserve">. </w:t>
      </w:r>
      <w:r w:rsidR="00B01DA4">
        <w:rPr>
          <w:rFonts w:asciiTheme="majorBidi" w:hAnsiTheme="majorBidi" w:cstheme="majorBidi"/>
          <w:sz w:val="24"/>
          <w:szCs w:val="24"/>
        </w:rPr>
        <w:t>Some</w:t>
      </w:r>
      <w:r w:rsidR="00C931F6">
        <w:rPr>
          <w:rFonts w:asciiTheme="majorBidi" w:hAnsiTheme="majorBidi" w:cstheme="majorBidi"/>
          <w:sz w:val="24"/>
          <w:szCs w:val="24"/>
        </w:rPr>
        <w:t xml:space="preserve"> note</w:t>
      </w:r>
      <w:r w:rsidRPr="00227034">
        <w:rPr>
          <w:rFonts w:asciiTheme="majorBidi" w:hAnsiTheme="majorBidi" w:cstheme="majorBidi"/>
          <w:sz w:val="24"/>
          <w:szCs w:val="24"/>
        </w:rPr>
        <w:t xml:space="preserve"> that the </w:t>
      </w:r>
      <w:r w:rsidR="00C931F6">
        <w:rPr>
          <w:rFonts w:asciiTheme="majorBidi" w:hAnsiTheme="majorBidi" w:cstheme="majorBidi"/>
          <w:sz w:val="24"/>
          <w:szCs w:val="24"/>
        </w:rPr>
        <w:t>impetus</w:t>
      </w:r>
      <w:r w:rsidRPr="00227034">
        <w:rPr>
          <w:rFonts w:asciiTheme="majorBidi" w:hAnsiTheme="majorBidi" w:cstheme="majorBidi"/>
          <w:sz w:val="24"/>
          <w:szCs w:val="24"/>
        </w:rPr>
        <w:t xml:space="preserve"> of the revolt and the importance of the city made Jerusalem the most important </w:t>
      </w:r>
      <w:r w:rsidR="00C931F6">
        <w:rPr>
          <w:rFonts w:asciiTheme="majorBidi" w:hAnsiTheme="majorBidi" w:cstheme="majorBidi"/>
          <w:sz w:val="24"/>
          <w:szCs w:val="24"/>
        </w:rPr>
        <w:t>target</w:t>
      </w:r>
      <w:r w:rsidRPr="00227034">
        <w:rPr>
          <w:rFonts w:asciiTheme="majorBidi" w:hAnsiTheme="majorBidi" w:cstheme="majorBidi"/>
          <w:sz w:val="24"/>
          <w:szCs w:val="24"/>
        </w:rPr>
        <w:t xml:space="preserve">. They claim that the city was indeed conquered, and that the sacrifices might well have </w:t>
      </w:r>
      <w:r w:rsidR="00C931F6">
        <w:rPr>
          <w:rFonts w:asciiTheme="majorBidi" w:hAnsiTheme="majorBidi" w:cstheme="majorBidi"/>
          <w:sz w:val="24"/>
          <w:szCs w:val="24"/>
        </w:rPr>
        <w:t>been resumed</w:t>
      </w:r>
      <w:r w:rsidR="00B01DA4">
        <w:rPr>
          <w:rFonts w:asciiTheme="majorBidi" w:hAnsiTheme="majorBidi" w:cstheme="majorBidi"/>
          <w:sz w:val="24"/>
          <w:szCs w:val="24"/>
        </w:rPr>
        <w:t xml:space="preserve"> for</w:t>
      </w:r>
      <w:r w:rsidRPr="00227034">
        <w:rPr>
          <w:rFonts w:asciiTheme="majorBidi" w:hAnsiTheme="majorBidi" w:cstheme="majorBidi"/>
          <w:sz w:val="24"/>
          <w:szCs w:val="24"/>
        </w:rPr>
        <w:t xml:space="preserve"> a short </w:t>
      </w:r>
      <w:r w:rsidR="00B01DA4">
        <w:rPr>
          <w:rFonts w:asciiTheme="majorBidi" w:hAnsiTheme="majorBidi" w:cstheme="majorBidi"/>
          <w:sz w:val="24"/>
          <w:szCs w:val="24"/>
        </w:rPr>
        <w:t xml:space="preserve">period of </w:t>
      </w:r>
      <w:r w:rsidRPr="00227034">
        <w:rPr>
          <w:rFonts w:asciiTheme="majorBidi" w:hAnsiTheme="majorBidi" w:cstheme="majorBidi"/>
          <w:sz w:val="24"/>
          <w:szCs w:val="24"/>
        </w:rPr>
        <w:t xml:space="preserve">time, </w:t>
      </w:r>
      <w:r w:rsidR="00B01DA4">
        <w:rPr>
          <w:rFonts w:asciiTheme="majorBidi" w:hAnsiTheme="majorBidi" w:cstheme="majorBidi"/>
          <w:sz w:val="24"/>
          <w:szCs w:val="24"/>
        </w:rPr>
        <w:t>perhaps</w:t>
      </w:r>
      <w:r w:rsidRPr="00227034">
        <w:rPr>
          <w:rFonts w:asciiTheme="majorBidi" w:hAnsiTheme="majorBidi" w:cstheme="majorBidi"/>
          <w:sz w:val="24"/>
          <w:szCs w:val="24"/>
        </w:rPr>
        <w:t xml:space="preserve"> by Elazar </w:t>
      </w:r>
      <w:r w:rsidR="00C931F6">
        <w:rPr>
          <w:rFonts w:asciiTheme="majorBidi" w:hAnsiTheme="majorBidi" w:cstheme="majorBidi"/>
          <w:sz w:val="24"/>
          <w:szCs w:val="24"/>
        </w:rPr>
        <w:t>the Priest</w:t>
      </w:r>
      <w:r w:rsidRPr="00227034">
        <w:rPr>
          <w:rFonts w:asciiTheme="majorBidi" w:hAnsiTheme="majorBidi" w:cstheme="majorBidi"/>
          <w:sz w:val="24"/>
          <w:szCs w:val="24"/>
        </w:rPr>
        <w:t xml:space="preserve">, whose name appears on coins from the </w:t>
      </w:r>
      <w:r w:rsidR="00C931F6">
        <w:rPr>
          <w:rFonts w:asciiTheme="majorBidi" w:hAnsiTheme="majorBidi" w:cstheme="majorBidi"/>
          <w:sz w:val="24"/>
          <w:szCs w:val="24"/>
        </w:rPr>
        <w:t xml:space="preserve">revolt’s </w:t>
      </w:r>
      <w:r w:rsidRPr="00227034">
        <w:rPr>
          <w:rFonts w:asciiTheme="majorBidi" w:hAnsiTheme="majorBidi" w:cstheme="majorBidi"/>
          <w:sz w:val="24"/>
          <w:szCs w:val="24"/>
        </w:rPr>
        <w:t>first year (</w:t>
      </w:r>
      <w:proofErr w:type="spellStart"/>
      <w:r w:rsidRPr="00227034">
        <w:rPr>
          <w:rFonts w:asciiTheme="majorBidi" w:hAnsiTheme="majorBidi" w:cstheme="majorBidi"/>
          <w:sz w:val="24"/>
          <w:szCs w:val="24"/>
          <w:highlight w:val="green"/>
        </w:rPr>
        <w:t>Kanael</w:t>
      </w:r>
      <w:proofErr w:type="spellEnd"/>
      <w:r w:rsidRPr="00227034">
        <w:rPr>
          <w:rFonts w:asciiTheme="majorBidi" w:hAnsiTheme="majorBidi" w:cstheme="majorBidi"/>
          <w:sz w:val="24"/>
          <w:szCs w:val="24"/>
          <w:highlight w:val="green"/>
        </w:rPr>
        <w:t xml:space="preserve"> 1971</w:t>
      </w:r>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highlight w:val="green"/>
        </w:rPr>
        <w:t>Gichon</w:t>
      </w:r>
      <w:proofErr w:type="spellEnd"/>
      <w:r w:rsidRPr="00227034">
        <w:rPr>
          <w:rFonts w:asciiTheme="majorBidi" w:hAnsiTheme="majorBidi" w:cstheme="majorBidi"/>
          <w:sz w:val="24"/>
          <w:szCs w:val="24"/>
          <w:highlight w:val="green"/>
        </w:rPr>
        <w:t xml:space="preserve"> 2016: 265-260</w:t>
      </w:r>
      <w:r w:rsidRPr="00227034">
        <w:rPr>
          <w:rFonts w:asciiTheme="majorBidi" w:hAnsiTheme="majorBidi" w:cstheme="majorBidi"/>
          <w:sz w:val="24"/>
          <w:szCs w:val="24"/>
        </w:rPr>
        <w:t xml:space="preserve">). Most researchers </w:t>
      </w:r>
      <w:r w:rsidR="00C931F6" w:rsidRPr="00227034">
        <w:rPr>
          <w:rFonts w:asciiTheme="majorBidi" w:hAnsiTheme="majorBidi" w:cstheme="majorBidi"/>
          <w:sz w:val="24"/>
          <w:szCs w:val="24"/>
        </w:rPr>
        <w:t>believe</w:t>
      </w:r>
      <w:r w:rsidR="00C931F6">
        <w:rPr>
          <w:rFonts w:asciiTheme="majorBidi" w:hAnsiTheme="majorBidi" w:cstheme="majorBidi"/>
          <w:sz w:val="24"/>
          <w:szCs w:val="24"/>
        </w:rPr>
        <w:t xml:space="preserve"> that</w:t>
      </w:r>
      <w:r w:rsidRPr="00227034">
        <w:rPr>
          <w:rFonts w:asciiTheme="majorBidi" w:hAnsiTheme="majorBidi" w:cstheme="majorBidi"/>
          <w:sz w:val="24"/>
          <w:szCs w:val="24"/>
        </w:rPr>
        <w:t xml:space="preserve"> </w:t>
      </w:r>
      <w:r w:rsidR="00B01DA4">
        <w:rPr>
          <w:rFonts w:asciiTheme="majorBidi" w:hAnsiTheme="majorBidi" w:cstheme="majorBidi"/>
          <w:sz w:val="24"/>
          <w:szCs w:val="24"/>
        </w:rPr>
        <w:t>the almost complete lack of Bar</w:t>
      </w:r>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coins found in Jerusalem, in addition to a lack of any other evidence, demonstrates that the rebels </w:t>
      </w:r>
      <w:r w:rsidR="00153BCA">
        <w:rPr>
          <w:rFonts w:asciiTheme="majorBidi" w:hAnsiTheme="majorBidi" w:cstheme="majorBidi"/>
          <w:sz w:val="24"/>
          <w:szCs w:val="24"/>
        </w:rPr>
        <w:t>failed to</w:t>
      </w:r>
      <w:r w:rsidRPr="00227034">
        <w:rPr>
          <w:rFonts w:asciiTheme="majorBidi" w:hAnsiTheme="majorBidi" w:cstheme="majorBidi"/>
          <w:sz w:val="24"/>
          <w:szCs w:val="24"/>
        </w:rPr>
        <w:t xml:space="preserve"> conquer the city (</w:t>
      </w:r>
      <w:r w:rsidRPr="00227034">
        <w:rPr>
          <w:rFonts w:asciiTheme="majorBidi" w:hAnsiTheme="majorBidi" w:cstheme="majorBidi"/>
          <w:sz w:val="24"/>
          <w:szCs w:val="24"/>
          <w:highlight w:val="green"/>
          <w:rtl/>
        </w:rPr>
        <w:t>אשל</w:t>
      </w:r>
      <w:r w:rsidRPr="00227034">
        <w:rPr>
          <w:rFonts w:asciiTheme="majorBidi" w:hAnsiTheme="majorBidi" w:cstheme="majorBidi"/>
          <w:sz w:val="24"/>
          <w:szCs w:val="24"/>
          <w:highlight w:val="green"/>
        </w:rPr>
        <w:t xml:space="preserve"> 2007</w:t>
      </w:r>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highlight w:val="green"/>
        </w:rPr>
        <w:t>Mor</w:t>
      </w:r>
      <w:proofErr w:type="spellEnd"/>
      <w:r w:rsidRPr="00227034">
        <w:rPr>
          <w:rFonts w:asciiTheme="majorBidi" w:hAnsiTheme="majorBidi" w:cstheme="majorBidi"/>
          <w:sz w:val="24"/>
          <w:szCs w:val="24"/>
          <w:highlight w:val="green"/>
        </w:rPr>
        <w:t xml:space="preserve"> 2016: 249-288</w:t>
      </w:r>
      <w:r w:rsidRPr="00227034">
        <w:rPr>
          <w:rFonts w:asciiTheme="majorBidi" w:hAnsiTheme="majorBidi" w:cstheme="majorBidi"/>
          <w:sz w:val="24"/>
          <w:szCs w:val="24"/>
        </w:rPr>
        <w:t xml:space="preserve">. </w:t>
      </w:r>
      <w:r w:rsidR="00153BCA">
        <w:rPr>
          <w:rFonts w:asciiTheme="majorBidi" w:hAnsiTheme="majorBidi" w:cstheme="majorBidi"/>
          <w:sz w:val="24"/>
          <w:szCs w:val="24"/>
        </w:rPr>
        <w:t>However,</w:t>
      </w:r>
      <w:r w:rsidRPr="00227034">
        <w:rPr>
          <w:rFonts w:asciiTheme="majorBidi" w:hAnsiTheme="majorBidi" w:cstheme="majorBidi"/>
          <w:sz w:val="24"/>
          <w:szCs w:val="24"/>
        </w:rPr>
        <w:t xml:space="preserve"> see </w:t>
      </w:r>
      <w:proofErr w:type="spellStart"/>
      <w:r w:rsidRPr="00227034">
        <w:rPr>
          <w:rFonts w:asciiTheme="majorBidi" w:hAnsiTheme="majorBidi" w:cstheme="majorBidi"/>
          <w:sz w:val="24"/>
          <w:szCs w:val="24"/>
          <w:highlight w:val="green"/>
        </w:rPr>
        <w:t>Zlotnik</w:t>
      </w:r>
      <w:proofErr w:type="spellEnd"/>
      <w:r w:rsidRPr="00227034">
        <w:rPr>
          <w:rFonts w:asciiTheme="majorBidi" w:hAnsiTheme="majorBidi" w:cstheme="majorBidi"/>
          <w:sz w:val="24"/>
          <w:szCs w:val="24"/>
          <w:highlight w:val="green"/>
        </w:rPr>
        <w:t xml:space="preserve"> 2008</w:t>
      </w:r>
      <w:r w:rsidRPr="00227034">
        <w:rPr>
          <w:rFonts w:asciiTheme="majorBidi" w:hAnsiTheme="majorBidi" w:cstheme="majorBidi"/>
          <w:sz w:val="24"/>
          <w:szCs w:val="24"/>
        </w:rPr>
        <w:t xml:space="preserve"> for attempts to explain this and to justify the claim that Jerusalem was conquered by the rebels). </w:t>
      </w:r>
    </w:p>
    <w:p w14:paraId="56940EA8" w14:textId="2537E2FE" w:rsidR="00C01111" w:rsidRPr="00227034" w:rsidRDefault="00C01111"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lastRenderedPageBreak/>
        <w:t xml:space="preserve">The revolt came to an end in the city of </w:t>
      </w:r>
      <w:proofErr w:type="spellStart"/>
      <w:r w:rsidRPr="00227034">
        <w:rPr>
          <w:rFonts w:asciiTheme="majorBidi" w:hAnsiTheme="majorBidi" w:cstheme="majorBidi"/>
          <w:sz w:val="24"/>
          <w:szCs w:val="24"/>
        </w:rPr>
        <w:t>Betar</w:t>
      </w:r>
      <w:proofErr w:type="spellEnd"/>
      <w:r w:rsidR="00153BCA">
        <w:rPr>
          <w:rFonts w:asciiTheme="majorBidi" w:hAnsiTheme="majorBidi" w:cstheme="majorBidi"/>
          <w:sz w:val="24"/>
          <w:szCs w:val="24"/>
        </w:rPr>
        <w:t>, the site of</w:t>
      </w:r>
      <w:r w:rsidRPr="00227034">
        <w:rPr>
          <w:rFonts w:asciiTheme="majorBidi" w:hAnsiTheme="majorBidi" w:cstheme="majorBidi"/>
          <w:sz w:val="24"/>
          <w:szCs w:val="24"/>
        </w:rPr>
        <w:t xml:space="preserve"> Bar </w:t>
      </w:r>
      <w:proofErr w:type="spellStart"/>
      <w:r w:rsidRPr="00227034">
        <w:rPr>
          <w:rFonts w:asciiTheme="majorBidi" w:hAnsiTheme="majorBidi" w:cstheme="majorBidi"/>
          <w:sz w:val="24"/>
          <w:szCs w:val="24"/>
        </w:rPr>
        <w:t>Kokhba</w:t>
      </w:r>
      <w:r w:rsidR="00153BCA">
        <w:rPr>
          <w:rFonts w:asciiTheme="majorBidi" w:hAnsiTheme="majorBidi" w:cstheme="majorBidi"/>
          <w:sz w:val="24"/>
          <w:szCs w:val="24"/>
        </w:rPr>
        <w:t>’s</w:t>
      </w:r>
      <w:proofErr w:type="spellEnd"/>
      <w:r w:rsidR="00153BCA">
        <w:rPr>
          <w:rFonts w:asciiTheme="majorBidi" w:hAnsiTheme="majorBidi" w:cstheme="majorBidi"/>
          <w:sz w:val="24"/>
          <w:szCs w:val="24"/>
        </w:rPr>
        <w:t xml:space="preserve"> </w:t>
      </w:r>
      <w:r w:rsidRPr="00227034">
        <w:rPr>
          <w:rFonts w:asciiTheme="majorBidi" w:hAnsiTheme="majorBidi" w:cstheme="majorBidi"/>
          <w:sz w:val="24"/>
          <w:szCs w:val="24"/>
        </w:rPr>
        <w:t xml:space="preserve">headquarters. </w:t>
      </w:r>
      <w:r w:rsidR="00153BCA">
        <w:rPr>
          <w:rFonts w:asciiTheme="majorBidi" w:hAnsiTheme="majorBidi" w:cstheme="majorBidi"/>
          <w:sz w:val="24"/>
          <w:szCs w:val="24"/>
        </w:rPr>
        <w:t>The ruins of</w:t>
      </w:r>
      <w:r w:rsidRPr="00227034">
        <w:rPr>
          <w:rFonts w:asciiTheme="majorBidi" w:hAnsiTheme="majorBidi" w:cstheme="majorBidi"/>
          <w:sz w:val="24"/>
          <w:szCs w:val="24"/>
        </w:rPr>
        <w:t xml:space="preserve"> Bar </w:t>
      </w:r>
      <w:proofErr w:type="spellStart"/>
      <w:r w:rsidRPr="00227034">
        <w:rPr>
          <w:rFonts w:asciiTheme="majorBidi" w:hAnsiTheme="majorBidi" w:cstheme="majorBidi"/>
          <w:sz w:val="24"/>
          <w:szCs w:val="24"/>
        </w:rPr>
        <w:t>Kokhba’s</w:t>
      </w:r>
      <w:proofErr w:type="spellEnd"/>
      <w:r w:rsidRPr="00227034">
        <w:rPr>
          <w:rFonts w:asciiTheme="majorBidi" w:hAnsiTheme="majorBidi" w:cstheme="majorBidi"/>
          <w:sz w:val="24"/>
          <w:szCs w:val="24"/>
        </w:rPr>
        <w:t xml:space="preserve"> fortifications </w:t>
      </w:r>
      <w:r w:rsidR="00153BCA">
        <w:rPr>
          <w:rFonts w:asciiTheme="majorBidi" w:hAnsiTheme="majorBidi" w:cstheme="majorBidi"/>
          <w:sz w:val="24"/>
          <w:szCs w:val="24"/>
        </w:rPr>
        <w:t>have been discovered</w:t>
      </w:r>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highlight w:val="green"/>
        </w:rPr>
        <w:t>Ussishkin</w:t>
      </w:r>
      <w:proofErr w:type="spellEnd"/>
      <w:r w:rsidRPr="00227034">
        <w:rPr>
          <w:rFonts w:asciiTheme="majorBidi" w:hAnsiTheme="majorBidi" w:cstheme="majorBidi"/>
          <w:sz w:val="24"/>
          <w:szCs w:val="24"/>
          <w:highlight w:val="green"/>
        </w:rPr>
        <w:t xml:space="preserve"> 1993</w:t>
      </w:r>
      <w:r w:rsidRPr="00227034">
        <w:rPr>
          <w:rFonts w:asciiTheme="majorBidi" w:hAnsiTheme="majorBidi" w:cstheme="majorBidi"/>
          <w:sz w:val="24"/>
          <w:szCs w:val="24"/>
        </w:rPr>
        <w:t xml:space="preserve">) </w:t>
      </w:r>
      <w:r w:rsidR="00153BCA">
        <w:rPr>
          <w:rFonts w:asciiTheme="majorBidi" w:hAnsiTheme="majorBidi" w:cstheme="majorBidi"/>
          <w:sz w:val="24"/>
          <w:szCs w:val="24"/>
        </w:rPr>
        <w:t>as well as</w:t>
      </w:r>
      <w:r w:rsidRPr="00227034">
        <w:rPr>
          <w:rFonts w:asciiTheme="majorBidi" w:hAnsiTheme="majorBidi" w:cstheme="majorBidi"/>
          <w:sz w:val="24"/>
          <w:szCs w:val="24"/>
        </w:rPr>
        <w:t xml:space="preserve"> </w:t>
      </w:r>
      <w:r w:rsidR="00153BCA">
        <w:rPr>
          <w:rFonts w:asciiTheme="majorBidi" w:hAnsiTheme="majorBidi" w:cstheme="majorBidi"/>
          <w:sz w:val="24"/>
          <w:szCs w:val="24"/>
        </w:rPr>
        <w:t>plunder</w:t>
      </w:r>
      <w:r w:rsidRPr="00227034">
        <w:rPr>
          <w:rFonts w:asciiTheme="majorBidi" w:hAnsiTheme="majorBidi" w:cstheme="majorBidi"/>
          <w:sz w:val="24"/>
          <w:szCs w:val="24"/>
        </w:rPr>
        <w:t xml:space="preserve"> which had fallen to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over the course of the battles (</w:t>
      </w:r>
      <w:proofErr w:type="spellStart"/>
      <w:r w:rsidRPr="00227034">
        <w:rPr>
          <w:rFonts w:asciiTheme="majorBidi" w:hAnsiTheme="majorBidi" w:cstheme="majorBidi"/>
          <w:sz w:val="24"/>
          <w:szCs w:val="24"/>
          <w:highlight w:val="green"/>
        </w:rPr>
        <w:t>Eshel</w:t>
      </w:r>
      <w:proofErr w:type="spellEnd"/>
      <w:r w:rsidRPr="00227034">
        <w:rPr>
          <w:rFonts w:asciiTheme="majorBidi" w:hAnsiTheme="majorBidi" w:cstheme="majorBidi"/>
          <w:sz w:val="24"/>
          <w:szCs w:val="24"/>
          <w:highlight w:val="green"/>
        </w:rPr>
        <w:t xml:space="preserve"> 2013</w:t>
      </w:r>
      <w:r w:rsidRPr="00227034">
        <w:rPr>
          <w:rFonts w:asciiTheme="majorBidi" w:hAnsiTheme="majorBidi" w:cstheme="majorBidi"/>
          <w:sz w:val="24"/>
          <w:szCs w:val="24"/>
        </w:rPr>
        <w:t>)</w:t>
      </w:r>
      <w:r w:rsidR="00153BCA">
        <w:rPr>
          <w:rFonts w:asciiTheme="majorBidi" w:hAnsiTheme="majorBidi" w:cstheme="majorBidi"/>
          <w:sz w:val="24"/>
          <w:szCs w:val="24"/>
        </w:rPr>
        <w:t>.</w:t>
      </w:r>
      <w:r w:rsidRPr="00227034">
        <w:rPr>
          <w:rFonts w:asciiTheme="majorBidi" w:hAnsiTheme="majorBidi" w:cstheme="majorBidi"/>
          <w:sz w:val="24"/>
          <w:szCs w:val="24"/>
        </w:rPr>
        <w:t xml:space="preserve"> </w:t>
      </w:r>
      <w:r w:rsidR="00153BCA">
        <w:rPr>
          <w:rFonts w:asciiTheme="majorBidi" w:hAnsiTheme="majorBidi" w:cstheme="majorBidi"/>
          <w:sz w:val="24"/>
          <w:szCs w:val="24"/>
        </w:rPr>
        <w:t>There are</w:t>
      </w:r>
      <w:r w:rsidRPr="00227034">
        <w:rPr>
          <w:rFonts w:asciiTheme="majorBidi" w:hAnsiTheme="majorBidi" w:cstheme="majorBidi"/>
          <w:sz w:val="24"/>
          <w:szCs w:val="24"/>
        </w:rPr>
        <w:t xml:space="preserve"> </w:t>
      </w:r>
      <w:r w:rsidR="00153BCA">
        <w:rPr>
          <w:rFonts w:asciiTheme="majorBidi" w:hAnsiTheme="majorBidi" w:cstheme="majorBidi"/>
          <w:sz w:val="24"/>
          <w:szCs w:val="24"/>
        </w:rPr>
        <w:t>also traces</w:t>
      </w:r>
      <w:r w:rsidRPr="00227034">
        <w:rPr>
          <w:rFonts w:asciiTheme="majorBidi" w:hAnsiTheme="majorBidi" w:cstheme="majorBidi"/>
          <w:sz w:val="24"/>
          <w:szCs w:val="24"/>
        </w:rPr>
        <w:t xml:space="preserve"> of the </w:t>
      </w:r>
      <w:r w:rsidR="00153BCA">
        <w:rPr>
          <w:rFonts w:asciiTheme="majorBidi" w:hAnsiTheme="majorBidi" w:cstheme="majorBidi"/>
          <w:sz w:val="24"/>
          <w:szCs w:val="24"/>
        </w:rPr>
        <w:t>siege</w:t>
      </w:r>
      <w:r w:rsidRPr="00227034">
        <w:rPr>
          <w:rFonts w:asciiTheme="majorBidi" w:hAnsiTheme="majorBidi" w:cstheme="majorBidi"/>
          <w:sz w:val="24"/>
          <w:szCs w:val="24"/>
        </w:rPr>
        <w:t xml:space="preserve"> imposed by the Roman army, and inscriptions indicating the presence of the some of the military forces deployed there (</w:t>
      </w:r>
      <w:proofErr w:type="spellStart"/>
      <w:r w:rsidRPr="00227034">
        <w:rPr>
          <w:rFonts w:asciiTheme="majorBidi" w:hAnsiTheme="majorBidi" w:cstheme="majorBidi"/>
          <w:sz w:val="24"/>
          <w:szCs w:val="24"/>
          <w:highlight w:val="green"/>
        </w:rPr>
        <w:t>Ussishkin</w:t>
      </w:r>
      <w:proofErr w:type="spellEnd"/>
      <w:r w:rsidRPr="00227034">
        <w:rPr>
          <w:rFonts w:asciiTheme="majorBidi" w:hAnsiTheme="majorBidi" w:cstheme="majorBidi"/>
          <w:sz w:val="24"/>
          <w:szCs w:val="24"/>
          <w:highlight w:val="green"/>
        </w:rPr>
        <w:t xml:space="preserve"> 1993: 94-95</w:t>
      </w:r>
      <w:r w:rsidRPr="00227034">
        <w:rPr>
          <w:rFonts w:asciiTheme="majorBidi" w:hAnsiTheme="majorBidi" w:cstheme="majorBidi"/>
          <w:sz w:val="24"/>
          <w:szCs w:val="24"/>
        </w:rPr>
        <w:t xml:space="preserve">). The massacre of the rebels who were protecting </w:t>
      </w:r>
      <w:proofErr w:type="spellStart"/>
      <w:r w:rsidRPr="00227034">
        <w:rPr>
          <w:rFonts w:asciiTheme="majorBidi" w:hAnsiTheme="majorBidi" w:cstheme="majorBidi"/>
          <w:sz w:val="24"/>
          <w:szCs w:val="24"/>
        </w:rPr>
        <w:t>Betar</w:t>
      </w:r>
      <w:proofErr w:type="spellEnd"/>
      <w:r w:rsidRPr="00227034">
        <w:rPr>
          <w:rFonts w:asciiTheme="majorBidi" w:hAnsiTheme="majorBidi" w:cstheme="majorBidi"/>
          <w:sz w:val="24"/>
          <w:szCs w:val="24"/>
        </w:rPr>
        <w:t xml:space="preserve"> is described in detail in </w:t>
      </w:r>
      <w:r w:rsidR="009D4ECF">
        <w:rPr>
          <w:rFonts w:asciiTheme="majorBidi" w:hAnsiTheme="majorBidi" w:cstheme="majorBidi"/>
          <w:sz w:val="24"/>
          <w:szCs w:val="24"/>
        </w:rPr>
        <w:t>rabbinic</w:t>
      </w:r>
      <w:r w:rsidR="009D4ECF" w:rsidRPr="00227034">
        <w:rPr>
          <w:rFonts w:asciiTheme="majorBidi" w:hAnsiTheme="majorBidi" w:cstheme="majorBidi"/>
          <w:sz w:val="24"/>
          <w:szCs w:val="24"/>
        </w:rPr>
        <w:t xml:space="preserve"> </w:t>
      </w:r>
      <w:r w:rsidRPr="00227034">
        <w:rPr>
          <w:rFonts w:asciiTheme="majorBidi" w:hAnsiTheme="majorBidi" w:cstheme="majorBidi"/>
          <w:sz w:val="24"/>
          <w:szCs w:val="24"/>
        </w:rPr>
        <w:t xml:space="preserve">sources, and even fictitious and exaggerated motives which </w:t>
      </w:r>
      <w:r w:rsidR="00B01DA4">
        <w:rPr>
          <w:rFonts w:asciiTheme="majorBidi" w:hAnsiTheme="majorBidi" w:cstheme="majorBidi"/>
          <w:sz w:val="24"/>
          <w:szCs w:val="24"/>
        </w:rPr>
        <w:t>point to</w:t>
      </w:r>
      <w:r w:rsidRPr="00227034">
        <w:rPr>
          <w:rFonts w:asciiTheme="majorBidi" w:hAnsiTheme="majorBidi" w:cstheme="majorBidi"/>
          <w:sz w:val="24"/>
          <w:szCs w:val="24"/>
        </w:rPr>
        <w:t xml:space="preserve"> </w:t>
      </w:r>
      <w:r w:rsidR="00153BCA">
        <w:rPr>
          <w:rFonts w:asciiTheme="majorBidi" w:hAnsiTheme="majorBidi" w:cstheme="majorBidi"/>
          <w:sz w:val="24"/>
          <w:szCs w:val="24"/>
        </w:rPr>
        <w:t>the wide-scale massacre and cataclysmic disaster which befell the Jews</w:t>
      </w:r>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highlight w:val="green"/>
        </w:rPr>
        <w:t>Hacham</w:t>
      </w:r>
      <w:proofErr w:type="spellEnd"/>
      <w:r w:rsidRPr="00227034">
        <w:rPr>
          <w:rFonts w:asciiTheme="majorBidi" w:hAnsiTheme="majorBidi" w:cstheme="majorBidi"/>
          <w:sz w:val="24"/>
          <w:szCs w:val="24"/>
          <w:highlight w:val="green"/>
        </w:rPr>
        <w:t xml:space="preserve"> 2005</w:t>
      </w:r>
      <w:r w:rsidRPr="00227034">
        <w:rPr>
          <w:rFonts w:asciiTheme="majorBidi" w:hAnsiTheme="majorBidi" w:cstheme="majorBidi"/>
          <w:sz w:val="24"/>
          <w:szCs w:val="24"/>
        </w:rPr>
        <w:t>).</w:t>
      </w:r>
    </w:p>
    <w:p w14:paraId="0903275D" w14:textId="6C0BF43A" w:rsidR="004676DF" w:rsidRPr="00227034" w:rsidRDefault="003F4449"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The last phase of the war was the Roman army’s </w:t>
      </w:r>
      <w:r w:rsidR="00153BCA">
        <w:rPr>
          <w:rFonts w:asciiTheme="majorBidi" w:hAnsiTheme="majorBidi" w:cstheme="majorBidi"/>
          <w:sz w:val="24"/>
          <w:szCs w:val="24"/>
        </w:rPr>
        <w:t>pursuit</w:t>
      </w:r>
      <w:r w:rsidRPr="00227034">
        <w:rPr>
          <w:rFonts w:asciiTheme="majorBidi" w:hAnsiTheme="majorBidi" w:cstheme="majorBidi"/>
          <w:sz w:val="24"/>
          <w:szCs w:val="24"/>
        </w:rPr>
        <w:t xml:space="preserve"> </w:t>
      </w:r>
      <w:r w:rsidR="00153BCA">
        <w:rPr>
          <w:rFonts w:asciiTheme="majorBidi" w:hAnsiTheme="majorBidi" w:cstheme="majorBidi"/>
          <w:sz w:val="24"/>
          <w:szCs w:val="24"/>
        </w:rPr>
        <w:t>of</w:t>
      </w:r>
      <w:r w:rsidRPr="00227034">
        <w:rPr>
          <w:rFonts w:asciiTheme="majorBidi" w:hAnsiTheme="majorBidi" w:cstheme="majorBidi"/>
          <w:sz w:val="24"/>
          <w:szCs w:val="24"/>
        </w:rPr>
        <w:t xml:space="preserve"> the Jewish refugees. To this day</w:t>
      </w:r>
      <w:r w:rsidR="00153BCA">
        <w:rPr>
          <w:rFonts w:asciiTheme="majorBidi" w:hAnsiTheme="majorBidi" w:cstheme="majorBidi"/>
          <w:sz w:val="24"/>
          <w:szCs w:val="24"/>
        </w:rPr>
        <w:t>,</w:t>
      </w:r>
      <w:r w:rsidRPr="00227034">
        <w:rPr>
          <w:rFonts w:asciiTheme="majorBidi" w:hAnsiTheme="majorBidi" w:cstheme="majorBidi"/>
          <w:sz w:val="24"/>
          <w:szCs w:val="24"/>
        </w:rPr>
        <w:t xml:space="preserve"> around 30 refuge caves have been found, </w:t>
      </w:r>
      <w:r w:rsidR="00153BCA">
        <w:rPr>
          <w:rFonts w:asciiTheme="majorBidi" w:hAnsiTheme="majorBidi" w:cstheme="majorBidi"/>
          <w:sz w:val="24"/>
          <w:szCs w:val="24"/>
        </w:rPr>
        <w:t>containing evidence</w:t>
      </w:r>
      <w:r w:rsidRPr="00227034">
        <w:rPr>
          <w:rFonts w:asciiTheme="majorBidi" w:hAnsiTheme="majorBidi" w:cstheme="majorBidi"/>
          <w:sz w:val="24"/>
          <w:szCs w:val="24"/>
        </w:rPr>
        <w:t xml:space="preserve"> of the flight. Most of the caves </w:t>
      </w:r>
      <w:proofErr w:type="gramStart"/>
      <w:r w:rsidRPr="00227034">
        <w:rPr>
          <w:rFonts w:asciiTheme="majorBidi" w:hAnsiTheme="majorBidi" w:cstheme="majorBidi"/>
          <w:sz w:val="24"/>
          <w:szCs w:val="24"/>
        </w:rPr>
        <w:t>are located in</w:t>
      </w:r>
      <w:proofErr w:type="gramEnd"/>
      <w:r w:rsidRPr="00227034">
        <w:rPr>
          <w:rFonts w:asciiTheme="majorBidi" w:hAnsiTheme="majorBidi" w:cstheme="majorBidi"/>
          <w:sz w:val="24"/>
          <w:szCs w:val="24"/>
        </w:rPr>
        <w:t xml:space="preserve"> eastern Judea, from Wadi Dalia in the north, down to the south of the Dead Sea (</w:t>
      </w:r>
      <w:proofErr w:type="spellStart"/>
      <w:r w:rsidRPr="00227034">
        <w:rPr>
          <w:rFonts w:asciiTheme="majorBidi" w:hAnsiTheme="majorBidi" w:cstheme="majorBidi"/>
          <w:sz w:val="24"/>
          <w:szCs w:val="24"/>
          <w:highlight w:val="green"/>
        </w:rPr>
        <w:t>Eshel</w:t>
      </w:r>
      <w:proofErr w:type="spellEnd"/>
      <w:r w:rsidRPr="00227034">
        <w:rPr>
          <w:rFonts w:asciiTheme="majorBidi" w:hAnsiTheme="majorBidi" w:cstheme="majorBidi"/>
          <w:sz w:val="24"/>
          <w:szCs w:val="24"/>
          <w:highlight w:val="green"/>
        </w:rPr>
        <w:t xml:space="preserve"> and Amit 1998; </w:t>
      </w:r>
      <w:proofErr w:type="spellStart"/>
      <w:r w:rsidRPr="00227034">
        <w:rPr>
          <w:rFonts w:asciiTheme="majorBidi" w:hAnsiTheme="majorBidi" w:cstheme="majorBidi"/>
          <w:sz w:val="24"/>
          <w:szCs w:val="24"/>
          <w:highlight w:val="green"/>
        </w:rPr>
        <w:t>Eshel</w:t>
      </w:r>
      <w:proofErr w:type="spellEnd"/>
      <w:r w:rsidRPr="00227034">
        <w:rPr>
          <w:rFonts w:asciiTheme="majorBidi" w:hAnsiTheme="majorBidi" w:cstheme="majorBidi"/>
          <w:sz w:val="24"/>
          <w:szCs w:val="24"/>
          <w:highlight w:val="green"/>
        </w:rPr>
        <w:t xml:space="preserve"> and </w:t>
      </w:r>
      <w:proofErr w:type="spellStart"/>
      <w:r w:rsidRPr="00227034">
        <w:rPr>
          <w:rFonts w:asciiTheme="majorBidi" w:hAnsiTheme="majorBidi" w:cstheme="majorBidi"/>
          <w:sz w:val="24"/>
          <w:szCs w:val="24"/>
          <w:highlight w:val="green"/>
        </w:rPr>
        <w:t>Porat</w:t>
      </w:r>
      <w:proofErr w:type="spellEnd"/>
      <w:r w:rsidRPr="00227034">
        <w:rPr>
          <w:rFonts w:asciiTheme="majorBidi" w:hAnsiTheme="majorBidi" w:cstheme="majorBidi"/>
          <w:sz w:val="24"/>
          <w:szCs w:val="24"/>
          <w:highlight w:val="green"/>
        </w:rPr>
        <w:t xml:space="preserve"> 2009</w:t>
      </w:r>
      <w:r w:rsidR="00153BCA">
        <w:rPr>
          <w:rFonts w:asciiTheme="majorBidi" w:hAnsiTheme="majorBidi" w:cstheme="majorBidi"/>
          <w:sz w:val="24"/>
          <w:szCs w:val="24"/>
          <w:highlight w:val="green"/>
        </w:rPr>
        <w:t>)</w:t>
      </w:r>
      <w:r w:rsidRPr="00227034">
        <w:rPr>
          <w:rFonts w:asciiTheme="majorBidi" w:hAnsiTheme="majorBidi" w:cstheme="majorBidi"/>
          <w:sz w:val="24"/>
          <w:szCs w:val="24"/>
        </w:rPr>
        <w:t>.</w:t>
      </w:r>
      <w:r w:rsidR="00B01DA4">
        <w:rPr>
          <w:rFonts w:asciiTheme="majorBidi" w:hAnsiTheme="majorBidi" w:cstheme="majorBidi"/>
          <w:sz w:val="24"/>
          <w:szCs w:val="24"/>
        </w:rPr>
        <w:t xml:space="preserve"> </w:t>
      </w:r>
      <w:r w:rsidRPr="00227034">
        <w:rPr>
          <w:rFonts w:asciiTheme="majorBidi" w:hAnsiTheme="majorBidi" w:cstheme="majorBidi"/>
          <w:sz w:val="24"/>
          <w:szCs w:val="24"/>
        </w:rPr>
        <w:t xml:space="preserve">In recent years </w:t>
      </w:r>
      <w:proofErr w:type="gramStart"/>
      <w:r w:rsidRPr="00227034">
        <w:rPr>
          <w:rFonts w:asciiTheme="majorBidi" w:hAnsiTheme="majorBidi" w:cstheme="majorBidi"/>
          <w:sz w:val="24"/>
          <w:szCs w:val="24"/>
        </w:rPr>
        <w:t>a number of</w:t>
      </w:r>
      <w:proofErr w:type="gramEnd"/>
      <w:r w:rsidRPr="00227034">
        <w:rPr>
          <w:rFonts w:asciiTheme="majorBidi" w:hAnsiTheme="majorBidi" w:cstheme="majorBidi"/>
          <w:sz w:val="24"/>
          <w:szCs w:val="24"/>
        </w:rPr>
        <w:t xml:space="preserve"> refuge caves have been discovered in the western area of Judea as well (</w:t>
      </w:r>
      <w:proofErr w:type="spellStart"/>
      <w:r w:rsidRPr="00227034">
        <w:rPr>
          <w:rFonts w:asciiTheme="majorBidi" w:hAnsiTheme="majorBidi" w:cstheme="majorBidi"/>
          <w:sz w:val="24"/>
          <w:szCs w:val="24"/>
          <w:highlight w:val="green"/>
        </w:rPr>
        <w:t>Eshel</w:t>
      </w:r>
      <w:proofErr w:type="spellEnd"/>
      <w:r w:rsidRPr="00227034">
        <w:rPr>
          <w:rFonts w:asciiTheme="majorBidi" w:hAnsiTheme="majorBidi" w:cstheme="majorBidi"/>
          <w:sz w:val="24"/>
          <w:szCs w:val="24"/>
          <w:highlight w:val="green"/>
        </w:rPr>
        <w:t xml:space="preserve"> and </w:t>
      </w:r>
      <w:proofErr w:type="spellStart"/>
      <w:r w:rsidRPr="00227034">
        <w:rPr>
          <w:rFonts w:asciiTheme="majorBidi" w:hAnsiTheme="majorBidi" w:cstheme="majorBidi"/>
          <w:sz w:val="24"/>
          <w:szCs w:val="24"/>
          <w:highlight w:val="green"/>
        </w:rPr>
        <w:t>Porat</w:t>
      </w:r>
      <w:proofErr w:type="spellEnd"/>
      <w:r w:rsidRPr="00227034">
        <w:rPr>
          <w:rFonts w:asciiTheme="majorBidi" w:hAnsiTheme="majorBidi" w:cstheme="majorBidi"/>
          <w:sz w:val="24"/>
          <w:szCs w:val="24"/>
          <w:highlight w:val="green"/>
        </w:rPr>
        <w:t xml:space="preserve"> 2009: 397-518</w:t>
      </w:r>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highlight w:val="green"/>
        </w:rPr>
        <w:t>Zissu</w:t>
      </w:r>
      <w:proofErr w:type="spellEnd"/>
      <w:r w:rsidRPr="00227034">
        <w:rPr>
          <w:rFonts w:asciiTheme="majorBidi" w:hAnsiTheme="majorBidi" w:cstheme="majorBidi"/>
          <w:sz w:val="24"/>
          <w:szCs w:val="24"/>
          <w:highlight w:val="green"/>
        </w:rPr>
        <w:t xml:space="preserve"> et. Al. 2011</w:t>
      </w:r>
      <w:r w:rsidRPr="00227034">
        <w:rPr>
          <w:rFonts w:asciiTheme="majorBidi" w:hAnsiTheme="majorBidi" w:cstheme="majorBidi"/>
          <w:sz w:val="24"/>
          <w:szCs w:val="24"/>
        </w:rPr>
        <w:t xml:space="preserve">). The refugees took with them valuable belongings, deeds of purchase and documents pertaining to their personal status and even some luxury items. </w:t>
      </w:r>
      <w:r w:rsidR="00153BCA">
        <w:rPr>
          <w:rFonts w:asciiTheme="majorBidi" w:hAnsiTheme="majorBidi" w:cstheme="majorBidi"/>
          <w:sz w:val="24"/>
          <w:szCs w:val="24"/>
        </w:rPr>
        <w:t>Of these,</w:t>
      </w:r>
      <w:r w:rsidRPr="00227034">
        <w:rPr>
          <w:rFonts w:asciiTheme="majorBidi" w:hAnsiTheme="majorBidi" w:cstheme="majorBidi"/>
          <w:sz w:val="24"/>
          <w:szCs w:val="24"/>
        </w:rPr>
        <w:t xml:space="preserve"> the archive</w:t>
      </w:r>
      <w:r w:rsidR="009D4ECF">
        <w:rPr>
          <w:rFonts w:asciiTheme="majorBidi" w:hAnsiTheme="majorBidi" w:cstheme="majorBidi"/>
          <w:sz w:val="24"/>
          <w:szCs w:val="24"/>
        </w:rPr>
        <w:t>s</w:t>
      </w:r>
      <w:r w:rsidRPr="00227034">
        <w:rPr>
          <w:rFonts w:asciiTheme="majorBidi" w:hAnsiTheme="majorBidi" w:cstheme="majorBidi"/>
          <w:sz w:val="24"/>
          <w:szCs w:val="24"/>
        </w:rPr>
        <w:t xml:space="preserve"> of </w:t>
      </w:r>
      <w:proofErr w:type="spellStart"/>
      <w:r w:rsidRPr="00227034">
        <w:rPr>
          <w:rFonts w:asciiTheme="majorBidi" w:hAnsiTheme="majorBidi" w:cstheme="majorBidi"/>
          <w:sz w:val="24"/>
          <w:szCs w:val="24"/>
        </w:rPr>
        <w:t>Babatha</w:t>
      </w:r>
      <w:proofErr w:type="spellEnd"/>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Pr>
        <w:t>Isaac 1998</w:t>
      </w:r>
      <w:r w:rsidRPr="00227034">
        <w:rPr>
          <w:rFonts w:asciiTheme="majorBidi" w:hAnsiTheme="majorBidi" w:cstheme="majorBidi"/>
          <w:sz w:val="24"/>
          <w:szCs w:val="24"/>
        </w:rPr>
        <w:t xml:space="preserve">) and of Salome </w:t>
      </w:r>
      <w:proofErr w:type="spellStart"/>
      <w:r w:rsidR="009D4ECF">
        <w:rPr>
          <w:rFonts w:asciiTheme="majorBidi" w:hAnsiTheme="majorBidi" w:cstheme="majorBidi"/>
          <w:sz w:val="24"/>
          <w:szCs w:val="24"/>
        </w:rPr>
        <w:t>K</w:t>
      </w:r>
      <w:r w:rsidRPr="00227034">
        <w:rPr>
          <w:rFonts w:asciiTheme="majorBidi" w:hAnsiTheme="majorBidi" w:cstheme="majorBidi"/>
          <w:sz w:val="24"/>
          <w:szCs w:val="24"/>
        </w:rPr>
        <w:t>omaise</w:t>
      </w:r>
      <w:proofErr w:type="spellEnd"/>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Pr>
        <w:t>Cotton 1995</w:t>
      </w:r>
      <w:r w:rsidRPr="00227034">
        <w:rPr>
          <w:rFonts w:asciiTheme="majorBidi" w:hAnsiTheme="majorBidi" w:cstheme="majorBidi"/>
          <w:sz w:val="24"/>
          <w:szCs w:val="24"/>
        </w:rPr>
        <w:t>)</w:t>
      </w:r>
      <w:r w:rsidR="00153BCA">
        <w:rPr>
          <w:rFonts w:asciiTheme="majorBidi" w:hAnsiTheme="majorBidi" w:cstheme="majorBidi"/>
          <w:sz w:val="24"/>
          <w:szCs w:val="24"/>
        </w:rPr>
        <w:t xml:space="preserve"> are particularly worthy of note</w:t>
      </w:r>
      <w:r w:rsidRPr="00227034">
        <w:rPr>
          <w:rFonts w:asciiTheme="majorBidi" w:hAnsiTheme="majorBidi" w:cstheme="majorBidi"/>
          <w:sz w:val="24"/>
          <w:szCs w:val="24"/>
        </w:rPr>
        <w:t>. Some of women even brought with them make-up and beauty kits (</w:t>
      </w:r>
      <w:r w:rsidRPr="00227034">
        <w:rPr>
          <w:rFonts w:asciiTheme="majorBidi" w:hAnsiTheme="majorBidi" w:cstheme="majorBidi"/>
          <w:sz w:val="24"/>
          <w:szCs w:val="24"/>
          <w:highlight w:val="green"/>
        </w:rPr>
        <w:t xml:space="preserve">Amar and </w:t>
      </w:r>
      <w:proofErr w:type="spellStart"/>
      <w:r w:rsidRPr="00227034">
        <w:rPr>
          <w:rFonts w:asciiTheme="majorBidi" w:hAnsiTheme="majorBidi" w:cstheme="majorBidi"/>
          <w:sz w:val="24"/>
          <w:szCs w:val="24"/>
          <w:highlight w:val="green"/>
        </w:rPr>
        <w:t>Sukenik</w:t>
      </w:r>
      <w:proofErr w:type="spellEnd"/>
      <w:r w:rsidRPr="00227034">
        <w:rPr>
          <w:rFonts w:asciiTheme="majorBidi" w:hAnsiTheme="majorBidi" w:cstheme="majorBidi"/>
          <w:sz w:val="24"/>
          <w:szCs w:val="24"/>
          <w:highlight w:val="green"/>
        </w:rPr>
        <w:t xml:space="preserve"> 2018</w:t>
      </w:r>
      <w:r w:rsidRPr="00227034">
        <w:rPr>
          <w:rFonts w:asciiTheme="majorBidi" w:hAnsiTheme="majorBidi" w:cstheme="majorBidi"/>
          <w:sz w:val="24"/>
          <w:szCs w:val="24"/>
        </w:rPr>
        <w:t xml:space="preserve">). Among the letters that the refugees took with them was also official correspondence between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and his men, bills of sale and more (see the summary of findings in the chapter about the epigraphic evidence). In some of the caves the final testimonies of the struggle of the rebels were discovered. The remains of Roman camps were found above the Cave of Letters and above the Cave of Horror at </w:t>
      </w:r>
      <w:proofErr w:type="spellStart"/>
      <w:r w:rsidRPr="00227034">
        <w:rPr>
          <w:rFonts w:asciiTheme="majorBidi" w:hAnsiTheme="majorBidi" w:cstheme="majorBidi"/>
          <w:sz w:val="24"/>
          <w:szCs w:val="24"/>
        </w:rPr>
        <w:t>Nahal</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Hever</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highlight w:val="green"/>
        </w:rPr>
        <w:t>Yadin</w:t>
      </w:r>
      <w:proofErr w:type="spellEnd"/>
      <w:r w:rsidRPr="00227034">
        <w:rPr>
          <w:rFonts w:asciiTheme="majorBidi" w:hAnsiTheme="majorBidi" w:cstheme="majorBidi"/>
          <w:sz w:val="24"/>
          <w:szCs w:val="24"/>
          <w:highlight w:val="green"/>
        </w:rPr>
        <w:t xml:space="preserve"> 1971: 49-49</w:t>
      </w:r>
      <w:r w:rsidRPr="00227034">
        <w:rPr>
          <w:rFonts w:asciiTheme="majorBidi" w:hAnsiTheme="majorBidi" w:cstheme="majorBidi"/>
          <w:sz w:val="24"/>
          <w:szCs w:val="24"/>
        </w:rPr>
        <w:t xml:space="preserve">). </w:t>
      </w:r>
      <w:r w:rsidR="00052C41">
        <w:rPr>
          <w:rFonts w:asciiTheme="majorBidi" w:hAnsiTheme="majorBidi" w:cstheme="majorBidi"/>
          <w:sz w:val="24"/>
          <w:szCs w:val="24"/>
        </w:rPr>
        <w:t xml:space="preserve">In some of the caves military equipment was found, attesting to </w:t>
      </w:r>
      <w:r w:rsidR="00153BCA">
        <w:rPr>
          <w:rFonts w:asciiTheme="majorBidi" w:hAnsiTheme="majorBidi" w:cstheme="majorBidi"/>
          <w:sz w:val="24"/>
          <w:szCs w:val="24"/>
        </w:rPr>
        <w:t>a</w:t>
      </w:r>
      <w:r w:rsidR="00052C41">
        <w:rPr>
          <w:rFonts w:asciiTheme="majorBidi" w:hAnsiTheme="majorBidi" w:cstheme="majorBidi"/>
          <w:sz w:val="24"/>
          <w:szCs w:val="24"/>
        </w:rPr>
        <w:t xml:space="preserve"> violent struggle which took place therein </w:t>
      </w:r>
      <w:r w:rsidRPr="00227034">
        <w:rPr>
          <w:rFonts w:asciiTheme="majorBidi" w:hAnsiTheme="majorBidi" w:cstheme="majorBidi"/>
          <w:sz w:val="24"/>
          <w:szCs w:val="24"/>
        </w:rPr>
        <w:t>(</w:t>
      </w:r>
      <w:proofErr w:type="spellStart"/>
      <w:r w:rsidRPr="00227034">
        <w:rPr>
          <w:rFonts w:asciiTheme="majorBidi" w:hAnsiTheme="majorBidi" w:cstheme="majorBidi"/>
          <w:sz w:val="24"/>
          <w:szCs w:val="24"/>
          <w:highlight w:val="green"/>
        </w:rPr>
        <w:t>Stiebel</w:t>
      </w:r>
      <w:proofErr w:type="spellEnd"/>
      <w:r w:rsidRPr="00227034">
        <w:rPr>
          <w:rFonts w:asciiTheme="majorBidi" w:hAnsiTheme="majorBidi" w:cstheme="majorBidi"/>
          <w:sz w:val="24"/>
          <w:szCs w:val="24"/>
          <w:highlight w:val="green"/>
        </w:rPr>
        <w:t xml:space="preserve"> 2009</w:t>
      </w:r>
      <w:r w:rsidRPr="00227034">
        <w:rPr>
          <w:rFonts w:asciiTheme="majorBidi" w:hAnsiTheme="majorBidi" w:cstheme="majorBidi"/>
          <w:sz w:val="24"/>
          <w:szCs w:val="24"/>
        </w:rPr>
        <w:t xml:space="preserve">). In </w:t>
      </w:r>
      <w:proofErr w:type="gramStart"/>
      <w:r w:rsidRPr="00227034">
        <w:rPr>
          <w:rFonts w:asciiTheme="majorBidi" w:hAnsiTheme="majorBidi" w:cstheme="majorBidi"/>
          <w:sz w:val="24"/>
          <w:szCs w:val="24"/>
        </w:rPr>
        <w:t>a number of</w:t>
      </w:r>
      <w:proofErr w:type="gramEnd"/>
      <w:r w:rsidRPr="00227034">
        <w:rPr>
          <w:rFonts w:asciiTheme="majorBidi" w:hAnsiTheme="majorBidi" w:cstheme="majorBidi"/>
          <w:sz w:val="24"/>
          <w:szCs w:val="24"/>
        </w:rPr>
        <w:t xml:space="preserve"> the caves the skeletons of some of the rebels and their families were found. In some </w:t>
      </w:r>
      <w:r w:rsidR="00254FC6">
        <w:rPr>
          <w:rFonts w:asciiTheme="majorBidi" w:hAnsiTheme="majorBidi" w:cstheme="majorBidi"/>
          <w:sz w:val="24"/>
          <w:szCs w:val="24"/>
        </w:rPr>
        <w:t>sites</w:t>
      </w:r>
      <w:r w:rsidRPr="00227034">
        <w:rPr>
          <w:rFonts w:asciiTheme="majorBidi" w:hAnsiTheme="majorBidi" w:cstheme="majorBidi"/>
          <w:sz w:val="24"/>
          <w:szCs w:val="24"/>
        </w:rPr>
        <w:t xml:space="preserve"> </w:t>
      </w:r>
      <w:proofErr w:type="gramStart"/>
      <w:r w:rsidRPr="00227034">
        <w:rPr>
          <w:rFonts w:asciiTheme="majorBidi" w:hAnsiTheme="majorBidi" w:cstheme="majorBidi"/>
          <w:sz w:val="24"/>
          <w:szCs w:val="24"/>
        </w:rPr>
        <w:t xml:space="preserve">it </w:t>
      </w:r>
      <w:r w:rsidR="00153BCA">
        <w:rPr>
          <w:rFonts w:asciiTheme="majorBidi" w:hAnsiTheme="majorBidi" w:cstheme="majorBidi"/>
          <w:sz w:val="24"/>
          <w:szCs w:val="24"/>
        </w:rPr>
        <w:t>is</w:t>
      </w:r>
      <w:r w:rsidRPr="00227034">
        <w:rPr>
          <w:rFonts w:asciiTheme="majorBidi" w:hAnsiTheme="majorBidi" w:cstheme="majorBidi"/>
          <w:sz w:val="24"/>
          <w:szCs w:val="24"/>
        </w:rPr>
        <w:t xml:space="preserve"> clear that the</w:t>
      </w:r>
      <w:proofErr w:type="gramEnd"/>
      <w:r w:rsidRPr="00227034">
        <w:rPr>
          <w:rFonts w:asciiTheme="majorBidi" w:hAnsiTheme="majorBidi" w:cstheme="majorBidi"/>
          <w:sz w:val="24"/>
          <w:szCs w:val="24"/>
        </w:rPr>
        <w:t xml:space="preserve"> families of the rebels arrived later on and gave them a</w:t>
      </w:r>
      <w:r w:rsidR="00153BCA">
        <w:rPr>
          <w:rFonts w:asciiTheme="majorBidi" w:hAnsiTheme="majorBidi" w:cstheme="majorBidi"/>
          <w:sz w:val="24"/>
          <w:szCs w:val="24"/>
        </w:rPr>
        <w:t xml:space="preserve"> proper</w:t>
      </w:r>
      <w:r w:rsidRPr="00227034">
        <w:rPr>
          <w:rFonts w:asciiTheme="majorBidi" w:hAnsiTheme="majorBidi" w:cstheme="majorBidi"/>
          <w:sz w:val="24"/>
          <w:szCs w:val="24"/>
        </w:rPr>
        <w:t xml:space="preserve"> burial in the refuge caves, perhaps an expression of their messianic hopes (</w:t>
      </w:r>
      <w:r w:rsidRPr="00227034">
        <w:rPr>
          <w:rFonts w:asciiTheme="majorBidi" w:hAnsiTheme="majorBidi" w:cstheme="majorBidi"/>
          <w:sz w:val="24"/>
          <w:szCs w:val="24"/>
          <w:highlight w:val="green"/>
        </w:rPr>
        <w:t>Person 1998</w:t>
      </w:r>
      <w:r w:rsidRPr="00227034">
        <w:rPr>
          <w:rFonts w:asciiTheme="majorBidi" w:hAnsiTheme="majorBidi" w:cstheme="majorBidi"/>
          <w:sz w:val="24"/>
          <w:szCs w:val="24"/>
        </w:rPr>
        <w:t>)</w:t>
      </w:r>
    </w:p>
    <w:p w14:paraId="5909D694" w14:textId="77777777" w:rsidR="00C7524B" w:rsidRPr="00227034" w:rsidRDefault="00C7524B" w:rsidP="008B4DB5">
      <w:pPr>
        <w:bidi w:val="0"/>
        <w:spacing w:after="0" w:line="360" w:lineRule="auto"/>
        <w:jc w:val="both"/>
        <w:rPr>
          <w:rFonts w:asciiTheme="majorBidi" w:hAnsiTheme="majorBidi" w:cstheme="majorBidi"/>
          <w:sz w:val="24"/>
          <w:szCs w:val="24"/>
          <w:rtl/>
        </w:rPr>
      </w:pPr>
    </w:p>
    <w:p w14:paraId="6979C3A8" w14:textId="77777777" w:rsidR="007E4597" w:rsidRPr="00227034" w:rsidRDefault="00EB2CD7" w:rsidP="008B4DB5">
      <w:pPr>
        <w:bidi w:val="0"/>
        <w:spacing w:after="0" w:line="360" w:lineRule="auto"/>
        <w:jc w:val="both"/>
        <w:rPr>
          <w:rFonts w:asciiTheme="majorBidi" w:hAnsiTheme="majorBidi" w:cstheme="majorBidi"/>
          <w:b/>
          <w:bCs/>
          <w:sz w:val="24"/>
          <w:szCs w:val="24"/>
        </w:rPr>
      </w:pPr>
      <w:r w:rsidRPr="00227034">
        <w:rPr>
          <w:rFonts w:asciiTheme="majorBidi" w:hAnsiTheme="majorBidi" w:cstheme="majorBidi"/>
          <w:b/>
          <w:bCs/>
          <w:sz w:val="24"/>
          <w:szCs w:val="24"/>
        </w:rPr>
        <w:t>The consequences of the revolt</w:t>
      </w:r>
    </w:p>
    <w:p w14:paraId="7F53E057" w14:textId="5AA07FF9" w:rsidR="00496113" w:rsidRDefault="00430369"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The revolt ended </w:t>
      </w:r>
      <w:r w:rsidR="00153BCA">
        <w:rPr>
          <w:rFonts w:asciiTheme="majorBidi" w:hAnsiTheme="majorBidi" w:cstheme="majorBidi"/>
          <w:sz w:val="24"/>
          <w:szCs w:val="24"/>
        </w:rPr>
        <w:t>with</w:t>
      </w:r>
      <w:r w:rsidRPr="00227034">
        <w:rPr>
          <w:rFonts w:asciiTheme="majorBidi" w:hAnsiTheme="majorBidi" w:cstheme="majorBidi"/>
          <w:sz w:val="24"/>
          <w:szCs w:val="24"/>
        </w:rPr>
        <w:t xml:space="preserve"> a complete Roman victory. The three commanders of the revolt, Julius Severus who had come from Britain, Gaius </w:t>
      </w:r>
      <w:proofErr w:type="spellStart"/>
      <w:r w:rsidRPr="00227034">
        <w:rPr>
          <w:rFonts w:asciiTheme="majorBidi" w:hAnsiTheme="majorBidi" w:cstheme="majorBidi"/>
          <w:sz w:val="24"/>
          <w:szCs w:val="24"/>
        </w:rPr>
        <w:t>Publicius</w:t>
      </w:r>
      <w:proofErr w:type="spellEnd"/>
      <w:r w:rsidRPr="00227034">
        <w:rPr>
          <w:rFonts w:asciiTheme="majorBidi" w:hAnsiTheme="majorBidi" w:cstheme="majorBidi"/>
          <w:sz w:val="24"/>
          <w:szCs w:val="24"/>
        </w:rPr>
        <w:t xml:space="preserve"> Marcellus, </w:t>
      </w:r>
      <w:r w:rsidR="00153BCA">
        <w:rPr>
          <w:rFonts w:asciiTheme="majorBidi" w:hAnsiTheme="majorBidi" w:cstheme="majorBidi"/>
          <w:sz w:val="24"/>
          <w:szCs w:val="24"/>
        </w:rPr>
        <w:lastRenderedPageBreak/>
        <w:t>g</w:t>
      </w:r>
      <w:r w:rsidRPr="00227034">
        <w:rPr>
          <w:rFonts w:asciiTheme="majorBidi" w:hAnsiTheme="majorBidi" w:cstheme="majorBidi"/>
          <w:sz w:val="24"/>
          <w:szCs w:val="24"/>
        </w:rPr>
        <w:t xml:space="preserve">overnor of Syria, and </w:t>
      </w:r>
      <w:proofErr w:type="spellStart"/>
      <w:r w:rsidRPr="00227034">
        <w:rPr>
          <w:rFonts w:asciiTheme="majorBidi" w:hAnsiTheme="majorBidi" w:cstheme="majorBidi"/>
          <w:sz w:val="24"/>
          <w:szCs w:val="24"/>
        </w:rPr>
        <w:t>Haterius</w:t>
      </w:r>
      <w:proofErr w:type="spellEnd"/>
      <w:r w:rsidRPr="00227034">
        <w:rPr>
          <w:rFonts w:asciiTheme="majorBidi" w:hAnsiTheme="majorBidi" w:cstheme="majorBidi"/>
          <w:sz w:val="24"/>
          <w:szCs w:val="24"/>
        </w:rPr>
        <w:t xml:space="preserve"> Nepos, </w:t>
      </w:r>
      <w:r w:rsidR="00153BCA">
        <w:rPr>
          <w:rFonts w:asciiTheme="majorBidi" w:hAnsiTheme="majorBidi" w:cstheme="majorBidi"/>
          <w:sz w:val="24"/>
          <w:szCs w:val="24"/>
        </w:rPr>
        <w:t>g</w:t>
      </w:r>
      <w:r w:rsidRPr="00227034">
        <w:rPr>
          <w:rFonts w:asciiTheme="majorBidi" w:hAnsiTheme="majorBidi" w:cstheme="majorBidi"/>
          <w:sz w:val="24"/>
          <w:szCs w:val="24"/>
        </w:rPr>
        <w:t xml:space="preserve">overnor of Arabia, received the </w:t>
      </w:r>
      <w:commentRangeStart w:id="11"/>
      <w:commentRangeStart w:id="12"/>
      <w:commentRangeStart w:id="13"/>
      <w:commentRangeStart w:id="14"/>
      <w:r w:rsidR="00153BCA">
        <w:rPr>
          <w:rFonts w:asciiTheme="majorBidi" w:hAnsiTheme="majorBidi" w:cstheme="majorBidi"/>
          <w:sz w:val="24"/>
          <w:szCs w:val="24"/>
        </w:rPr>
        <w:t>Roman triumph honors</w:t>
      </w:r>
      <w:r w:rsidRPr="00227034">
        <w:rPr>
          <w:rFonts w:asciiTheme="majorBidi" w:hAnsiTheme="majorBidi" w:cstheme="majorBidi"/>
          <w:sz w:val="24"/>
          <w:szCs w:val="24"/>
        </w:rPr>
        <w:t>.</w:t>
      </w:r>
      <w:commentRangeEnd w:id="11"/>
      <w:r w:rsidR="00153BCA">
        <w:rPr>
          <w:rStyle w:val="a7"/>
        </w:rPr>
        <w:commentReference w:id="11"/>
      </w:r>
      <w:commentRangeEnd w:id="12"/>
      <w:r w:rsidR="009D4ECF">
        <w:rPr>
          <w:rStyle w:val="a7"/>
        </w:rPr>
        <w:commentReference w:id="12"/>
      </w:r>
      <w:commentRangeEnd w:id="13"/>
      <w:r w:rsidR="00FB7855">
        <w:rPr>
          <w:rStyle w:val="a7"/>
        </w:rPr>
        <w:commentReference w:id="13"/>
      </w:r>
      <w:commentRangeEnd w:id="14"/>
      <w:r w:rsidR="00A217AF">
        <w:rPr>
          <w:rStyle w:val="a7"/>
        </w:rPr>
        <w:commentReference w:id="14"/>
      </w:r>
      <w:r w:rsidRPr="00227034">
        <w:rPr>
          <w:rFonts w:asciiTheme="majorBidi" w:hAnsiTheme="majorBidi" w:cstheme="majorBidi"/>
          <w:sz w:val="24"/>
          <w:szCs w:val="24"/>
        </w:rPr>
        <w:t xml:space="preserve"> This, according to Werner Eck, attests to the </w:t>
      </w:r>
      <w:r w:rsidR="00153BCA">
        <w:rPr>
          <w:rFonts w:asciiTheme="majorBidi" w:hAnsiTheme="majorBidi" w:cstheme="majorBidi"/>
          <w:sz w:val="24"/>
          <w:szCs w:val="24"/>
        </w:rPr>
        <w:t xml:space="preserve">intensity of the fighting </w:t>
      </w:r>
      <w:r w:rsidRPr="00227034">
        <w:rPr>
          <w:rFonts w:asciiTheme="majorBidi" w:hAnsiTheme="majorBidi" w:cstheme="majorBidi"/>
          <w:sz w:val="24"/>
          <w:szCs w:val="24"/>
        </w:rPr>
        <w:t>(</w:t>
      </w:r>
      <w:r w:rsidRPr="00227034">
        <w:rPr>
          <w:rFonts w:asciiTheme="majorBidi" w:hAnsiTheme="majorBidi" w:cstheme="majorBidi"/>
          <w:sz w:val="24"/>
          <w:szCs w:val="24"/>
          <w:highlight w:val="green"/>
        </w:rPr>
        <w:t>Eck 1999</w:t>
      </w:r>
      <w:r w:rsidRPr="00227034">
        <w:rPr>
          <w:rFonts w:asciiTheme="majorBidi" w:hAnsiTheme="majorBidi" w:cstheme="majorBidi"/>
          <w:sz w:val="24"/>
          <w:szCs w:val="24"/>
        </w:rPr>
        <w:t xml:space="preserve">). An additional indication of the significance of the revolt to the Romans can be seen on the huge triumphal arch erected next to Bet </w:t>
      </w:r>
      <w:proofErr w:type="spellStart"/>
      <w:r w:rsidRPr="00227034">
        <w:rPr>
          <w:rFonts w:asciiTheme="majorBidi" w:hAnsiTheme="majorBidi" w:cstheme="majorBidi"/>
          <w:sz w:val="24"/>
          <w:szCs w:val="24"/>
        </w:rPr>
        <w:t>She’an</w:t>
      </w:r>
      <w:proofErr w:type="spellEnd"/>
      <w:r w:rsidRPr="00227034">
        <w:rPr>
          <w:rFonts w:asciiTheme="majorBidi" w:hAnsiTheme="majorBidi" w:cstheme="majorBidi"/>
          <w:sz w:val="24"/>
          <w:szCs w:val="24"/>
        </w:rPr>
        <w:t xml:space="preserve">, the remains of which were discovered at Tel </w:t>
      </w:r>
      <w:proofErr w:type="spellStart"/>
      <w:r w:rsidRPr="00227034">
        <w:rPr>
          <w:rFonts w:asciiTheme="majorBidi" w:hAnsiTheme="majorBidi" w:cstheme="majorBidi"/>
          <w:sz w:val="24"/>
          <w:szCs w:val="24"/>
        </w:rPr>
        <w:t>Shalem</w:t>
      </w:r>
      <w:proofErr w:type="spellEnd"/>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Pr>
        <w:t>Eck and Foerster 1999</w:t>
      </w:r>
      <w:r w:rsidRPr="00227034">
        <w:rPr>
          <w:rFonts w:asciiTheme="majorBidi" w:hAnsiTheme="majorBidi" w:cstheme="majorBidi"/>
          <w:sz w:val="24"/>
          <w:szCs w:val="24"/>
        </w:rPr>
        <w:t xml:space="preserve">. However, see </w:t>
      </w:r>
      <w:r w:rsidR="00153BCA">
        <w:rPr>
          <w:rFonts w:asciiTheme="majorBidi" w:hAnsiTheme="majorBidi" w:cstheme="majorBidi"/>
          <w:sz w:val="24"/>
          <w:szCs w:val="24"/>
        </w:rPr>
        <w:t>an</w:t>
      </w:r>
      <w:r w:rsidRPr="00227034">
        <w:rPr>
          <w:rFonts w:asciiTheme="majorBidi" w:hAnsiTheme="majorBidi" w:cstheme="majorBidi"/>
          <w:sz w:val="24"/>
          <w:szCs w:val="24"/>
        </w:rPr>
        <w:t xml:space="preserve"> </w:t>
      </w:r>
      <w:r w:rsidR="00153BCA">
        <w:rPr>
          <w:rFonts w:asciiTheme="majorBidi" w:hAnsiTheme="majorBidi" w:cstheme="majorBidi"/>
          <w:sz w:val="24"/>
          <w:szCs w:val="24"/>
        </w:rPr>
        <w:t>opposing</w:t>
      </w:r>
      <w:r w:rsidRPr="00227034">
        <w:rPr>
          <w:rFonts w:asciiTheme="majorBidi" w:hAnsiTheme="majorBidi" w:cstheme="majorBidi"/>
          <w:sz w:val="24"/>
          <w:szCs w:val="24"/>
        </w:rPr>
        <w:t xml:space="preserve"> interpretation in </w:t>
      </w:r>
      <w:proofErr w:type="spellStart"/>
      <w:r w:rsidRPr="00227034">
        <w:rPr>
          <w:rFonts w:asciiTheme="majorBidi" w:hAnsiTheme="majorBidi" w:cstheme="majorBidi"/>
          <w:sz w:val="24"/>
          <w:szCs w:val="24"/>
          <w:highlight w:val="green"/>
        </w:rPr>
        <w:t>Mor</w:t>
      </w:r>
      <w:proofErr w:type="spellEnd"/>
      <w:r w:rsidRPr="00227034">
        <w:rPr>
          <w:rFonts w:asciiTheme="majorBidi" w:hAnsiTheme="majorBidi" w:cstheme="majorBidi"/>
          <w:sz w:val="24"/>
          <w:szCs w:val="24"/>
          <w:highlight w:val="green"/>
        </w:rPr>
        <w:t xml:space="preserve"> 2013</w:t>
      </w:r>
      <w:r w:rsidRPr="00227034">
        <w:rPr>
          <w:rFonts w:asciiTheme="majorBidi" w:hAnsiTheme="majorBidi" w:cstheme="majorBidi"/>
          <w:sz w:val="24"/>
          <w:szCs w:val="24"/>
        </w:rPr>
        <w:t xml:space="preserve">). The immediate and most dramatic effect of this </w:t>
      </w:r>
      <w:r w:rsidR="009D4ECF">
        <w:rPr>
          <w:rFonts w:asciiTheme="majorBidi" w:hAnsiTheme="majorBidi" w:cstheme="majorBidi"/>
          <w:sz w:val="24"/>
          <w:szCs w:val="24"/>
        </w:rPr>
        <w:t>harsh</w:t>
      </w:r>
      <w:r w:rsidR="009D4ECF" w:rsidRPr="00227034">
        <w:rPr>
          <w:rFonts w:asciiTheme="majorBidi" w:hAnsiTheme="majorBidi" w:cstheme="majorBidi"/>
          <w:sz w:val="24"/>
          <w:szCs w:val="24"/>
        </w:rPr>
        <w:t xml:space="preserve"> </w:t>
      </w:r>
      <w:r w:rsidRPr="00227034">
        <w:rPr>
          <w:rFonts w:asciiTheme="majorBidi" w:hAnsiTheme="majorBidi" w:cstheme="majorBidi"/>
          <w:sz w:val="24"/>
          <w:szCs w:val="24"/>
        </w:rPr>
        <w:t xml:space="preserve">war was </w:t>
      </w:r>
      <w:r w:rsidR="00153BCA">
        <w:rPr>
          <w:rFonts w:asciiTheme="majorBidi" w:hAnsiTheme="majorBidi" w:cstheme="majorBidi"/>
          <w:sz w:val="24"/>
          <w:szCs w:val="24"/>
        </w:rPr>
        <w:t>demographic</w:t>
      </w:r>
      <w:r w:rsidRPr="00227034">
        <w:rPr>
          <w:rFonts w:asciiTheme="majorBidi" w:hAnsiTheme="majorBidi" w:cstheme="majorBidi"/>
          <w:sz w:val="24"/>
          <w:szCs w:val="24"/>
        </w:rPr>
        <w:t xml:space="preserve">. The Jewish population in the Judea region </w:t>
      </w:r>
      <w:r w:rsidR="00254FC6">
        <w:rPr>
          <w:rFonts w:asciiTheme="majorBidi" w:hAnsiTheme="majorBidi" w:cstheme="majorBidi"/>
          <w:sz w:val="24"/>
          <w:szCs w:val="24"/>
        </w:rPr>
        <w:t>was</w:t>
      </w:r>
      <w:r w:rsidR="00153BCA">
        <w:rPr>
          <w:rFonts w:asciiTheme="majorBidi" w:hAnsiTheme="majorBidi" w:cstheme="majorBidi"/>
          <w:sz w:val="24"/>
          <w:szCs w:val="24"/>
        </w:rPr>
        <w:t xml:space="preserve"> significantly</w:t>
      </w:r>
      <w:r w:rsidR="00254FC6">
        <w:rPr>
          <w:rFonts w:asciiTheme="majorBidi" w:hAnsiTheme="majorBidi" w:cstheme="majorBidi"/>
          <w:sz w:val="24"/>
          <w:szCs w:val="24"/>
        </w:rPr>
        <w:t xml:space="preserve"> affected</w:t>
      </w:r>
      <w:r w:rsidRPr="00227034">
        <w:rPr>
          <w:rFonts w:asciiTheme="majorBidi" w:hAnsiTheme="majorBidi" w:cstheme="majorBidi"/>
          <w:sz w:val="24"/>
          <w:szCs w:val="24"/>
        </w:rPr>
        <w:t xml:space="preserve">. </w:t>
      </w:r>
      <w:r w:rsidR="005A0299">
        <w:rPr>
          <w:rFonts w:asciiTheme="majorBidi" w:hAnsiTheme="majorBidi" w:cstheme="majorBidi"/>
          <w:sz w:val="24"/>
          <w:szCs w:val="24"/>
        </w:rPr>
        <w:t xml:space="preserve">Some </w:t>
      </w:r>
      <w:r w:rsidR="00254FC6">
        <w:rPr>
          <w:rFonts w:asciiTheme="majorBidi" w:hAnsiTheme="majorBidi" w:cstheme="majorBidi"/>
          <w:sz w:val="24"/>
          <w:szCs w:val="24"/>
        </w:rPr>
        <w:t>areas were depopulated of</w:t>
      </w:r>
      <w:r w:rsidRPr="00227034">
        <w:rPr>
          <w:rFonts w:asciiTheme="majorBidi" w:hAnsiTheme="majorBidi" w:cstheme="majorBidi"/>
          <w:sz w:val="24"/>
          <w:szCs w:val="24"/>
        </w:rPr>
        <w:t xml:space="preserve"> Jewish inhabitants, </w:t>
      </w:r>
      <w:r w:rsidR="005A0299">
        <w:rPr>
          <w:rFonts w:asciiTheme="majorBidi" w:hAnsiTheme="majorBidi" w:cstheme="majorBidi"/>
          <w:sz w:val="24"/>
          <w:szCs w:val="24"/>
        </w:rPr>
        <w:t>though</w:t>
      </w:r>
      <w:r w:rsidRPr="00227034">
        <w:rPr>
          <w:rFonts w:asciiTheme="majorBidi" w:hAnsiTheme="majorBidi" w:cstheme="majorBidi"/>
          <w:sz w:val="24"/>
          <w:szCs w:val="24"/>
        </w:rPr>
        <w:t xml:space="preserve"> in other</w:t>
      </w:r>
      <w:r w:rsidR="00254FC6">
        <w:rPr>
          <w:rFonts w:asciiTheme="majorBidi" w:hAnsiTheme="majorBidi" w:cstheme="majorBidi"/>
          <w:sz w:val="24"/>
          <w:szCs w:val="24"/>
        </w:rPr>
        <w:t xml:space="preserve">s </w:t>
      </w:r>
      <w:r w:rsidRPr="00227034">
        <w:rPr>
          <w:rFonts w:asciiTheme="majorBidi" w:hAnsiTheme="majorBidi" w:cstheme="majorBidi"/>
          <w:sz w:val="24"/>
          <w:szCs w:val="24"/>
        </w:rPr>
        <w:t>strong communities remained (</w:t>
      </w:r>
      <w:proofErr w:type="spellStart"/>
      <w:r w:rsidRPr="00227034">
        <w:rPr>
          <w:rFonts w:asciiTheme="majorBidi" w:hAnsiTheme="majorBidi" w:cstheme="majorBidi"/>
          <w:sz w:val="24"/>
          <w:szCs w:val="24"/>
          <w:highlight w:val="green"/>
        </w:rPr>
        <w:t>Safrai</w:t>
      </w:r>
      <w:proofErr w:type="spellEnd"/>
      <w:r w:rsidRPr="00227034">
        <w:rPr>
          <w:rFonts w:asciiTheme="majorBidi" w:hAnsiTheme="majorBidi" w:cstheme="majorBidi"/>
          <w:sz w:val="24"/>
          <w:szCs w:val="24"/>
          <w:highlight w:val="green"/>
        </w:rPr>
        <w:t xml:space="preserve"> 1984; Schwartz 1984; </w:t>
      </w:r>
      <w:proofErr w:type="spellStart"/>
      <w:r w:rsidRPr="00227034">
        <w:rPr>
          <w:rFonts w:asciiTheme="majorBidi" w:hAnsiTheme="majorBidi" w:cstheme="majorBidi"/>
          <w:sz w:val="24"/>
          <w:szCs w:val="24"/>
          <w:highlight w:val="green"/>
        </w:rPr>
        <w:t>Mor</w:t>
      </w:r>
      <w:proofErr w:type="spellEnd"/>
      <w:r w:rsidRPr="00227034">
        <w:rPr>
          <w:rFonts w:asciiTheme="majorBidi" w:hAnsiTheme="majorBidi" w:cstheme="majorBidi"/>
          <w:sz w:val="24"/>
          <w:szCs w:val="24"/>
          <w:highlight w:val="green"/>
        </w:rPr>
        <w:t xml:space="preserve"> 2016: 479-485</w:t>
      </w:r>
      <w:r w:rsidRPr="00227034">
        <w:rPr>
          <w:rFonts w:asciiTheme="majorBidi" w:hAnsiTheme="majorBidi" w:cstheme="majorBidi"/>
          <w:sz w:val="24"/>
          <w:szCs w:val="24"/>
        </w:rPr>
        <w:t xml:space="preserve">). Punitive measures inflicted by Hadrian were both symbolic and practical. Hadrian changed the name of the province </w:t>
      </w:r>
      <w:r w:rsidR="005A0299">
        <w:rPr>
          <w:rFonts w:asciiTheme="majorBidi" w:hAnsiTheme="majorBidi" w:cstheme="majorBidi"/>
          <w:sz w:val="24"/>
          <w:szCs w:val="24"/>
        </w:rPr>
        <w:t>from Jud</w:t>
      </w:r>
      <w:r w:rsidR="009D4ECF">
        <w:rPr>
          <w:rFonts w:asciiTheme="majorBidi" w:hAnsiTheme="majorBidi" w:cstheme="majorBidi"/>
          <w:sz w:val="24"/>
          <w:szCs w:val="24"/>
        </w:rPr>
        <w:t>a</w:t>
      </w:r>
      <w:r w:rsidR="005A0299">
        <w:rPr>
          <w:rFonts w:asciiTheme="majorBidi" w:hAnsiTheme="majorBidi" w:cstheme="majorBidi"/>
          <w:sz w:val="24"/>
          <w:szCs w:val="24"/>
        </w:rPr>
        <w:t>ea to</w:t>
      </w:r>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Palestina</w:t>
      </w:r>
      <w:proofErr w:type="spellEnd"/>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Pr>
        <w:t>Eck 2012</w:t>
      </w:r>
      <w:r w:rsidRPr="00227034">
        <w:rPr>
          <w:rFonts w:asciiTheme="majorBidi" w:hAnsiTheme="majorBidi" w:cstheme="majorBidi"/>
          <w:sz w:val="24"/>
          <w:szCs w:val="24"/>
        </w:rPr>
        <w:t>). Worse than this were the substantial prohibitions imposed on the Jews</w:t>
      </w:r>
      <w:r w:rsidR="00254FC6">
        <w:rPr>
          <w:rFonts w:asciiTheme="majorBidi" w:hAnsiTheme="majorBidi" w:cstheme="majorBidi"/>
          <w:sz w:val="24"/>
          <w:szCs w:val="24"/>
        </w:rPr>
        <w:t xml:space="preserve">, for example, the prohibition against entering </w:t>
      </w:r>
      <w:r w:rsidRPr="00227034">
        <w:rPr>
          <w:rFonts w:asciiTheme="majorBidi" w:hAnsiTheme="majorBidi" w:cstheme="majorBidi"/>
          <w:sz w:val="24"/>
          <w:szCs w:val="24"/>
        </w:rPr>
        <w:t xml:space="preserve">Jerusalem. It is not clear if the prohibition was imposed by Hadrian himself or the local Roman administration. In any case, no significant Jewish population </w:t>
      </w:r>
      <w:r w:rsidR="005A0299">
        <w:rPr>
          <w:rFonts w:asciiTheme="majorBidi" w:hAnsiTheme="majorBidi" w:cstheme="majorBidi"/>
          <w:sz w:val="24"/>
          <w:szCs w:val="24"/>
        </w:rPr>
        <w:t xml:space="preserve">dwelled in </w:t>
      </w:r>
      <w:r w:rsidRPr="00227034">
        <w:rPr>
          <w:rFonts w:asciiTheme="majorBidi" w:hAnsiTheme="majorBidi" w:cstheme="majorBidi"/>
          <w:sz w:val="24"/>
          <w:szCs w:val="24"/>
        </w:rPr>
        <w:t>Jerusalem throughout the Roman-Byzantine period</w:t>
      </w:r>
      <w:r w:rsidR="005A0299">
        <w:rPr>
          <w:rFonts w:asciiTheme="majorBidi" w:hAnsiTheme="majorBidi" w:cstheme="majorBidi"/>
          <w:sz w:val="24"/>
          <w:szCs w:val="24"/>
        </w:rPr>
        <w:t xml:space="preserve">; </w:t>
      </w:r>
      <w:r w:rsidRPr="00227034">
        <w:rPr>
          <w:rFonts w:asciiTheme="majorBidi" w:hAnsiTheme="majorBidi" w:cstheme="majorBidi"/>
          <w:sz w:val="24"/>
          <w:szCs w:val="24"/>
        </w:rPr>
        <w:t>Christian</w:t>
      </w:r>
      <w:r w:rsidR="00254FC6">
        <w:rPr>
          <w:rFonts w:asciiTheme="majorBidi" w:hAnsiTheme="majorBidi" w:cstheme="majorBidi"/>
          <w:sz w:val="24"/>
          <w:szCs w:val="24"/>
        </w:rPr>
        <w:t xml:space="preserve"> writers</w:t>
      </w:r>
      <w:r w:rsidRPr="00227034">
        <w:rPr>
          <w:rFonts w:asciiTheme="majorBidi" w:hAnsiTheme="majorBidi" w:cstheme="majorBidi"/>
          <w:sz w:val="24"/>
          <w:szCs w:val="24"/>
        </w:rPr>
        <w:t xml:space="preserve"> attributed the start of this prohibition to Hadrian</w:t>
      </w:r>
      <w:r w:rsidR="00052C41">
        <w:rPr>
          <w:rFonts w:asciiTheme="majorBidi" w:hAnsiTheme="majorBidi" w:cstheme="majorBidi"/>
          <w:sz w:val="24"/>
          <w:szCs w:val="24"/>
        </w:rPr>
        <w:t xml:space="preserve"> </w:t>
      </w:r>
      <w:r w:rsidRPr="00227034">
        <w:rPr>
          <w:rFonts w:asciiTheme="majorBidi" w:hAnsiTheme="majorBidi" w:cstheme="majorBidi"/>
          <w:sz w:val="24"/>
          <w:szCs w:val="24"/>
        </w:rPr>
        <w:t>(</w:t>
      </w:r>
      <w:proofErr w:type="spellStart"/>
      <w:r w:rsidRPr="00227034">
        <w:rPr>
          <w:rFonts w:asciiTheme="majorBidi" w:hAnsiTheme="majorBidi" w:cstheme="majorBidi"/>
          <w:sz w:val="24"/>
          <w:szCs w:val="24"/>
          <w:highlight w:val="green"/>
        </w:rPr>
        <w:t>Irshai</w:t>
      </w:r>
      <w:proofErr w:type="spellEnd"/>
      <w:r w:rsidRPr="00227034">
        <w:rPr>
          <w:rFonts w:asciiTheme="majorBidi" w:hAnsiTheme="majorBidi" w:cstheme="majorBidi"/>
          <w:sz w:val="24"/>
          <w:szCs w:val="24"/>
          <w:highlight w:val="green"/>
        </w:rPr>
        <w:t xml:space="preserve"> 1995</w:t>
      </w:r>
      <w:r w:rsidRPr="00227034">
        <w:rPr>
          <w:rFonts w:asciiTheme="majorBidi" w:hAnsiTheme="majorBidi" w:cstheme="majorBidi"/>
          <w:sz w:val="24"/>
          <w:szCs w:val="24"/>
        </w:rPr>
        <w:t xml:space="preserve">).  From </w:t>
      </w:r>
      <w:proofErr w:type="spellStart"/>
      <w:r w:rsidR="005A0299">
        <w:rPr>
          <w:rFonts w:asciiTheme="majorBidi" w:hAnsiTheme="majorBidi" w:cstheme="majorBidi"/>
          <w:sz w:val="24"/>
          <w:szCs w:val="24"/>
        </w:rPr>
        <w:t>t</w:t>
      </w:r>
      <w:r w:rsidRPr="00227034">
        <w:rPr>
          <w:rFonts w:asciiTheme="majorBidi" w:hAnsiTheme="majorBidi" w:cstheme="majorBidi"/>
          <w:sz w:val="24"/>
          <w:szCs w:val="24"/>
        </w:rPr>
        <w:t>almudic</w:t>
      </w:r>
      <w:proofErr w:type="spellEnd"/>
      <w:r w:rsidRPr="00227034">
        <w:rPr>
          <w:rFonts w:asciiTheme="majorBidi" w:hAnsiTheme="majorBidi" w:cstheme="majorBidi"/>
          <w:sz w:val="24"/>
          <w:szCs w:val="24"/>
        </w:rPr>
        <w:t xml:space="preserve"> sources we also learn that </w:t>
      </w:r>
      <w:r w:rsidR="00254FC6">
        <w:rPr>
          <w:rFonts w:asciiTheme="majorBidi" w:hAnsiTheme="majorBidi" w:cstheme="majorBidi"/>
          <w:sz w:val="24"/>
          <w:szCs w:val="24"/>
        </w:rPr>
        <w:t xml:space="preserve">Jewish </w:t>
      </w:r>
      <w:r w:rsidRPr="00227034">
        <w:rPr>
          <w:rFonts w:asciiTheme="majorBidi" w:hAnsiTheme="majorBidi" w:cstheme="majorBidi"/>
          <w:sz w:val="24"/>
          <w:szCs w:val="24"/>
        </w:rPr>
        <w:t>religious practices were prohibited, including circumcision, observing the sabbath</w:t>
      </w:r>
      <w:r w:rsidR="00254FC6">
        <w:rPr>
          <w:rFonts w:asciiTheme="majorBidi" w:hAnsiTheme="majorBidi" w:cstheme="majorBidi"/>
          <w:sz w:val="24"/>
          <w:szCs w:val="24"/>
        </w:rPr>
        <w:t>,</w:t>
      </w:r>
      <w:r w:rsidRPr="00227034">
        <w:rPr>
          <w:rFonts w:asciiTheme="majorBidi" w:hAnsiTheme="majorBidi" w:cstheme="majorBidi"/>
          <w:sz w:val="24"/>
          <w:szCs w:val="24"/>
        </w:rPr>
        <w:t xml:space="preserve"> and </w:t>
      </w:r>
      <w:r w:rsidR="005A0299">
        <w:rPr>
          <w:rFonts w:asciiTheme="majorBidi" w:hAnsiTheme="majorBidi" w:cstheme="majorBidi"/>
          <w:sz w:val="24"/>
          <w:szCs w:val="24"/>
        </w:rPr>
        <w:t>Torah study</w:t>
      </w:r>
      <w:r w:rsidRPr="00227034">
        <w:rPr>
          <w:rFonts w:asciiTheme="majorBidi" w:hAnsiTheme="majorBidi" w:cstheme="majorBidi"/>
          <w:sz w:val="24"/>
          <w:szCs w:val="24"/>
        </w:rPr>
        <w:t xml:space="preserve">. They also </w:t>
      </w:r>
      <w:r w:rsidR="00254FC6">
        <w:rPr>
          <w:rFonts w:asciiTheme="majorBidi" w:hAnsiTheme="majorBidi" w:cstheme="majorBidi"/>
          <w:sz w:val="24"/>
          <w:szCs w:val="24"/>
        </w:rPr>
        <w:t>recount the</w:t>
      </w:r>
      <w:r w:rsidRPr="00227034">
        <w:rPr>
          <w:rFonts w:asciiTheme="majorBidi" w:hAnsiTheme="majorBidi" w:cstheme="majorBidi"/>
          <w:sz w:val="24"/>
          <w:szCs w:val="24"/>
        </w:rPr>
        <w:t xml:space="preserve"> </w:t>
      </w:r>
      <w:r w:rsidR="00254FC6">
        <w:rPr>
          <w:rFonts w:asciiTheme="majorBidi" w:hAnsiTheme="majorBidi" w:cstheme="majorBidi"/>
          <w:sz w:val="24"/>
          <w:szCs w:val="24"/>
        </w:rPr>
        <w:t>execution of Sages</w:t>
      </w:r>
      <w:r w:rsidR="00052C41">
        <w:rPr>
          <w:rFonts w:asciiTheme="majorBidi" w:hAnsiTheme="majorBidi" w:cstheme="majorBidi"/>
          <w:sz w:val="24"/>
          <w:szCs w:val="24"/>
        </w:rPr>
        <w:t xml:space="preserve"> </w:t>
      </w:r>
      <w:r w:rsidRPr="00227034">
        <w:rPr>
          <w:rFonts w:asciiTheme="majorBidi" w:hAnsiTheme="majorBidi" w:cstheme="majorBidi"/>
          <w:sz w:val="24"/>
          <w:szCs w:val="24"/>
        </w:rPr>
        <w:t>(</w:t>
      </w:r>
      <w:r w:rsidRPr="00227034">
        <w:rPr>
          <w:rFonts w:asciiTheme="majorBidi" w:hAnsiTheme="majorBidi" w:cstheme="majorBidi"/>
          <w:sz w:val="24"/>
          <w:szCs w:val="24"/>
          <w:highlight w:val="green"/>
        </w:rPr>
        <w:t>Herr 1972</w:t>
      </w:r>
      <w:r w:rsidR="00C13C38">
        <w:rPr>
          <w:rFonts w:asciiTheme="majorBidi" w:hAnsiTheme="majorBidi" w:cstheme="majorBidi"/>
          <w:sz w:val="24"/>
          <w:szCs w:val="24"/>
          <w:highlight w:val="green"/>
        </w:rPr>
        <w:t>;</w:t>
      </w:r>
      <w:r w:rsidR="009D4ECF">
        <w:rPr>
          <w:rFonts w:asciiTheme="majorBidi" w:hAnsiTheme="majorBidi" w:cstheme="majorBidi"/>
          <w:sz w:val="24"/>
          <w:szCs w:val="24"/>
        </w:rPr>
        <w:t xml:space="preserve"> </w:t>
      </w:r>
      <w:bookmarkStart w:id="15" w:name="_Hlk522109143"/>
      <w:r w:rsidR="009D4ECF" w:rsidRPr="00C13C38">
        <w:rPr>
          <w:rFonts w:asciiTheme="majorBidi" w:hAnsiTheme="majorBidi" w:cstheme="majorBidi"/>
          <w:sz w:val="24"/>
          <w:szCs w:val="24"/>
          <w:highlight w:val="green"/>
        </w:rPr>
        <w:t>Liberman 19</w:t>
      </w:r>
      <w:r w:rsidR="009D4ECF" w:rsidRPr="00C13C38">
        <w:rPr>
          <w:rFonts w:asciiTheme="majorBidi" w:hAnsiTheme="majorBidi" w:cstheme="majorBidi"/>
          <w:sz w:val="24"/>
          <w:szCs w:val="24"/>
          <w:highlight w:val="green"/>
          <w:rtl/>
        </w:rPr>
        <w:t>75</w:t>
      </w:r>
      <w:bookmarkEnd w:id="15"/>
      <w:r w:rsidRPr="00227034">
        <w:rPr>
          <w:rFonts w:asciiTheme="majorBidi" w:hAnsiTheme="majorBidi" w:cstheme="majorBidi"/>
          <w:sz w:val="24"/>
          <w:szCs w:val="24"/>
        </w:rPr>
        <w:t>).</w:t>
      </w:r>
      <w:r w:rsidR="005A0299">
        <w:rPr>
          <w:rFonts w:asciiTheme="majorBidi" w:hAnsiTheme="majorBidi" w:cstheme="majorBidi"/>
          <w:sz w:val="24"/>
          <w:szCs w:val="24"/>
        </w:rPr>
        <w:t xml:space="preserve"> </w:t>
      </w:r>
      <w:r w:rsidR="00254FC6">
        <w:rPr>
          <w:rFonts w:asciiTheme="majorBidi" w:hAnsiTheme="majorBidi" w:cstheme="majorBidi"/>
          <w:sz w:val="24"/>
          <w:szCs w:val="24"/>
        </w:rPr>
        <w:t>I</w:t>
      </w:r>
      <w:r w:rsidRPr="00227034">
        <w:rPr>
          <w:rFonts w:asciiTheme="majorBidi" w:hAnsiTheme="majorBidi" w:cstheme="majorBidi"/>
          <w:sz w:val="24"/>
          <w:szCs w:val="24"/>
        </w:rPr>
        <w:t>n recent decades</w:t>
      </w:r>
      <w:r w:rsidR="00254FC6">
        <w:rPr>
          <w:rFonts w:asciiTheme="majorBidi" w:hAnsiTheme="majorBidi" w:cstheme="majorBidi"/>
          <w:sz w:val="24"/>
          <w:szCs w:val="24"/>
        </w:rPr>
        <w:t>,</w:t>
      </w:r>
      <w:r w:rsidRPr="00227034">
        <w:rPr>
          <w:rFonts w:asciiTheme="majorBidi" w:hAnsiTheme="majorBidi" w:cstheme="majorBidi"/>
          <w:sz w:val="24"/>
          <w:szCs w:val="24"/>
        </w:rPr>
        <w:t xml:space="preserve"> these descriptions have been called into doubt on multiple occasions (</w:t>
      </w:r>
      <w:proofErr w:type="spellStart"/>
      <w:r w:rsidRPr="00227034">
        <w:rPr>
          <w:rFonts w:asciiTheme="majorBidi" w:hAnsiTheme="majorBidi" w:cstheme="majorBidi"/>
          <w:sz w:val="24"/>
          <w:szCs w:val="24"/>
          <w:highlight w:val="green"/>
        </w:rPr>
        <w:t>Mor</w:t>
      </w:r>
      <w:proofErr w:type="spellEnd"/>
      <w:r w:rsidRPr="00227034">
        <w:rPr>
          <w:rFonts w:asciiTheme="majorBidi" w:hAnsiTheme="majorBidi" w:cstheme="majorBidi"/>
          <w:sz w:val="24"/>
          <w:szCs w:val="24"/>
          <w:highlight w:val="green"/>
        </w:rPr>
        <w:t xml:space="preserve"> 2016: 475-478</w:t>
      </w:r>
      <w:r w:rsidRPr="00227034">
        <w:rPr>
          <w:rFonts w:asciiTheme="majorBidi" w:hAnsiTheme="majorBidi" w:cstheme="majorBidi"/>
          <w:sz w:val="24"/>
          <w:szCs w:val="24"/>
        </w:rPr>
        <w:t xml:space="preserve">). It is almost certain that the religious decrees were only relevant in one locality. As for the issue of martyrdom, there is </w:t>
      </w:r>
      <w:r w:rsidR="005A0299">
        <w:rPr>
          <w:rFonts w:asciiTheme="majorBidi" w:hAnsiTheme="majorBidi" w:cstheme="majorBidi"/>
          <w:sz w:val="24"/>
          <w:szCs w:val="24"/>
        </w:rPr>
        <w:t>no</w:t>
      </w:r>
      <w:r w:rsidRPr="00227034">
        <w:rPr>
          <w:rFonts w:asciiTheme="majorBidi" w:hAnsiTheme="majorBidi" w:cstheme="majorBidi"/>
          <w:sz w:val="24"/>
          <w:szCs w:val="24"/>
        </w:rPr>
        <w:t xml:space="preserve"> doubt that many Jews were sentenced to death over the course of the revolt and in </w:t>
      </w:r>
      <w:r w:rsidR="005A0299">
        <w:rPr>
          <w:rFonts w:asciiTheme="majorBidi" w:hAnsiTheme="majorBidi" w:cstheme="majorBidi"/>
          <w:sz w:val="24"/>
          <w:szCs w:val="24"/>
        </w:rPr>
        <w:t>its</w:t>
      </w:r>
      <w:r w:rsidRPr="00227034">
        <w:rPr>
          <w:rFonts w:asciiTheme="majorBidi" w:hAnsiTheme="majorBidi" w:cstheme="majorBidi"/>
          <w:sz w:val="24"/>
          <w:szCs w:val="24"/>
        </w:rPr>
        <w:t xml:space="preserve"> aftermath. However, the ideal of martyrdom was probably only formed in a later period, in the context of Judeo-Christian debate (</w:t>
      </w:r>
      <w:proofErr w:type="spellStart"/>
      <w:r w:rsidRPr="00227034">
        <w:rPr>
          <w:rFonts w:asciiTheme="majorBidi" w:hAnsiTheme="majorBidi" w:cstheme="majorBidi"/>
          <w:sz w:val="24"/>
          <w:szCs w:val="24"/>
          <w:highlight w:val="green"/>
        </w:rPr>
        <w:t>Boyarin</w:t>
      </w:r>
      <w:proofErr w:type="spellEnd"/>
      <w:r w:rsidRPr="00227034">
        <w:rPr>
          <w:rFonts w:asciiTheme="majorBidi" w:hAnsiTheme="majorBidi" w:cstheme="majorBidi"/>
          <w:sz w:val="24"/>
          <w:szCs w:val="24"/>
          <w:highlight w:val="green"/>
        </w:rPr>
        <w:t xml:space="preserve"> 1999; </w:t>
      </w:r>
      <w:proofErr w:type="spellStart"/>
      <w:r w:rsidRPr="00227034">
        <w:rPr>
          <w:rFonts w:asciiTheme="majorBidi" w:hAnsiTheme="majorBidi" w:cstheme="majorBidi"/>
          <w:sz w:val="24"/>
          <w:szCs w:val="24"/>
          <w:highlight w:val="green"/>
        </w:rPr>
        <w:t>Stemberger</w:t>
      </w:r>
      <w:proofErr w:type="spellEnd"/>
      <w:r w:rsidRPr="00227034">
        <w:rPr>
          <w:rFonts w:asciiTheme="majorBidi" w:hAnsiTheme="majorBidi" w:cstheme="majorBidi"/>
          <w:sz w:val="24"/>
          <w:szCs w:val="24"/>
          <w:highlight w:val="green"/>
        </w:rPr>
        <w:t xml:space="preserve"> 2014</w:t>
      </w:r>
      <w:r w:rsidRPr="00227034">
        <w:rPr>
          <w:rFonts w:asciiTheme="majorBidi" w:hAnsiTheme="majorBidi" w:cstheme="majorBidi"/>
          <w:sz w:val="24"/>
          <w:szCs w:val="24"/>
        </w:rPr>
        <w:t xml:space="preserve">). In any case, the willingness of the </w:t>
      </w:r>
      <w:r w:rsidR="005A0299">
        <w:rPr>
          <w:rFonts w:asciiTheme="majorBidi" w:hAnsiTheme="majorBidi" w:cstheme="majorBidi"/>
          <w:sz w:val="24"/>
          <w:szCs w:val="24"/>
        </w:rPr>
        <w:t>S</w:t>
      </w:r>
      <w:r w:rsidRPr="00227034">
        <w:rPr>
          <w:rFonts w:asciiTheme="majorBidi" w:hAnsiTheme="majorBidi" w:cstheme="majorBidi"/>
          <w:sz w:val="24"/>
          <w:szCs w:val="24"/>
        </w:rPr>
        <w:t xml:space="preserve">ages to attribute this ideal to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demonstrates the power of the traumatic memory of the revolt. Together with the quashing of the revolt, the </w:t>
      </w:r>
      <w:r w:rsidR="005A0299">
        <w:rPr>
          <w:rFonts w:asciiTheme="majorBidi" w:hAnsiTheme="majorBidi" w:cstheme="majorBidi"/>
          <w:sz w:val="24"/>
          <w:szCs w:val="24"/>
        </w:rPr>
        <w:t xml:space="preserve">Jewish </w:t>
      </w:r>
      <w:r w:rsidRPr="00227034">
        <w:rPr>
          <w:rFonts w:asciiTheme="majorBidi" w:hAnsiTheme="majorBidi" w:cstheme="majorBidi"/>
          <w:sz w:val="24"/>
          <w:szCs w:val="24"/>
        </w:rPr>
        <w:t xml:space="preserve">hope of achieving renewed political independence through violent means </w:t>
      </w:r>
      <w:r w:rsidR="005A0299">
        <w:rPr>
          <w:rFonts w:asciiTheme="majorBidi" w:hAnsiTheme="majorBidi" w:cstheme="majorBidi"/>
          <w:sz w:val="24"/>
          <w:szCs w:val="24"/>
        </w:rPr>
        <w:t>was dashed</w:t>
      </w:r>
      <w:r w:rsidRPr="00227034">
        <w:rPr>
          <w:rFonts w:asciiTheme="majorBidi" w:hAnsiTheme="majorBidi" w:cstheme="majorBidi"/>
          <w:sz w:val="24"/>
          <w:szCs w:val="24"/>
        </w:rPr>
        <w:t xml:space="preserve">. </w:t>
      </w:r>
      <w:r w:rsidR="005A0299">
        <w:rPr>
          <w:rFonts w:asciiTheme="majorBidi" w:hAnsiTheme="majorBidi" w:cstheme="majorBidi"/>
          <w:sz w:val="24"/>
          <w:szCs w:val="24"/>
        </w:rPr>
        <w:t>Messianic</w:t>
      </w:r>
      <w:r w:rsidRPr="00227034">
        <w:rPr>
          <w:rFonts w:asciiTheme="majorBidi" w:hAnsiTheme="majorBidi" w:cstheme="majorBidi"/>
          <w:sz w:val="24"/>
          <w:szCs w:val="24"/>
        </w:rPr>
        <w:t xml:space="preserve"> hopes were </w:t>
      </w:r>
      <w:r w:rsidR="005A0299">
        <w:rPr>
          <w:rFonts w:asciiTheme="majorBidi" w:hAnsiTheme="majorBidi" w:cstheme="majorBidi"/>
          <w:sz w:val="24"/>
          <w:szCs w:val="24"/>
        </w:rPr>
        <w:t>transferred</w:t>
      </w:r>
      <w:r w:rsidRPr="00227034">
        <w:rPr>
          <w:rFonts w:asciiTheme="majorBidi" w:hAnsiTheme="majorBidi" w:cstheme="majorBidi"/>
          <w:sz w:val="24"/>
          <w:szCs w:val="24"/>
        </w:rPr>
        <w:t xml:space="preserve"> from the real world to eschatological expectation</w:t>
      </w:r>
      <w:r w:rsidR="000B2453">
        <w:rPr>
          <w:rFonts w:asciiTheme="majorBidi" w:hAnsiTheme="majorBidi" w:cstheme="majorBidi"/>
          <w:sz w:val="24"/>
          <w:szCs w:val="24"/>
        </w:rPr>
        <w:t>s</w:t>
      </w:r>
      <w:r w:rsidRPr="00227034">
        <w:rPr>
          <w:rFonts w:asciiTheme="majorBidi" w:hAnsiTheme="majorBidi" w:cstheme="majorBidi"/>
          <w:sz w:val="24"/>
          <w:szCs w:val="24"/>
        </w:rPr>
        <w:t xml:space="preserve"> of </w:t>
      </w:r>
      <w:r w:rsidR="005A0299">
        <w:rPr>
          <w:rFonts w:asciiTheme="majorBidi" w:hAnsiTheme="majorBidi" w:cstheme="majorBidi"/>
          <w:sz w:val="24"/>
          <w:szCs w:val="24"/>
        </w:rPr>
        <w:t>God’s</w:t>
      </w:r>
      <w:r w:rsidRPr="00227034">
        <w:rPr>
          <w:rFonts w:asciiTheme="majorBidi" w:hAnsiTheme="majorBidi" w:cstheme="majorBidi"/>
          <w:sz w:val="24"/>
          <w:szCs w:val="24"/>
        </w:rPr>
        <w:t xml:space="preserve"> direct intervention on behalf of his people (</w:t>
      </w:r>
      <w:r w:rsidRPr="00227034">
        <w:rPr>
          <w:rFonts w:asciiTheme="majorBidi" w:hAnsiTheme="majorBidi" w:cstheme="majorBidi"/>
          <w:sz w:val="24"/>
          <w:szCs w:val="24"/>
          <w:highlight w:val="green"/>
        </w:rPr>
        <w:t>Herr 1985</w:t>
      </w:r>
      <w:r w:rsidRPr="00227034">
        <w:rPr>
          <w:rFonts w:asciiTheme="majorBidi" w:hAnsiTheme="majorBidi" w:cstheme="majorBidi"/>
          <w:sz w:val="24"/>
          <w:szCs w:val="24"/>
        </w:rPr>
        <w:t xml:space="preserve">). </w:t>
      </w:r>
      <w:r w:rsidR="004C4500">
        <w:rPr>
          <w:rFonts w:asciiTheme="majorBidi" w:hAnsiTheme="majorBidi" w:cstheme="majorBidi"/>
          <w:sz w:val="24"/>
          <w:szCs w:val="24"/>
        </w:rPr>
        <w:t xml:space="preserve">From many points of </w:t>
      </w:r>
      <w:r w:rsidRPr="00227034">
        <w:rPr>
          <w:rFonts w:asciiTheme="majorBidi" w:hAnsiTheme="majorBidi" w:cstheme="majorBidi"/>
          <w:sz w:val="24"/>
          <w:szCs w:val="24"/>
        </w:rPr>
        <w:t xml:space="preserve">view, the quashing of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represents a watershed in Jewish history, after which the Jews effectively </w:t>
      </w:r>
      <w:r w:rsidR="00AF7851">
        <w:rPr>
          <w:rFonts w:asciiTheme="majorBidi" w:hAnsiTheme="majorBidi" w:cstheme="majorBidi"/>
          <w:sz w:val="24"/>
          <w:szCs w:val="24"/>
        </w:rPr>
        <w:t>exited the stage of history</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Pr>
        <w:t>Herr 2009; Herr 2010</w:t>
      </w:r>
      <w:r w:rsidRPr="00227034">
        <w:rPr>
          <w:rFonts w:asciiTheme="majorBidi" w:hAnsiTheme="majorBidi" w:cstheme="majorBidi"/>
          <w:sz w:val="24"/>
          <w:szCs w:val="24"/>
        </w:rPr>
        <w:t>).</w:t>
      </w:r>
    </w:p>
    <w:sectPr w:rsidR="00496113" w:rsidSect="004F795B">
      <w:headerReference w:type="default" r:id="rId9"/>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vraham Kallenbach" w:date="2018-08-15T12:42:00Z" w:initials="AK">
    <w:p w14:paraId="1D3EBE40" w14:textId="586DB810" w:rsidR="00FB7855" w:rsidRDefault="00FB7855" w:rsidP="00FB7855">
      <w:pPr>
        <w:pStyle w:val="a8"/>
        <w:bidi w:val="0"/>
      </w:pPr>
      <w:r>
        <w:rPr>
          <w:rStyle w:val="a7"/>
        </w:rPr>
        <w:annotationRef/>
      </w:r>
      <w:r>
        <w:t>Terrestrial usually means instead of outer space, which is not what you mean. Perhaps “mundane,” “concrete,” “material”.</w:t>
      </w:r>
    </w:p>
  </w:comment>
  <w:comment w:id="6" w:author="רבקה נריה-בן שחר" w:date="2018-08-28T08:14:00Z" w:initials="רנש">
    <w:p w14:paraId="4C511B1D" w14:textId="5FAA0FEB" w:rsidR="00A217AF" w:rsidRDefault="00A217AF">
      <w:pPr>
        <w:pStyle w:val="a8"/>
      </w:pPr>
      <w:r>
        <w:rPr>
          <w:rStyle w:val="a7"/>
        </w:rPr>
        <w:annotationRef/>
      </w:r>
      <w:r>
        <w:t>mundane</w:t>
      </w:r>
    </w:p>
  </w:comment>
  <w:comment w:id="11" w:author="Avi Kallenbach" w:date="2018-07-22T10:52:00Z" w:initials="AK">
    <w:p w14:paraId="27081B2D" w14:textId="77777777" w:rsidR="005D1419" w:rsidRDefault="005D1419" w:rsidP="00153BCA">
      <w:pPr>
        <w:pStyle w:val="a8"/>
        <w:bidi w:val="0"/>
      </w:pPr>
      <w:r>
        <w:rPr>
          <w:rStyle w:val="a7"/>
        </w:rPr>
        <w:annotationRef/>
      </w:r>
      <w:r>
        <w:t>Is this a decoration or a ceremony or both?</w:t>
      </w:r>
    </w:p>
  </w:comment>
  <w:comment w:id="12" w:author="רבקה נריה-בן שחר" w:date="2018-08-15T15:05:00Z" w:initials="רנש">
    <w:p w14:paraId="59DEC474" w14:textId="74FFC5CE" w:rsidR="009D4ECF" w:rsidRDefault="009D4ECF">
      <w:pPr>
        <w:pStyle w:val="a8"/>
        <w:rPr>
          <w:rtl/>
        </w:rPr>
      </w:pPr>
      <w:r>
        <w:rPr>
          <w:rStyle w:val="a7"/>
        </w:rPr>
        <w:annotationRef/>
      </w:r>
      <w:r>
        <w:rPr>
          <w:rFonts w:hint="cs"/>
          <w:rtl/>
        </w:rPr>
        <w:t xml:space="preserve">גם </w:t>
      </w:r>
      <w:r>
        <w:rPr>
          <w:rtl/>
        </w:rPr>
        <w:t>–</w:t>
      </w:r>
      <w:r>
        <w:rPr>
          <w:rFonts w:hint="cs"/>
          <w:rtl/>
        </w:rPr>
        <w:t xml:space="preserve"> הדגש הוא על הטקס</w:t>
      </w:r>
    </w:p>
  </w:comment>
  <w:comment w:id="13" w:author="Avraham Kallenbach" w:date="2018-08-15T12:44:00Z" w:initials="AK">
    <w:p w14:paraId="65BB7DAE" w14:textId="38B6C612" w:rsidR="00FB7855" w:rsidRDefault="00FB7855">
      <w:pPr>
        <w:pStyle w:val="a8"/>
      </w:pPr>
      <w:r>
        <w:rPr>
          <w:rStyle w:val="a7"/>
        </w:rPr>
        <w:annotationRef/>
      </w:r>
      <w:r>
        <w:t>Okay, we’ll leave as is.</w:t>
      </w:r>
    </w:p>
  </w:comment>
  <w:comment w:id="14" w:author="רבקה נריה-בן שחר" w:date="2018-08-28T08:15:00Z" w:initials="רנש">
    <w:p w14:paraId="1A319DFD" w14:textId="777CC67A" w:rsidR="00A217AF" w:rsidRDefault="00A217AF">
      <w:pPr>
        <w:pStyle w:val="a8"/>
      </w:pPr>
      <w:r>
        <w:rPr>
          <w:rStyle w:val="a7"/>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3EBE40" w15:done="0"/>
  <w15:commentEx w15:paraId="4C511B1D" w15:paraIdParent="1D3EBE40" w15:done="0"/>
  <w15:commentEx w15:paraId="27081B2D" w15:done="0"/>
  <w15:commentEx w15:paraId="59DEC474" w15:paraIdParent="27081B2D" w15:done="0"/>
  <w15:commentEx w15:paraId="65BB7DAE" w15:paraIdParent="27081B2D" w15:done="0"/>
  <w15:commentEx w15:paraId="1A319DFD" w15:paraIdParent="27081B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3EBE40" w16cid:durableId="1F1E9E1A"/>
  <w16cid:commentId w16cid:paraId="4C511B1D" w16cid:durableId="1F2F82E4"/>
  <w16cid:commentId w16cid:paraId="27081B2D" w16cid:durableId="1EFEE078"/>
  <w16cid:commentId w16cid:paraId="59DEC474" w16cid:durableId="1F1EBFD1"/>
  <w16cid:commentId w16cid:paraId="65BB7DAE" w16cid:durableId="1F1E9EAD"/>
  <w16cid:commentId w16cid:paraId="1A319DFD" w16cid:durableId="1F2F83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EEB8A" w14:textId="77777777" w:rsidR="00BD660C" w:rsidRDefault="00BD660C" w:rsidP="00415939">
      <w:pPr>
        <w:spacing w:after="0" w:line="240" w:lineRule="auto"/>
      </w:pPr>
      <w:r>
        <w:separator/>
      </w:r>
    </w:p>
  </w:endnote>
  <w:endnote w:type="continuationSeparator" w:id="0">
    <w:p w14:paraId="04D45615" w14:textId="77777777" w:rsidR="00BD660C" w:rsidRDefault="00BD660C" w:rsidP="00415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10E06" w14:textId="77777777" w:rsidR="00BD660C" w:rsidRDefault="00BD660C" w:rsidP="00415939">
      <w:pPr>
        <w:spacing w:after="0" w:line="240" w:lineRule="auto"/>
      </w:pPr>
      <w:r>
        <w:separator/>
      </w:r>
    </w:p>
  </w:footnote>
  <w:footnote w:type="continuationSeparator" w:id="0">
    <w:p w14:paraId="45E3BC3C" w14:textId="77777777" w:rsidR="00BD660C" w:rsidRDefault="00BD660C" w:rsidP="00415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74915412"/>
      <w:docPartObj>
        <w:docPartGallery w:val="Page Numbers (Top of Page)"/>
        <w:docPartUnique/>
      </w:docPartObj>
    </w:sdtPr>
    <w:sdtEndPr>
      <w:rPr>
        <w:cs/>
      </w:rPr>
    </w:sdtEndPr>
    <w:sdtContent>
      <w:p w14:paraId="7570A60F" w14:textId="77777777" w:rsidR="005D1419" w:rsidRDefault="005D1419">
        <w:pPr>
          <w:pStyle w:val="a3"/>
          <w:jc w:val="center"/>
          <w:rPr>
            <w:rtl/>
            <w:cs/>
          </w:rPr>
        </w:pPr>
        <w:r w:rsidRPr="00C63F6D">
          <w:rPr>
            <w:rFonts w:asciiTheme="majorBidi" w:hAnsiTheme="majorBidi" w:cstheme="majorBidi"/>
          </w:rPr>
          <w:fldChar w:fldCharType="begin"/>
        </w:r>
        <w:r w:rsidRPr="00C63F6D">
          <w:rPr>
            <w:rFonts w:asciiTheme="majorBidi" w:hAnsiTheme="majorBidi" w:cstheme="majorBidi"/>
          </w:rPr>
          <w:instrText>PAGE   \* MERGEFORMAT</w:instrText>
        </w:r>
        <w:r w:rsidRPr="00C63F6D">
          <w:rPr>
            <w:rFonts w:asciiTheme="majorBidi" w:hAnsiTheme="majorBidi" w:cstheme="majorBidi"/>
          </w:rPr>
          <w:fldChar w:fldCharType="separate"/>
        </w:r>
        <w:r>
          <w:rPr>
            <w:rFonts w:asciiTheme="majorBidi" w:hAnsiTheme="majorBidi" w:cstheme="majorBidi"/>
            <w:noProof/>
            <w:rtl/>
          </w:rPr>
          <w:t>12</w:t>
        </w:r>
        <w:r w:rsidRPr="00C63F6D">
          <w:rPr>
            <w:rFonts w:asciiTheme="majorBidi" w:hAnsiTheme="majorBidi" w:cstheme="majorBidi"/>
          </w:rPr>
          <w:fldChar w:fldCharType="end"/>
        </w:r>
      </w:p>
    </w:sdtContent>
  </w:sdt>
  <w:p w14:paraId="7D9F9404" w14:textId="77777777" w:rsidR="005D1419" w:rsidRDefault="005D1419">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rson w15:author="רבקה נריה-בן שחר">
    <w15:presenceInfo w15:providerId="None" w15:userId="רבקה נריה-בן שחר"/>
  </w15:person>
  <w15:person w15:author="Avi Kallenbach">
    <w15:presenceInfo w15:providerId="Windows Live" w15:userId="88f03bc76907b9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4E9"/>
    <w:rsid w:val="0000645D"/>
    <w:rsid w:val="00011C7D"/>
    <w:rsid w:val="00052C41"/>
    <w:rsid w:val="00057C77"/>
    <w:rsid w:val="00076F9A"/>
    <w:rsid w:val="000B2453"/>
    <w:rsid w:val="000E331C"/>
    <w:rsid w:val="000E440E"/>
    <w:rsid w:val="000E5304"/>
    <w:rsid w:val="00110540"/>
    <w:rsid w:val="00113C8F"/>
    <w:rsid w:val="00114515"/>
    <w:rsid w:val="00120207"/>
    <w:rsid w:val="001241B5"/>
    <w:rsid w:val="00142C34"/>
    <w:rsid w:val="001441B8"/>
    <w:rsid w:val="00153BCA"/>
    <w:rsid w:val="001B188A"/>
    <w:rsid w:val="001D5284"/>
    <w:rsid w:val="001E2EB2"/>
    <w:rsid w:val="001F5EA1"/>
    <w:rsid w:val="00205276"/>
    <w:rsid w:val="00226310"/>
    <w:rsid w:val="00227034"/>
    <w:rsid w:val="0023018A"/>
    <w:rsid w:val="00254FC6"/>
    <w:rsid w:val="002667EF"/>
    <w:rsid w:val="0027396B"/>
    <w:rsid w:val="002818E0"/>
    <w:rsid w:val="002B5433"/>
    <w:rsid w:val="002C04E4"/>
    <w:rsid w:val="002C7230"/>
    <w:rsid w:val="002D0C26"/>
    <w:rsid w:val="002D4AC5"/>
    <w:rsid w:val="002E0D68"/>
    <w:rsid w:val="002F053E"/>
    <w:rsid w:val="002F1D1B"/>
    <w:rsid w:val="00302D06"/>
    <w:rsid w:val="003215F9"/>
    <w:rsid w:val="00356A8B"/>
    <w:rsid w:val="0036241E"/>
    <w:rsid w:val="00365199"/>
    <w:rsid w:val="0037401D"/>
    <w:rsid w:val="003773BA"/>
    <w:rsid w:val="003778A0"/>
    <w:rsid w:val="003D25D6"/>
    <w:rsid w:val="003E4A8C"/>
    <w:rsid w:val="003F4449"/>
    <w:rsid w:val="003F7A01"/>
    <w:rsid w:val="00415939"/>
    <w:rsid w:val="004173D1"/>
    <w:rsid w:val="00422AAA"/>
    <w:rsid w:val="00430369"/>
    <w:rsid w:val="00436E0B"/>
    <w:rsid w:val="004676DF"/>
    <w:rsid w:val="0048358C"/>
    <w:rsid w:val="00496113"/>
    <w:rsid w:val="004A44E9"/>
    <w:rsid w:val="004A4576"/>
    <w:rsid w:val="004A66B3"/>
    <w:rsid w:val="004C4500"/>
    <w:rsid w:val="004C6B1B"/>
    <w:rsid w:val="004D1D84"/>
    <w:rsid w:val="004D7578"/>
    <w:rsid w:val="004E3523"/>
    <w:rsid w:val="004F24F4"/>
    <w:rsid w:val="004F6821"/>
    <w:rsid w:val="004F795B"/>
    <w:rsid w:val="005212BF"/>
    <w:rsid w:val="005217E8"/>
    <w:rsid w:val="005239E9"/>
    <w:rsid w:val="00527524"/>
    <w:rsid w:val="005443C8"/>
    <w:rsid w:val="005465A6"/>
    <w:rsid w:val="00551AD4"/>
    <w:rsid w:val="00557BD2"/>
    <w:rsid w:val="005845F1"/>
    <w:rsid w:val="005852E4"/>
    <w:rsid w:val="00593BC0"/>
    <w:rsid w:val="005A0299"/>
    <w:rsid w:val="005C1F8F"/>
    <w:rsid w:val="005C7E40"/>
    <w:rsid w:val="005D1419"/>
    <w:rsid w:val="005D7FF9"/>
    <w:rsid w:val="005E34A6"/>
    <w:rsid w:val="005F41C7"/>
    <w:rsid w:val="005F6C6C"/>
    <w:rsid w:val="00625F61"/>
    <w:rsid w:val="00627DC6"/>
    <w:rsid w:val="006300C9"/>
    <w:rsid w:val="0064583D"/>
    <w:rsid w:val="00647DE2"/>
    <w:rsid w:val="00656E6C"/>
    <w:rsid w:val="00682030"/>
    <w:rsid w:val="006A025E"/>
    <w:rsid w:val="006B52DF"/>
    <w:rsid w:val="006C51B4"/>
    <w:rsid w:val="006F05D9"/>
    <w:rsid w:val="00700DC5"/>
    <w:rsid w:val="00701AFE"/>
    <w:rsid w:val="007204DA"/>
    <w:rsid w:val="00731B7C"/>
    <w:rsid w:val="00742E14"/>
    <w:rsid w:val="00794729"/>
    <w:rsid w:val="007A251E"/>
    <w:rsid w:val="007A7F1B"/>
    <w:rsid w:val="007D08B3"/>
    <w:rsid w:val="007D3306"/>
    <w:rsid w:val="007D53E9"/>
    <w:rsid w:val="007E4597"/>
    <w:rsid w:val="007E76F7"/>
    <w:rsid w:val="00813FB2"/>
    <w:rsid w:val="008761DE"/>
    <w:rsid w:val="00880FE2"/>
    <w:rsid w:val="00887FED"/>
    <w:rsid w:val="008902E3"/>
    <w:rsid w:val="008A4FB0"/>
    <w:rsid w:val="008B4DB5"/>
    <w:rsid w:val="008C4E00"/>
    <w:rsid w:val="008E1884"/>
    <w:rsid w:val="008F73EF"/>
    <w:rsid w:val="009010DE"/>
    <w:rsid w:val="00902961"/>
    <w:rsid w:val="00904B71"/>
    <w:rsid w:val="00930CFE"/>
    <w:rsid w:val="00935AD3"/>
    <w:rsid w:val="00940401"/>
    <w:rsid w:val="009411B1"/>
    <w:rsid w:val="009536DA"/>
    <w:rsid w:val="00964F06"/>
    <w:rsid w:val="0096758C"/>
    <w:rsid w:val="00977CFC"/>
    <w:rsid w:val="009D4ECF"/>
    <w:rsid w:val="009E1236"/>
    <w:rsid w:val="00A03E65"/>
    <w:rsid w:val="00A15DB7"/>
    <w:rsid w:val="00A217AF"/>
    <w:rsid w:val="00A4382B"/>
    <w:rsid w:val="00A461DF"/>
    <w:rsid w:val="00A506C4"/>
    <w:rsid w:val="00A643FC"/>
    <w:rsid w:val="00A72FC1"/>
    <w:rsid w:val="00A802C7"/>
    <w:rsid w:val="00A86F3B"/>
    <w:rsid w:val="00A94323"/>
    <w:rsid w:val="00AE0D6B"/>
    <w:rsid w:val="00AE7659"/>
    <w:rsid w:val="00AF7851"/>
    <w:rsid w:val="00B01DA4"/>
    <w:rsid w:val="00B0465E"/>
    <w:rsid w:val="00B07BB6"/>
    <w:rsid w:val="00B12CF9"/>
    <w:rsid w:val="00B22EAA"/>
    <w:rsid w:val="00B23560"/>
    <w:rsid w:val="00B235A2"/>
    <w:rsid w:val="00B4302C"/>
    <w:rsid w:val="00B44317"/>
    <w:rsid w:val="00B464B1"/>
    <w:rsid w:val="00B52CBA"/>
    <w:rsid w:val="00B62E2C"/>
    <w:rsid w:val="00B712BD"/>
    <w:rsid w:val="00B832C4"/>
    <w:rsid w:val="00B9473A"/>
    <w:rsid w:val="00BA2CDA"/>
    <w:rsid w:val="00BD660C"/>
    <w:rsid w:val="00BF237E"/>
    <w:rsid w:val="00BF7E66"/>
    <w:rsid w:val="00C01111"/>
    <w:rsid w:val="00C13C38"/>
    <w:rsid w:val="00C17D58"/>
    <w:rsid w:val="00C223DA"/>
    <w:rsid w:val="00C51696"/>
    <w:rsid w:val="00C63854"/>
    <w:rsid w:val="00C63F6D"/>
    <w:rsid w:val="00C7524B"/>
    <w:rsid w:val="00C835DE"/>
    <w:rsid w:val="00C931F6"/>
    <w:rsid w:val="00C96EF4"/>
    <w:rsid w:val="00CA500C"/>
    <w:rsid w:val="00CB4EE4"/>
    <w:rsid w:val="00CD21A4"/>
    <w:rsid w:val="00CE14D7"/>
    <w:rsid w:val="00CE3CCD"/>
    <w:rsid w:val="00CE720B"/>
    <w:rsid w:val="00D034AD"/>
    <w:rsid w:val="00D36F85"/>
    <w:rsid w:val="00D4234E"/>
    <w:rsid w:val="00D46EF9"/>
    <w:rsid w:val="00D62319"/>
    <w:rsid w:val="00D733FC"/>
    <w:rsid w:val="00D947EA"/>
    <w:rsid w:val="00DA365A"/>
    <w:rsid w:val="00DA5967"/>
    <w:rsid w:val="00DB1C6C"/>
    <w:rsid w:val="00DC30CE"/>
    <w:rsid w:val="00DD0E2A"/>
    <w:rsid w:val="00DD55CA"/>
    <w:rsid w:val="00DF32AF"/>
    <w:rsid w:val="00E210FB"/>
    <w:rsid w:val="00E41BE4"/>
    <w:rsid w:val="00E63B10"/>
    <w:rsid w:val="00E85C7F"/>
    <w:rsid w:val="00E95E05"/>
    <w:rsid w:val="00EA1A2F"/>
    <w:rsid w:val="00EB2CD7"/>
    <w:rsid w:val="00EC368D"/>
    <w:rsid w:val="00EC3AD2"/>
    <w:rsid w:val="00EC4447"/>
    <w:rsid w:val="00EC4F8A"/>
    <w:rsid w:val="00F12FE2"/>
    <w:rsid w:val="00F20A91"/>
    <w:rsid w:val="00F264A9"/>
    <w:rsid w:val="00F50BA0"/>
    <w:rsid w:val="00F520A3"/>
    <w:rsid w:val="00F532FE"/>
    <w:rsid w:val="00F601FD"/>
    <w:rsid w:val="00F75306"/>
    <w:rsid w:val="00F904A5"/>
    <w:rsid w:val="00FA02C4"/>
    <w:rsid w:val="00FB09C8"/>
    <w:rsid w:val="00FB11C0"/>
    <w:rsid w:val="00FB7855"/>
    <w:rsid w:val="00FC020E"/>
    <w:rsid w:val="00FC79AD"/>
    <w:rsid w:val="00FF41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5F12A"/>
  <w15:docId w15:val="{9A0FA347-0806-4AB2-BAF9-5CA97983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1">
    <w:name w:val="heading 1"/>
    <w:basedOn w:val="a"/>
    <w:next w:val="a"/>
    <w:link w:val="10"/>
    <w:uiPriority w:val="9"/>
    <w:qFormat/>
    <w:rsid w:val="00F12FE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A461D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880F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A461DF"/>
    <w:rPr>
      <w:rFonts w:ascii="Times New Roman" w:eastAsia="Times New Roman" w:hAnsi="Times New Roman" w:cs="Times New Roman"/>
      <w:b/>
      <w:bCs/>
      <w:sz w:val="36"/>
      <w:szCs w:val="36"/>
    </w:rPr>
  </w:style>
  <w:style w:type="paragraph" w:styleId="NormalWeb">
    <w:name w:val="Normal (Web)"/>
    <w:basedOn w:val="a"/>
    <w:uiPriority w:val="99"/>
    <w:semiHidden/>
    <w:unhideWhenUsed/>
    <w:rsid w:val="00A461D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
    <w:name w:val="sc"/>
    <w:basedOn w:val="a0"/>
    <w:rsid w:val="00A461DF"/>
  </w:style>
  <w:style w:type="character" w:customStyle="1" w:styleId="30">
    <w:name w:val="כותרת 3 תו"/>
    <w:basedOn w:val="a0"/>
    <w:link w:val="3"/>
    <w:uiPriority w:val="9"/>
    <w:semiHidden/>
    <w:rsid w:val="00880FE2"/>
    <w:rPr>
      <w:rFonts w:asciiTheme="majorHAnsi" w:eastAsiaTheme="majorEastAsia" w:hAnsiTheme="majorHAnsi" w:cstheme="majorBidi"/>
      <w:b/>
      <w:bCs/>
      <w:color w:val="4F81BD" w:themeColor="accent1"/>
    </w:rPr>
  </w:style>
  <w:style w:type="paragraph" w:styleId="a3">
    <w:name w:val="header"/>
    <w:basedOn w:val="a"/>
    <w:link w:val="a4"/>
    <w:uiPriority w:val="99"/>
    <w:unhideWhenUsed/>
    <w:rsid w:val="00415939"/>
    <w:pPr>
      <w:tabs>
        <w:tab w:val="center" w:pos="4513"/>
        <w:tab w:val="right" w:pos="9026"/>
      </w:tabs>
      <w:spacing w:after="0" w:line="240" w:lineRule="auto"/>
    </w:pPr>
  </w:style>
  <w:style w:type="character" w:customStyle="1" w:styleId="a4">
    <w:name w:val="כותרת עליונה תו"/>
    <w:basedOn w:val="a0"/>
    <w:link w:val="a3"/>
    <w:uiPriority w:val="99"/>
    <w:rsid w:val="00415939"/>
  </w:style>
  <w:style w:type="paragraph" w:styleId="a5">
    <w:name w:val="footer"/>
    <w:basedOn w:val="a"/>
    <w:link w:val="a6"/>
    <w:uiPriority w:val="99"/>
    <w:unhideWhenUsed/>
    <w:rsid w:val="00415939"/>
    <w:pPr>
      <w:tabs>
        <w:tab w:val="center" w:pos="4513"/>
        <w:tab w:val="right" w:pos="9026"/>
      </w:tabs>
      <w:spacing w:after="0" w:line="240" w:lineRule="auto"/>
    </w:pPr>
  </w:style>
  <w:style w:type="character" w:customStyle="1" w:styleId="a6">
    <w:name w:val="כותרת תחתונה תו"/>
    <w:basedOn w:val="a0"/>
    <w:link w:val="a5"/>
    <w:uiPriority w:val="99"/>
    <w:rsid w:val="00415939"/>
  </w:style>
  <w:style w:type="character" w:styleId="a7">
    <w:name w:val="annotation reference"/>
    <w:basedOn w:val="a0"/>
    <w:uiPriority w:val="99"/>
    <w:semiHidden/>
    <w:unhideWhenUsed/>
    <w:rsid w:val="00C931F6"/>
    <w:rPr>
      <w:sz w:val="16"/>
      <w:szCs w:val="16"/>
    </w:rPr>
  </w:style>
  <w:style w:type="paragraph" w:styleId="a8">
    <w:name w:val="annotation text"/>
    <w:basedOn w:val="a"/>
    <w:link w:val="a9"/>
    <w:uiPriority w:val="99"/>
    <w:semiHidden/>
    <w:unhideWhenUsed/>
    <w:rsid w:val="00C931F6"/>
    <w:pPr>
      <w:spacing w:line="240" w:lineRule="auto"/>
    </w:pPr>
    <w:rPr>
      <w:sz w:val="20"/>
      <w:szCs w:val="20"/>
    </w:rPr>
  </w:style>
  <w:style w:type="character" w:customStyle="1" w:styleId="a9">
    <w:name w:val="טקסט הערה תו"/>
    <w:basedOn w:val="a0"/>
    <w:link w:val="a8"/>
    <w:uiPriority w:val="99"/>
    <w:semiHidden/>
    <w:rsid w:val="00C931F6"/>
    <w:rPr>
      <w:sz w:val="20"/>
      <w:szCs w:val="20"/>
    </w:rPr>
  </w:style>
  <w:style w:type="paragraph" w:styleId="aa">
    <w:name w:val="annotation subject"/>
    <w:basedOn w:val="a8"/>
    <w:next w:val="a8"/>
    <w:link w:val="ab"/>
    <w:uiPriority w:val="99"/>
    <w:semiHidden/>
    <w:unhideWhenUsed/>
    <w:rsid w:val="00C931F6"/>
    <w:rPr>
      <w:b/>
      <w:bCs/>
    </w:rPr>
  </w:style>
  <w:style w:type="character" w:customStyle="1" w:styleId="ab">
    <w:name w:val="נושא הערה תו"/>
    <w:basedOn w:val="a9"/>
    <w:link w:val="aa"/>
    <w:uiPriority w:val="99"/>
    <w:semiHidden/>
    <w:rsid w:val="00C931F6"/>
    <w:rPr>
      <w:b/>
      <w:bCs/>
      <w:sz w:val="20"/>
      <w:szCs w:val="20"/>
    </w:rPr>
  </w:style>
  <w:style w:type="paragraph" w:styleId="ac">
    <w:name w:val="Balloon Text"/>
    <w:basedOn w:val="a"/>
    <w:link w:val="ad"/>
    <w:uiPriority w:val="99"/>
    <w:semiHidden/>
    <w:unhideWhenUsed/>
    <w:rsid w:val="00C931F6"/>
    <w:pPr>
      <w:spacing w:after="0" w:line="240" w:lineRule="auto"/>
    </w:pPr>
    <w:rPr>
      <w:rFonts w:ascii="Segoe UI" w:hAnsi="Segoe UI" w:cs="Segoe UI"/>
      <w:sz w:val="18"/>
      <w:szCs w:val="18"/>
    </w:rPr>
  </w:style>
  <w:style w:type="character" w:customStyle="1" w:styleId="ad">
    <w:name w:val="טקסט בלונים תו"/>
    <w:basedOn w:val="a0"/>
    <w:link w:val="ac"/>
    <w:uiPriority w:val="99"/>
    <w:semiHidden/>
    <w:rsid w:val="00C931F6"/>
    <w:rPr>
      <w:rFonts w:ascii="Segoe UI" w:hAnsi="Segoe UI" w:cs="Segoe UI"/>
      <w:sz w:val="18"/>
      <w:szCs w:val="18"/>
    </w:rPr>
  </w:style>
  <w:style w:type="character" w:customStyle="1" w:styleId="10">
    <w:name w:val="כותרת 1 תו"/>
    <w:basedOn w:val="a0"/>
    <w:link w:val="1"/>
    <w:uiPriority w:val="9"/>
    <w:rsid w:val="00F12FE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67611">
      <w:bodyDiv w:val="1"/>
      <w:marLeft w:val="0"/>
      <w:marRight w:val="0"/>
      <w:marTop w:val="0"/>
      <w:marBottom w:val="0"/>
      <w:divBdr>
        <w:top w:val="none" w:sz="0" w:space="0" w:color="auto"/>
        <w:left w:val="none" w:sz="0" w:space="0" w:color="auto"/>
        <w:bottom w:val="none" w:sz="0" w:space="0" w:color="auto"/>
        <w:right w:val="none" w:sz="0" w:space="0" w:color="auto"/>
      </w:divBdr>
      <w:divsChild>
        <w:div w:id="302270537">
          <w:marLeft w:val="0"/>
          <w:marRight w:val="0"/>
          <w:marTop w:val="0"/>
          <w:marBottom w:val="0"/>
          <w:divBdr>
            <w:top w:val="none" w:sz="0" w:space="0" w:color="auto"/>
            <w:left w:val="none" w:sz="0" w:space="0" w:color="auto"/>
            <w:bottom w:val="none" w:sz="0" w:space="0" w:color="auto"/>
            <w:right w:val="none" w:sz="0" w:space="0" w:color="auto"/>
          </w:divBdr>
        </w:div>
        <w:div w:id="860514365">
          <w:marLeft w:val="0"/>
          <w:marRight w:val="0"/>
          <w:marTop w:val="0"/>
          <w:marBottom w:val="0"/>
          <w:divBdr>
            <w:top w:val="none" w:sz="0" w:space="0" w:color="auto"/>
            <w:left w:val="none" w:sz="0" w:space="0" w:color="auto"/>
            <w:bottom w:val="none" w:sz="0" w:space="0" w:color="auto"/>
            <w:right w:val="none" w:sz="0" w:space="0" w:color="auto"/>
          </w:divBdr>
        </w:div>
      </w:divsChild>
    </w:div>
    <w:div w:id="204949295">
      <w:bodyDiv w:val="1"/>
      <w:marLeft w:val="0"/>
      <w:marRight w:val="0"/>
      <w:marTop w:val="0"/>
      <w:marBottom w:val="0"/>
      <w:divBdr>
        <w:top w:val="none" w:sz="0" w:space="0" w:color="auto"/>
        <w:left w:val="none" w:sz="0" w:space="0" w:color="auto"/>
        <w:bottom w:val="none" w:sz="0" w:space="0" w:color="auto"/>
        <w:right w:val="none" w:sz="0" w:space="0" w:color="auto"/>
      </w:divBdr>
    </w:div>
    <w:div w:id="990642688">
      <w:bodyDiv w:val="1"/>
      <w:marLeft w:val="0"/>
      <w:marRight w:val="0"/>
      <w:marTop w:val="0"/>
      <w:marBottom w:val="0"/>
      <w:divBdr>
        <w:top w:val="none" w:sz="0" w:space="0" w:color="auto"/>
        <w:left w:val="none" w:sz="0" w:space="0" w:color="auto"/>
        <w:bottom w:val="none" w:sz="0" w:space="0" w:color="auto"/>
        <w:right w:val="none" w:sz="0" w:space="0" w:color="auto"/>
      </w:divBdr>
      <w:divsChild>
        <w:div w:id="1925609554">
          <w:marLeft w:val="0"/>
          <w:marRight w:val="0"/>
          <w:marTop w:val="0"/>
          <w:marBottom w:val="0"/>
          <w:divBdr>
            <w:top w:val="none" w:sz="0" w:space="0" w:color="auto"/>
            <w:left w:val="none" w:sz="0" w:space="0" w:color="auto"/>
            <w:bottom w:val="none" w:sz="0" w:space="0" w:color="auto"/>
            <w:right w:val="none" w:sz="0" w:space="0" w:color="auto"/>
          </w:divBdr>
          <w:divsChild>
            <w:div w:id="12381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3351">
      <w:bodyDiv w:val="1"/>
      <w:marLeft w:val="0"/>
      <w:marRight w:val="0"/>
      <w:marTop w:val="0"/>
      <w:marBottom w:val="0"/>
      <w:divBdr>
        <w:top w:val="none" w:sz="0" w:space="0" w:color="auto"/>
        <w:left w:val="none" w:sz="0" w:space="0" w:color="auto"/>
        <w:bottom w:val="none" w:sz="0" w:space="0" w:color="auto"/>
        <w:right w:val="none" w:sz="0" w:space="0" w:color="auto"/>
      </w:divBdr>
      <w:divsChild>
        <w:div w:id="151720091">
          <w:marLeft w:val="0"/>
          <w:marRight w:val="0"/>
          <w:marTop w:val="0"/>
          <w:marBottom w:val="0"/>
          <w:divBdr>
            <w:top w:val="none" w:sz="0" w:space="0" w:color="auto"/>
            <w:left w:val="none" w:sz="0" w:space="0" w:color="auto"/>
            <w:bottom w:val="none" w:sz="0" w:space="0" w:color="auto"/>
            <w:right w:val="none" w:sz="0" w:space="0" w:color="auto"/>
          </w:divBdr>
        </w:div>
        <w:div w:id="348263104">
          <w:marLeft w:val="0"/>
          <w:marRight w:val="0"/>
          <w:marTop w:val="0"/>
          <w:marBottom w:val="0"/>
          <w:divBdr>
            <w:top w:val="none" w:sz="0" w:space="0" w:color="auto"/>
            <w:left w:val="none" w:sz="0" w:space="0" w:color="auto"/>
            <w:bottom w:val="none" w:sz="0" w:space="0" w:color="auto"/>
            <w:right w:val="none" w:sz="0" w:space="0" w:color="auto"/>
          </w:divBdr>
        </w:div>
        <w:div w:id="416481870">
          <w:marLeft w:val="0"/>
          <w:marRight w:val="0"/>
          <w:marTop w:val="0"/>
          <w:marBottom w:val="0"/>
          <w:divBdr>
            <w:top w:val="none" w:sz="0" w:space="0" w:color="auto"/>
            <w:left w:val="none" w:sz="0" w:space="0" w:color="auto"/>
            <w:bottom w:val="none" w:sz="0" w:space="0" w:color="auto"/>
            <w:right w:val="none" w:sz="0" w:space="0" w:color="auto"/>
          </w:divBdr>
        </w:div>
        <w:div w:id="1147669615">
          <w:marLeft w:val="0"/>
          <w:marRight w:val="0"/>
          <w:marTop w:val="0"/>
          <w:marBottom w:val="0"/>
          <w:divBdr>
            <w:top w:val="none" w:sz="0" w:space="0" w:color="auto"/>
            <w:left w:val="none" w:sz="0" w:space="0" w:color="auto"/>
            <w:bottom w:val="none" w:sz="0" w:space="0" w:color="auto"/>
            <w:right w:val="none" w:sz="0" w:space="0" w:color="auto"/>
          </w:divBdr>
        </w:div>
        <w:div w:id="1176769093">
          <w:marLeft w:val="0"/>
          <w:marRight w:val="0"/>
          <w:marTop w:val="0"/>
          <w:marBottom w:val="0"/>
          <w:divBdr>
            <w:top w:val="none" w:sz="0" w:space="0" w:color="auto"/>
            <w:left w:val="none" w:sz="0" w:space="0" w:color="auto"/>
            <w:bottom w:val="none" w:sz="0" w:space="0" w:color="auto"/>
            <w:right w:val="none" w:sz="0" w:space="0" w:color="auto"/>
          </w:divBdr>
        </w:div>
        <w:div w:id="1216551528">
          <w:marLeft w:val="0"/>
          <w:marRight w:val="0"/>
          <w:marTop w:val="0"/>
          <w:marBottom w:val="0"/>
          <w:divBdr>
            <w:top w:val="none" w:sz="0" w:space="0" w:color="auto"/>
            <w:left w:val="none" w:sz="0" w:space="0" w:color="auto"/>
            <w:bottom w:val="none" w:sz="0" w:space="0" w:color="auto"/>
            <w:right w:val="none" w:sz="0" w:space="0" w:color="auto"/>
          </w:divBdr>
        </w:div>
        <w:div w:id="1240555874">
          <w:marLeft w:val="0"/>
          <w:marRight w:val="0"/>
          <w:marTop w:val="0"/>
          <w:marBottom w:val="0"/>
          <w:divBdr>
            <w:top w:val="none" w:sz="0" w:space="0" w:color="auto"/>
            <w:left w:val="none" w:sz="0" w:space="0" w:color="auto"/>
            <w:bottom w:val="none" w:sz="0" w:space="0" w:color="auto"/>
            <w:right w:val="none" w:sz="0" w:space="0" w:color="auto"/>
          </w:divBdr>
        </w:div>
        <w:div w:id="1352995417">
          <w:marLeft w:val="0"/>
          <w:marRight w:val="0"/>
          <w:marTop w:val="0"/>
          <w:marBottom w:val="0"/>
          <w:divBdr>
            <w:top w:val="none" w:sz="0" w:space="0" w:color="auto"/>
            <w:left w:val="none" w:sz="0" w:space="0" w:color="auto"/>
            <w:bottom w:val="none" w:sz="0" w:space="0" w:color="auto"/>
            <w:right w:val="none" w:sz="0" w:space="0" w:color="auto"/>
          </w:divBdr>
        </w:div>
        <w:div w:id="1472401054">
          <w:marLeft w:val="0"/>
          <w:marRight w:val="0"/>
          <w:marTop w:val="0"/>
          <w:marBottom w:val="0"/>
          <w:divBdr>
            <w:top w:val="none" w:sz="0" w:space="0" w:color="auto"/>
            <w:left w:val="none" w:sz="0" w:space="0" w:color="auto"/>
            <w:bottom w:val="none" w:sz="0" w:space="0" w:color="auto"/>
            <w:right w:val="none" w:sz="0" w:space="0" w:color="auto"/>
          </w:divBdr>
        </w:div>
        <w:div w:id="1528718363">
          <w:marLeft w:val="0"/>
          <w:marRight w:val="0"/>
          <w:marTop w:val="0"/>
          <w:marBottom w:val="0"/>
          <w:divBdr>
            <w:top w:val="none" w:sz="0" w:space="0" w:color="auto"/>
            <w:left w:val="none" w:sz="0" w:space="0" w:color="auto"/>
            <w:bottom w:val="none" w:sz="0" w:space="0" w:color="auto"/>
            <w:right w:val="none" w:sz="0" w:space="0" w:color="auto"/>
          </w:divBdr>
        </w:div>
        <w:div w:id="1592468660">
          <w:marLeft w:val="0"/>
          <w:marRight w:val="0"/>
          <w:marTop w:val="0"/>
          <w:marBottom w:val="0"/>
          <w:divBdr>
            <w:top w:val="none" w:sz="0" w:space="0" w:color="auto"/>
            <w:left w:val="none" w:sz="0" w:space="0" w:color="auto"/>
            <w:bottom w:val="none" w:sz="0" w:space="0" w:color="auto"/>
            <w:right w:val="none" w:sz="0" w:space="0" w:color="auto"/>
          </w:divBdr>
        </w:div>
        <w:div w:id="1643071667">
          <w:marLeft w:val="0"/>
          <w:marRight w:val="0"/>
          <w:marTop w:val="0"/>
          <w:marBottom w:val="0"/>
          <w:divBdr>
            <w:top w:val="none" w:sz="0" w:space="0" w:color="auto"/>
            <w:left w:val="none" w:sz="0" w:space="0" w:color="auto"/>
            <w:bottom w:val="none" w:sz="0" w:space="0" w:color="auto"/>
            <w:right w:val="none" w:sz="0" w:space="0" w:color="auto"/>
          </w:divBdr>
        </w:div>
        <w:div w:id="1704747617">
          <w:marLeft w:val="0"/>
          <w:marRight w:val="0"/>
          <w:marTop w:val="0"/>
          <w:marBottom w:val="0"/>
          <w:divBdr>
            <w:top w:val="none" w:sz="0" w:space="0" w:color="auto"/>
            <w:left w:val="none" w:sz="0" w:space="0" w:color="auto"/>
            <w:bottom w:val="none" w:sz="0" w:space="0" w:color="auto"/>
            <w:right w:val="none" w:sz="0" w:space="0" w:color="auto"/>
          </w:divBdr>
        </w:div>
      </w:divsChild>
    </w:div>
    <w:div w:id="1684622268">
      <w:bodyDiv w:val="1"/>
      <w:marLeft w:val="0"/>
      <w:marRight w:val="0"/>
      <w:marTop w:val="0"/>
      <w:marBottom w:val="0"/>
      <w:divBdr>
        <w:top w:val="none" w:sz="0" w:space="0" w:color="auto"/>
        <w:left w:val="none" w:sz="0" w:space="0" w:color="auto"/>
        <w:bottom w:val="none" w:sz="0" w:space="0" w:color="auto"/>
        <w:right w:val="none" w:sz="0" w:space="0" w:color="auto"/>
      </w:divBdr>
    </w:div>
    <w:div w:id="1697005987">
      <w:bodyDiv w:val="1"/>
      <w:marLeft w:val="0"/>
      <w:marRight w:val="0"/>
      <w:marTop w:val="0"/>
      <w:marBottom w:val="0"/>
      <w:divBdr>
        <w:top w:val="none" w:sz="0" w:space="0" w:color="auto"/>
        <w:left w:val="none" w:sz="0" w:space="0" w:color="auto"/>
        <w:bottom w:val="none" w:sz="0" w:space="0" w:color="auto"/>
        <w:right w:val="none" w:sz="0" w:space="0" w:color="auto"/>
      </w:divBdr>
    </w:div>
    <w:div w:id="1906601972">
      <w:bodyDiv w:val="1"/>
      <w:marLeft w:val="0"/>
      <w:marRight w:val="0"/>
      <w:marTop w:val="0"/>
      <w:marBottom w:val="0"/>
      <w:divBdr>
        <w:top w:val="none" w:sz="0" w:space="0" w:color="auto"/>
        <w:left w:val="none" w:sz="0" w:space="0" w:color="auto"/>
        <w:bottom w:val="none" w:sz="0" w:space="0" w:color="auto"/>
        <w:right w:val="none" w:sz="0" w:space="0" w:color="auto"/>
      </w:divBdr>
    </w:div>
    <w:div w:id="2004355477">
      <w:bodyDiv w:val="1"/>
      <w:marLeft w:val="0"/>
      <w:marRight w:val="0"/>
      <w:marTop w:val="0"/>
      <w:marBottom w:val="0"/>
      <w:divBdr>
        <w:top w:val="none" w:sz="0" w:space="0" w:color="auto"/>
        <w:left w:val="none" w:sz="0" w:space="0" w:color="auto"/>
        <w:bottom w:val="none" w:sz="0" w:space="0" w:color="auto"/>
        <w:right w:val="none" w:sz="0" w:space="0" w:color="auto"/>
      </w:divBdr>
      <w:divsChild>
        <w:div w:id="855313583">
          <w:marLeft w:val="0"/>
          <w:marRight w:val="0"/>
          <w:marTop w:val="0"/>
          <w:marBottom w:val="0"/>
          <w:divBdr>
            <w:top w:val="none" w:sz="0" w:space="0" w:color="auto"/>
            <w:left w:val="none" w:sz="0" w:space="0" w:color="auto"/>
            <w:bottom w:val="none" w:sz="0" w:space="0" w:color="auto"/>
            <w:right w:val="none" w:sz="0" w:space="0" w:color="auto"/>
          </w:divBdr>
        </w:div>
        <w:div w:id="1248073141">
          <w:marLeft w:val="0"/>
          <w:marRight w:val="0"/>
          <w:marTop w:val="0"/>
          <w:marBottom w:val="0"/>
          <w:divBdr>
            <w:top w:val="none" w:sz="0" w:space="0" w:color="auto"/>
            <w:left w:val="none" w:sz="0" w:space="0" w:color="auto"/>
            <w:bottom w:val="none" w:sz="0" w:space="0" w:color="auto"/>
            <w:right w:val="none" w:sz="0" w:space="0" w:color="auto"/>
          </w:divBdr>
        </w:div>
        <w:div w:id="1264607683">
          <w:marLeft w:val="0"/>
          <w:marRight w:val="0"/>
          <w:marTop w:val="0"/>
          <w:marBottom w:val="0"/>
          <w:divBdr>
            <w:top w:val="none" w:sz="0" w:space="0" w:color="auto"/>
            <w:left w:val="none" w:sz="0" w:space="0" w:color="auto"/>
            <w:bottom w:val="none" w:sz="0" w:space="0" w:color="auto"/>
            <w:right w:val="none" w:sz="0" w:space="0" w:color="auto"/>
          </w:divBdr>
        </w:div>
        <w:div w:id="1282760998">
          <w:marLeft w:val="0"/>
          <w:marRight w:val="0"/>
          <w:marTop w:val="0"/>
          <w:marBottom w:val="0"/>
          <w:divBdr>
            <w:top w:val="none" w:sz="0" w:space="0" w:color="auto"/>
            <w:left w:val="none" w:sz="0" w:space="0" w:color="auto"/>
            <w:bottom w:val="none" w:sz="0" w:space="0" w:color="auto"/>
            <w:right w:val="none" w:sz="0" w:space="0" w:color="auto"/>
          </w:divBdr>
        </w:div>
        <w:div w:id="1591236127">
          <w:marLeft w:val="0"/>
          <w:marRight w:val="0"/>
          <w:marTop w:val="0"/>
          <w:marBottom w:val="0"/>
          <w:divBdr>
            <w:top w:val="none" w:sz="0" w:space="0" w:color="auto"/>
            <w:left w:val="none" w:sz="0" w:space="0" w:color="auto"/>
            <w:bottom w:val="none" w:sz="0" w:space="0" w:color="auto"/>
            <w:right w:val="none" w:sz="0" w:space="0" w:color="auto"/>
          </w:divBdr>
          <w:divsChild>
            <w:div w:id="143160707">
              <w:marLeft w:val="0"/>
              <w:marRight w:val="0"/>
              <w:marTop w:val="0"/>
              <w:marBottom w:val="0"/>
              <w:divBdr>
                <w:top w:val="none" w:sz="0" w:space="0" w:color="auto"/>
                <w:left w:val="none" w:sz="0" w:space="0" w:color="auto"/>
                <w:bottom w:val="none" w:sz="0" w:space="0" w:color="auto"/>
                <w:right w:val="none" w:sz="0" w:space="0" w:color="auto"/>
              </w:divBdr>
            </w:div>
          </w:divsChild>
        </w:div>
        <w:div w:id="1673413245">
          <w:marLeft w:val="0"/>
          <w:marRight w:val="0"/>
          <w:marTop w:val="0"/>
          <w:marBottom w:val="0"/>
          <w:divBdr>
            <w:top w:val="none" w:sz="0" w:space="0" w:color="auto"/>
            <w:left w:val="none" w:sz="0" w:space="0" w:color="auto"/>
            <w:bottom w:val="none" w:sz="0" w:space="0" w:color="auto"/>
            <w:right w:val="none" w:sz="0" w:space="0" w:color="auto"/>
          </w:divBdr>
        </w:div>
        <w:div w:id="2016573133">
          <w:marLeft w:val="0"/>
          <w:marRight w:val="0"/>
          <w:marTop w:val="0"/>
          <w:marBottom w:val="0"/>
          <w:divBdr>
            <w:top w:val="none" w:sz="0" w:space="0" w:color="auto"/>
            <w:left w:val="none" w:sz="0" w:space="0" w:color="auto"/>
            <w:bottom w:val="none" w:sz="0" w:space="0" w:color="auto"/>
            <w:right w:val="none" w:sz="0" w:space="0" w:color="auto"/>
          </w:divBdr>
        </w:div>
        <w:div w:id="2049063431">
          <w:marLeft w:val="0"/>
          <w:marRight w:val="0"/>
          <w:marTop w:val="0"/>
          <w:marBottom w:val="0"/>
          <w:divBdr>
            <w:top w:val="none" w:sz="0" w:space="0" w:color="auto"/>
            <w:left w:val="none" w:sz="0" w:space="0" w:color="auto"/>
            <w:bottom w:val="none" w:sz="0" w:space="0" w:color="auto"/>
            <w:right w:val="none" w:sz="0" w:space="0" w:color="auto"/>
          </w:divBdr>
          <w:divsChild>
            <w:div w:id="663777013">
              <w:marLeft w:val="0"/>
              <w:marRight w:val="0"/>
              <w:marTop w:val="0"/>
              <w:marBottom w:val="0"/>
              <w:divBdr>
                <w:top w:val="none" w:sz="0" w:space="0" w:color="auto"/>
                <w:left w:val="none" w:sz="0" w:space="0" w:color="auto"/>
                <w:bottom w:val="none" w:sz="0" w:space="0" w:color="auto"/>
                <w:right w:val="none" w:sz="0" w:space="0" w:color="auto"/>
              </w:divBdr>
            </w:div>
            <w:div w:id="944387688">
              <w:marLeft w:val="0"/>
              <w:marRight w:val="0"/>
              <w:marTop w:val="0"/>
              <w:marBottom w:val="0"/>
              <w:divBdr>
                <w:top w:val="none" w:sz="0" w:space="0" w:color="auto"/>
                <w:left w:val="none" w:sz="0" w:space="0" w:color="auto"/>
                <w:bottom w:val="none" w:sz="0" w:space="0" w:color="auto"/>
                <w:right w:val="none" w:sz="0" w:space="0" w:color="auto"/>
              </w:divBdr>
            </w:div>
            <w:div w:id="1579090894">
              <w:marLeft w:val="0"/>
              <w:marRight w:val="0"/>
              <w:marTop w:val="0"/>
              <w:marBottom w:val="0"/>
              <w:divBdr>
                <w:top w:val="none" w:sz="0" w:space="0" w:color="auto"/>
                <w:left w:val="none" w:sz="0" w:space="0" w:color="auto"/>
                <w:bottom w:val="none" w:sz="0" w:space="0" w:color="auto"/>
                <w:right w:val="none" w:sz="0" w:space="0" w:color="auto"/>
              </w:divBdr>
            </w:div>
          </w:divsChild>
        </w:div>
        <w:div w:id="2121799595">
          <w:marLeft w:val="0"/>
          <w:marRight w:val="0"/>
          <w:marTop w:val="0"/>
          <w:marBottom w:val="0"/>
          <w:divBdr>
            <w:top w:val="none" w:sz="0" w:space="0" w:color="auto"/>
            <w:left w:val="none" w:sz="0" w:space="0" w:color="auto"/>
            <w:bottom w:val="none" w:sz="0" w:space="0" w:color="auto"/>
            <w:right w:val="none" w:sz="0" w:space="0" w:color="auto"/>
          </w:divBdr>
          <w:divsChild>
            <w:div w:id="715473726">
              <w:marLeft w:val="0"/>
              <w:marRight w:val="0"/>
              <w:marTop w:val="0"/>
              <w:marBottom w:val="0"/>
              <w:divBdr>
                <w:top w:val="none" w:sz="0" w:space="0" w:color="auto"/>
                <w:left w:val="none" w:sz="0" w:space="0" w:color="auto"/>
                <w:bottom w:val="none" w:sz="0" w:space="0" w:color="auto"/>
                <w:right w:val="none" w:sz="0" w:space="0" w:color="auto"/>
              </w:divBdr>
            </w:div>
            <w:div w:id="1080370028">
              <w:marLeft w:val="0"/>
              <w:marRight w:val="0"/>
              <w:marTop w:val="0"/>
              <w:marBottom w:val="0"/>
              <w:divBdr>
                <w:top w:val="none" w:sz="0" w:space="0" w:color="auto"/>
                <w:left w:val="none" w:sz="0" w:space="0" w:color="auto"/>
                <w:bottom w:val="none" w:sz="0" w:space="0" w:color="auto"/>
                <w:right w:val="none" w:sz="0" w:space="0" w:color="auto"/>
              </w:divBdr>
            </w:div>
            <w:div w:id="1183933561">
              <w:marLeft w:val="0"/>
              <w:marRight w:val="0"/>
              <w:marTop w:val="0"/>
              <w:marBottom w:val="0"/>
              <w:divBdr>
                <w:top w:val="none" w:sz="0" w:space="0" w:color="auto"/>
                <w:left w:val="none" w:sz="0" w:space="0" w:color="auto"/>
                <w:bottom w:val="none" w:sz="0" w:space="0" w:color="auto"/>
                <w:right w:val="none" w:sz="0" w:space="0" w:color="auto"/>
              </w:divBdr>
            </w:div>
            <w:div w:id="183934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4719</Words>
  <Characters>23596</Characters>
  <Application>Microsoft Office Word</Application>
  <DocSecurity>0</DocSecurity>
  <Lines>196</Lines>
  <Paragraphs>56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meirbs</dc:creator>
  <cp:lastModifiedBy>רבקה נריה-בן שחר</cp:lastModifiedBy>
  <cp:revision>3</cp:revision>
  <dcterms:created xsi:type="dcterms:W3CDTF">2018-08-28T05:12:00Z</dcterms:created>
  <dcterms:modified xsi:type="dcterms:W3CDTF">2018-08-28T05:15:00Z</dcterms:modified>
</cp:coreProperties>
</file>