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BAB98" w14:textId="77777777" w:rsidR="00012DFC" w:rsidRPr="00CF3840" w:rsidRDefault="001D0D38" w:rsidP="00CE6B78">
      <w:pPr>
        <w:spacing w:line="360" w:lineRule="auto"/>
        <w:jc w:val="center"/>
        <w:rPr>
          <w:rFonts w:ascii="Constantia" w:hAnsi="Constantia" w:cstheme="majorBidi"/>
          <w:b/>
          <w:bCs/>
          <w:sz w:val="24"/>
          <w:szCs w:val="24"/>
        </w:rPr>
      </w:pPr>
      <w:bookmarkStart w:id="0" w:name="_Hlk495747053"/>
      <w:r w:rsidRPr="00CF3840">
        <w:rPr>
          <w:rFonts w:ascii="Constantia" w:hAnsi="Constantia" w:cstheme="majorBidi"/>
          <w:b/>
          <w:bCs/>
          <w:sz w:val="24"/>
          <w:szCs w:val="24"/>
        </w:rPr>
        <w:t>The Ivory Throne of the Levantines</w:t>
      </w:r>
      <w:r w:rsidR="00012DFC" w:rsidRPr="00CF3840">
        <w:rPr>
          <w:rFonts w:ascii="Constantia" w:hAnsi="Constantia" w:cstheme="majorBidi"/>
          <w:b/>
          <w:bCs/>
          <w:sz w:val="24"/>
          <w:szCs w:val="24"/>
        </w:rPr>
        <w:t xml:space="preserve"> </w:t>
      </w:r>
    </w:p>
    <w:p w14:paraId="49D2B21F" w14:textId="77777777" w:rsidR="001D0D38" w:rsidRPr="00CF3840" w:rsidRDefault="001D0D38" w:rsidP="00CE6B78">
      <w:pPr>
        <w:spacing w:line="360" w:lineRule="auto"/>
        <w:jc w:val="center"/>
        <w:rPr>
          <w:rFonts w:ascii="Constantia" w:hAnsi="Constantia" w:cstheme="majorBidi"/>
          <w:b/>
          <w:bCs/>
          <w:sz w:val="24"/>
          <w:szCs w:val="24"/>
        </w:rPr>
      </w:pPr>
      <w:r w:rsidRPr="00CF3840">
        <w:rPr>
          <w:rFonts w:ascii="Constantia" w:hAnsi="Constantia" w:cstheme="majorBidi"/>
          <w:b/>
          <w:bCs/>
          <w:sz w:val="24"/>
          <w:szCs w:val="24"/>
        </w:rPr>
        <w:t>Project Proposal by Liat Naeh</w:t>
      </w:r>
    </w:p>
    <w:bookmarkEnd w:id="0"/>
    <w:p w14:paraId="3308292D" w14:textId="77777777" w:rsidR="001D0D38" w:rsidRPr="00CF3840" w:rsidRDefault="001D0D38" w:rsidP="00CE6B78">
      <w:p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</w:p>
    <w:p w14:paraId="5B207BFD" w14:textId="77777777" w:rsidR="00E45258" w:rsidRDefault="002132D3" w:rsidP="001B6DEE">
      <w:p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  <w:r w:rsidRPr="00CF3840">
        <w:rPr>
          <w:rFonts w:ascii="Constantia" w:hAnsi="Constantia" w:cstheme="majorBidi"/>
          <w:sz w:val="24"/>
          <w:szCs w:val="24"/>
        </w:rPr>
        <w:t>In a</w:t>
      </w:r>
      <w:r w:rsidR="00C3480F" w:rsidRPr="00CF3840">
        <w:rPr>
          <w:rFonts w:ascii="Constantia" w:hAnsi="Constantia" w:cstheme="majorBidi"/>
          <w:sz w:val="24"/>
          <w:szCs w:val="24"/>
        </w:rPr>
        <w:t xml:space="preserve">ncient Near Eastern and Levantine traditions, thrones were material objects that </w:t>
      </w:r>
      <w:del w:id="1" w:author="Author">
        <w:r w:rsidR="00C3480F" w:rsidRPr="00CF3840" w:rsidDel="0096316C">
          <w:rPr>
            <w:rFonts w:ascii="Constantia" w:hAnsi="Constantia" w:cstheme="majorBidi"/>
            <w:sz w:val="24"/>
            <w:szCs w:val="24"/>
          </w:rPr>
          <w:delText xml:space="preserve">espoused </w:delText>
        </w:r>
      </w:del>
      <w:ins w:id="2" w:author="Author">
        <w:r w:rsidR="0096316C">
          <w:rPr>
            <w:rFonts w:ascii="Constantia" w:hAnsi="Constantia" w:cstheme="majorBidi"/>
            <w:sz w:val="24"/>
            <w:szCs w:val="24"/>
          </w:rPr>
          <w:t>connected</w:t>
        </w:r>
        <w:r w:rsidR="0096316C" w:rsidRPr="00CF3840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="00C3480F" w:rsidRPr="00CF3840">
        <w:rPr>
          <w:rFonts w:ascii="Constantia" w:hAnsi="Constantia" w:cstheme="majorBidi"/>
          <w:sz w:val="24"/>
          <w:szCs w:val="24"/>
        </w:rPr>
        <w:t>the realms o</w:t>
      </w:r>
      <w:bookmarkStart w:id="3" w:name="_GoBack"/>
      <w:bookmarkEnd w:id="3"/>
      <w:r w:rsidR="00C3480F" w:rsidRPr="00CF3840">
        <w:rPr>
          <w:rFonts w:ascii="Constantia" w:hAnsi="Constantia" w:cstheme="majorBidi"/>
          <w:sz w:val="24"/>
          <w:szCs w:val="24"/>
        </w:rPr>
        <w:t xml:space="preserve">f the divine with monarchy on earth. </w:t>
      </w:r>
      <w:r w:rsidR="00D9343F" w:rsidRPr="00CF3840">
        <w:rPr>
          <w:rFonts w:ascii="Constantia" w:hAnsi="Constantia" w:cstheme="majorBidi"/>
          <w:sz w:val="24"/>
          <w:szCs w:val="24"/>
        </w:rPr>
        <w:t>R</w:t>
      </w:r>
      <w:r w:rsidR="00C3480F" w:rsidRPr="00CF3840">
        <w:rPr>
          <w:rFonts w:ascii="Constantia" w:hAnsi="Constantia" w:cstheme="majorBidi"/>
          <w:sz w:val="24"/>
          <w:szCs w:val="24"/>
        </w:rPr>
        <w:t xml:space="preserve">ather than being a symbolic trope, </w:t>
      </w:r>
      <w:r w:rsidR="0016247C" w:rsidRPr="00CF3840">
        <w:rPr>
          <w:rFonts w:ascii="Constantia" w:hAnsi="Constantia" w:cstheme="majorBidi"/>
          <w:sz w:val="24"/>
          <w:szCs w:val="24"/>
        </w:rPr>
        <w:t xml:space="preserve">in the Levant, </w:t>
      </w:r>
      <w:r w:rsidR="00C3480F" w:rsidRPr="00CF3840">
        <w:rPr>
          <w:rFonts w:ascii="Constantia" w:hAnsi="Constantia" w:cstheme="majorBidi"/>
          <w:sz w:val="24"/>
          <w:szCs w:val="24"/>
        </w:rPr>
        <w:t xml:space="preserve">the act of sitting on </w:t>
      </w:r>
      <w:ins w:id="4" w:author="Author">
        <w:r w:rsidR="0096316C">
          <w:rPr>
            <w:rFonts w:ascii="Constantia" w:hAnsi="Constantia" w:cstheme="majorBidi"/>
            <w:sz w:val="24"/>
            <w:szCs w:val="24"/>
            <w:lang w:val="en-AU" w:bidi="ar-EG"/>
          </w:rPr>
          <w:t xml:space="preserve">a </w:t>
        </w:r>
      </w:ins>
      <w:r w:rsidR="00C3480F" w:rsidRPr="00CF3840">
        <w:rPr>
          <w:rFonts w:ascii="Constantia" w:hAnsi="Constantia" w:cstheme="majorBidi"/>
          <w:sz w:val="24"/>
          <w:szCs w:val="24"/>
        </w:rPr>
        <w:t>throne</w:t>
      </w:r>
      <w:del w:id="5" w:author="Author">
        <w:r w:rsidR="00C3480F" w:rsidRPr="00CF3840" w:rsidDel="0096316C">
          <w:rPr>
            <w:rFonts w:ascii="Constantia" w:hAnsi="Constantia" w:cstheme="majorBidi"/>
            <w:sz w:val="24"/>
            <w:szCs w:val="24"/>
          </w:rPr>
          <w:delText>s</w:delText>
        </w:r>
      </w:del>
      <w:r w:rsidR="00C3480F" w:rsidRPr="00CF3840">
        <w:rPr>
          <w:rFonts w:ascii="Constantia" w:hAnsi="Constantia" w:cstheme="majorBidi"/>
          <w:sz w:val="24"/>
          <w:szCs w:val="24"/>
        </w:rPr>
        <w:t xml:space="preserve"> </w:t>
      </w:r>
      <w:r w:rsidR="00D9343F" w:rsidRPr="00CF3840">
        <w:rPr>
          <w:rFonts w:ascii="Constantia" w:hAnsi="Constantia" w:cstheme="majorBidi"/>
          <w:sz w:val="24"/>
          <w:szCs w:val="24"/>
        </w:rPr>
        <w:t>was</w:t>
      </w:r>
      <w:r w:rsidR="00C3480F" w:rsidRPr="00CF3840">
        <w:rPr>
          <w:rFonts w:ascii="Constantia" w:hAnsi="Constantia" w:cstheme="majorBidi"/>
          <w:sz w:val="24"/>
          <w:szCs w:val="24"/>
        </w:rPr>
        <w:t xml:space="preserve"> </w:t>
      </w:r>
      <w:r w:rsidR="00D9343F" w:rsidRPr="00CF3840">
        <w:rPr>
          <w:rFonts w:ascii="Constantia" w:hAnsi="Constantia" w:cstheme="majorBidi"/>
          <w:sz w:val="24"/>
          <w:szCs w:val="24"/>
        </w:rPr>
        <w:t xml:space="preserve">considered </w:t>
      </w:r>
      <w:r w:rsidR="00C3480F" w:rsidRPr="00CF3840">
        <w:rPr>
          <w:rFonts w:ascii="Constantia" w:hAnsi="Constantia" w:cstheme="majorBidi"/>
          <w:sz w:val="24"/>
          <w:szCs w:val="24"/>
        </w:rPr>
        <w:t>performative, transforming gods and mortals into</w:t>
      </w:r>
      <w:del w:id="6" w:author="Author">
        <w:r w:rsidR="00961D87" w:rsidRPr="00CF3840" w:rsidDel="009C6A7F">
          <w:rPr>
            <w:rFonts w:ascii="Constantia" w:hAnsi="Constantia" w:cstheme="majorBidi"/>
            <w:sz w:val="24"/>
            <w:szCs w:val="24"/>
          </w:rPr>
          <w:delText>,</w:delText>
        </w:r>
      </w:del>
      <w:r w:rsidR="00961D87" w:rsidRPr="00CF3840">
        <w:rPr>
          <w:rFonts w:ascii="Constantia" w:hAnsi="Constantia" w:cstheme="majorBidi"/>
          <w:sz w:val="24"/>
          <w:szCs w:val="24"/>
        </w:rPr>
        <w:t xml:space="preserve"> </w:t>
      </w:r>
      <w:r w:rsidR="00961D87" w:rsidRPr="00CF3840">
        <w:rPr>
          <w:rFonts w:ascii="Constantia" w:hAnsi="Constantia" w:cstheme="majorBidi"/>
          <w:i/>
          <w:iCs/>
          <w:sz w:val="24"/>
          <w:szCs w:val="24"/>
        </w:rPr>
        <w:t>de facto</w:t>
      </w:r>
      <w:del w:id="7" w:author="Author">
        <w:r w:rsidR="00961D87" w:rsidRPr="00CF3840" w:rsidDel="009C6A7F">
          <w:rPr>
            <w:rFonts w:ascii="Constantia" w:hAnsi="Constantia" w:cstheme="majorBidi"/>
            <w:sz w:val="24"/>
            <w:szCs w:val="24"/>
          </w:rPr>
          <w:delText>,</w:delText>
        </w:r>
      </w:del>
      <w:r w:rsidR="00C3480F" w:rsidRPr="00CF3840">
        <w:rPr>
          <w:rFonts w:ascii="Constantia" w:hAnsi="Constantia" w:cstheme="majorBidi"/>
          <w:sz w:val="24"/>
          <w:szCs w:val="24"/>
        </w:rPr>
        <w:t xml:space="preserve"> kings.</w:t>
      </w:r>
      <w:r w:rsidRPr="00CF3840">
        <w:rPr>
          <w:rFonts w:ascii="Constantia" w:hAnsi="Constantia" w:cstheme="majorBidi"/>
          <w:sz w:val="24"/>
          <w:szCs w:val="24"/>
        </w:rPr>
        <w:t xml:space="preserve"> </w:t>
      </w:r>
      <w:r w:rsidR="00881197" w:rsidRPr="00CF3840">
        <w:rPr>
          <w:rFonts w:ascii="Constantia" w:hAnsi="Constantia" w:cstheme="majorBidi"/>
          <w:sz w:val="24"/>
          <w:szCs w:val="24"/>
        </w:rPr>
        <w:t xml:space="preserve">Being at the focal point of the royal audience, thrones were platforms </w:t>
      </w:r>
      <w:del w:id="8" w:author="Author">
        <w:r w:rsidR="00881197" w:rsidRPr="00CF3840" w:rsidDel="00746A99">
          <w:rPr>
            <w:rFonts w:ascii="Constantia" w:hAnsi="Constantia" w:cstheme="majorBidi"/>
            <w:sz w:val="24"/>
            <w:szCs w:val="24"/>
          </w:rPr>
          <w:delText xml:space="preserve">of </w:delText>
        </w:r>
      </w:del>
      <w:ins w:id="9" w:author="Author">
        <w:r w:rsidR="00746A99">
          <w:rPr>
            <w:rFonts w:ascii="Constantia" w:hAnsi="Constantia" w:cstheme="majorBidi"/>
            <w:sz w:val="24"/>
            <w:szCs w:val="24"/>
          </w:rPr>
          <w:t>for</w:t>
        </w:r>
        <w:r w:rsidR="00746A99" w:rsidRPr="00CF3840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="00881197" w:rsidRPr="00CF3840">
        <w:rPr>
          <w:rFonts w:ascii="Constantia" w:hAnsi="Constantia" w:cstheme="majorBidi"/>
          <w:sz w:val="24"/>
          <w:szCs w:val="24"/>
        </w:rPr>
        <w:t>visual messages conveyed by the ruler – divine and human – to gods, court</w:t>
      </w:r>
      <w:ins w:id="10" w:author="Author">
        <w:r w:rsidR="001B6DEE">
          <w:rPr>
            <w:rFonts w:ascii="Constantia" w:hAnsi="Constantia" w:cstheme="majorBidi"/>
            <w:sz w:val="24"/>
            <w:szCs w:val="24"/>
          </w:rPr>
          <w:t>s</w:t>
        </w:r>
      </w:ins>
      <w:r w:rsidR="00881197" w:rsidRPr="00CF3840">
        <w:rPr>
          <w:rFonts w:ascii="Constantia" w:hAnsi="Constantia" w:cstheme="majorBidi"/>
          <w:sz w:val="24"/>
          <w:szCs w:val="24"/>
        </w:rPr>
        <w:t>, subjects, and foreign visitors. So far</w:t>
      </w:r>
      <w:r w:rsidR="00961D87" w:rsidRPr="00CF3840">
        <w:rPr>
          <w:rFonts w:ascii="Constantia" w:hAnsi="Constantia" w:cstheme="majorBidi"/>
          <w:sz w:val="24"/>
          <w:szCs w:val="24"/>
        </w:rPr>
        <w:t xml:space="preserve">, archaeologists have discovered ample evidence for </w:t>
      </w:r>
      <w:r w:rsidR="00662EE8" w:rsidRPr="00CF3840">
        <w:rPr>
          <w:rFonts w:ascii="Constantia" w:hAnsi="Constantia" w:cstheme="majorBidi"/>
          <w:sz w:val="24"/>
          <w:szCs w:val="24"/>
        </w:rPr>
        <w:t>Levantine-styled</w:t>
      </w:r>
      <w:del w:id="11" w:author="Author">
        <w:r w:rsidR="003F2A7D" w:rsidDel="001B6DEE">
          <w:rPr>
            <w:rFonts w:ascii="Constantia" w:hAnsi="Constantia" w:cstheme="majorBidi"/>
            <w:sz w:val="24"/>
            <w:szCs w:val="24"/>
          </w:rPr>
          <w:delText>,</w:delText>
        </w:r>
      </w:del>
      <w:r w:rsidR="00662EE8" w:rsidRPr="00CF3840">
        <w:rPr>
          <w:rFonts w:ascii="Constantia" w:hAnsi="Constantia" w:cstheme="majorBidi"/>
          <w:sz w:val="24"/>
          <w:szCs w:val="24"/>
        </w:rPr>
        <w:t xml:space="preserve"> ivory</w:t>
      </w:r>
      <w:r w:rsidR="003F2A7D">
        <w:rPr>
          <w:rFonts w:ascii="Constantia" w:hAnsi="Constantia" w:cstheme="majorBidi"/>
          <w:sz w:val="24"/>
          <w:szCs w:val="24"/>
        </w:rPr>
        <w:t xml:space="preserve"> 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thrones </w:t>
      </w:r>
      <w:r w:rsidR="00662EE8" w:rsidRPr="00CF3840">
        <w:rPr>
          <w:rFonts w:ascii="Constantia" w:hAnsi="Constantia" w:cstheme="majorBidi"/>
          <w:sz w:val="24"/>
          <w:szCs w:val="24"/>
        </w:rPr>
        <w:t xml:space="preserve">from </w:t>
      </w:r>
      <w:r w:rsidR="009E44EA">
        <w:rPr>
          <w:rFonts w:ascii="Constantia" w:hAnsi="Constantia" w:cstheme="majorBidi"/>
          <w:sz w:val="24"/>
          <w:szCs w:val="24"/>
        </w:rPr>
        <w:t xml:space="preserve">the </w:t>
      </w:r>
      <w:r w:rsidR="00662EE8" w:rsidRPr="00CF3840">
        <w:rPr>
          <w:rFonts w:ascii="Constantia" w:hAnsi="Constantia" w:cstheme="majorBidi"/>
          <w:sz w:val="24"/>
          <w:szCs w:val="24"/>
        </w:rPr>
        <w:t>1</w:t>
      </w:r>
      <w:r w:rsidR="00662EE8" w:rsidRPr="00CF3840">
        <w:rPr>
          <w:rFonts w:ascii="Constantia" w:hAnsi="Constantia" w:cstheme="majorBidi"/>
          <w:sz w:val="24"/>
          <w:szCs w:val="24"/>
          <w:vertAlign w:val="superscript"/>
        </w:rPr>
        <w:t>st</w:t>
      </w:r>
      <w:r w:rsidR="00662EE8" w:rsidRPr="00CF3840">
        <w:rPr>
          <w:rFonts w:ascii="Constantia" w:hAnsi="Constantia" w:cstheme="majorBidi"/>
          <w:sz w:val="24"/>
          <w:szCs w:val="24"/>
        </w:rPr>
        <w:t xml:space="preserve"> millennium </w:t>
      </w:r>
      <w:r w:rsidR="00253402">
        <w:rPr>
          <w:rFonts w:ascii="Constantia" w:hAnsi="Constantia" w:cstheme="majorBidi"/>
          <w:sz w:val="24"/>
          <w:szCs w:val="24"/>
        </w:rPr>
        <w:t xml:space="preserve">BCE, chiefly from the </w:t>
      </w:r>
      <w:r w:rsidR="00662EE8" w:rsidRPr="00CF3840">
        <w:rPr>
          <w:rFonts w:ascii="Constantia" w:hAnsi="Constantia" w:cstheme="majorBidi"/>
          <w:sz w:val="24"/>
          <w:szCs w:val="24"/>
        </w:rPr>
        <w:t>Assyrian capital of Nimrud</w:t>
      </w:r>
      <w:r w:rsidR="000D27A4" w:rsidRPr="00CF3840">
        <w:rPr>
          <w:rFonts w:ascii="Constantia" w:hAnsi="Constantia" w:cstheme="majorBidi"/>
          <w:sz w:val="24"/>
          <w:szCs w:val="24"/>
        </w:rPr>
        <w:t>, ancient Kalhu</w:t>
      </w:r>
      <w:r w:rsidR="00961D87" w:rsidRPr="00CF3840">
        <w:rPr>
          <w:rFonts w:ascii="Constantia" w:hAnsi="Constantia" w:cstheme="majorBidi"/>
          <w:sz w:val="24"/>
          <w:szCs w:val="24"/>
        </w:rPr>
        <w:t xml:space="preserve">. 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These ivory thrones </w:t>
      </w:r>
      <w:r w:rsidR="00D80C28" w:rsidRPr="00CF3840">
        <w:rPr>
          <w:rFonts w:ascii="Constantia" w:hAnsi="Constantia" w:cstheme="majorBidi"/>
          <w:sz w:val="24"/>
          <w:szCs w:val="24"/>
        </w:rPr>
        <w:t xml:space="preserve">clearly </w:t>
      </w:r>
      <w:r w:rsidR="00BA36C7" w:rsidRPr="00CF3840">
        <w:rPr>
          <w:rFonts w:ascii="Constantia" w:hAnsi="Constantia" w:cstheme="majorBidi"/>
          <w:sz w:val="24"/>
          <w:szCs w:val="24"/>
        </w:rPr>
        <w:t>evoked earlier, 2</w:t>
      </w:r>
      <w:r w:rsidR="00BA36C7" w:rsidRPr="00CF3840">
        <w:rPr>
          <w:rFonts w:ascii="Constantia" w:hAnsi="Constantia" w:cstheme="majorBidi"/>
          <w:sz w:val="24"/>
          <w:szCs w:val="24"/>
          <w:vertAlign w:val="superscript"/>
        </w:rPr>
        <w:t>nd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 millennium </w:t>
      </w:r>
      <w:r w:rsidR="00253402">
        <w:rPr>
          <w:rFonts w:ascii="Constantia" w:hAnsi="Constantia" w:cstheme="majorBidi"/>
          <w:sz w:val="24"/>
          <w:szCs w:val="24"/>
        </w:rPr>
        <w:t xml:space="preserve">BCE 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thrones, known from various </w:t>
      </w:r>
      <w:r w:rsidR="00D52441" w:rsidRPr="00014782">
        <w:rPr>
          <w:rFonts w:ascii="Constantia" w:hAnsi="Constantia" w:cstheme="majorBidi"/>
          <w:sz w:val="24"/>
          <w:szCs w:val="24"/>
          <w:rPrChange w:id="12" w:author="Author">
            <w:rPr>
              <w:rFonts w:ascii="Constantia" w:hAnsi="Constantia" w:cstheme="majorBidi"/>
              <w:i/>
              <w:iCs/>
              <w:sz w:val="24"/>
              <w:szCs w:val="24"/>
            </w:rPr>
          </w:rPrChange>
        </w:rPr>
        <w:t>depictions</w:t>
      </w:r>
      <w:r w:rsidR="00D52441" w:rsidRPr="00CF3840">
        <w:rPr>
          <w:rFonts w:ascii="Constantia" w:hAnsi="Constantia" w:cstheme="majorBidi"/>
          <w:sz w:val="24"/>
          <w:szCs w:val="24"/>
        </w:rPr>
        <w:t xml:space="preserve"> on </w:t>
      </w:r>
      <w:r w:rsidR="00BA36C7" w:rsidRPr="00CF3840">
        <w:rPr>
          <w:rFonts w:ascii="Constantia" w:hAnsi="Constantia" w:cstheme="majorBidi"/>
          <w:sz w:val="24"/>
          <w:szCs w:val="24"/>
        </w:rPr>
        <w:t>Levanti</w:t>
      </w:r>
      <w:r w:rsidR="001C49D8">
        <w:rPr>
          <w:rFonts w:ascii="Constantia" w:hAnsi="Constantia" w:cstheme="majorBidi"/>
          <w:sz w:val="24"/>
          <w:szCs w:val="24"/>
        </w:rPr>
        <w:t xml:space="preserve">ne </w:t>
      </w:r>
      <w:r w:rsidR="00D0109B">
        <w:rPr>
          <w:rFonts w:ascii="Constantia" w:hAnsi="Constantia" w:cstheme="majorBidi"/>
          <w:sz w:val="24"/>
          <w:szCs w:val="24"/>
        </w:rPr>
        <w:t>ivory</w:t>
      </w:r>
      <w:r w:rsidR="001C49D8">
        <w:rPr>
          <w:rFonts w:ascii="Constantia" w:hAnsi="Constantia" w:cstheme="majorBidi"/>
          <w:sz w:val="24"/>
          <w:szCs w:val="24"/>
        </w:rPr>
        <w:t xml:space="preserve"> </w:t>
      </w:r>
      <w:r w:rsidR="00D0109B">
        <w:rPr>
          <w:rFonts w:ascii="Constantia" w:hAnsi="Constantia" w:cstheme="majorBidi"/>
          <w:sz w:val="24"/>
          <w:szCs w:val="24"/>
        </w:rPr>
        <w:t>inlays and objects</w:t>
      </w:r>
      <w:del w:id="13" w:author="Author">
        <w:r w:rsidR="001C49D8" w:rsidDel="001B6DEE">
          <w:rPr>
            <w:rFonts w:ascii="Constantia" w:hAnsi="Constantia" w:cstheme="majorBidi"/>
            <w:sz w:val="24"/>
            <w:szCs w:val="24"/>
          </w:rPr>
          <w:delText xml:space="preserve">, </w:delText>
        </w:r>
      </w:del>
      <w:ins w:id="14" w:author="Author">
        <w:r w:rsidR="001B6DEE">
          <w:rPr>
            <w:rFonts w:ascii="Constantia" w:hAnsi="Constantia" w:cstheme="majorBidi"/>
            <w:sz w:val="24"/>
            <w:szCs w:val="24"/>
          </w:rPr>
          <w:t xml:space="preserve">. They </w:t>
        </w:r>
      </w:ins>
      <w:del w:id="15" w:author="Author">
        <w:r w:rsidR="001C49D8" w:rsidDel="001B6DEE">
          <w:rPr>
            <w:rFonts w:ascii="Constantia" w:hAnsi="Constantia" w:cstheme="majorBidi"/>
            <w:sz w:val="24"/>
            <w:szCs w:val="24"/>
          </w:rPr>
          <w:delText xml:space="preserve">and have </w:delText>
        </w:r>
      </w:del>
      <w:r w:rsidR="00BA36C7" w:rsidRPr="00CF3840">
        <w:rPr>
          <w:rFonts w:ascii="Constantia" w:hAnsi="Constantia" w:cstheme="majorBidi"/>
          <w:sz w:val="24"/>
          <w:szCs w:val="24"/>
        </w:rPr>
        <w:t>indicate</w:t>
      </w:r>
      <w:del w:id="16" w:author="Author">
        <w:r w:rsidR="00BA36C7" w:rsidRPr="00CF3840" w:rsidDel="001B6DEE">
          <w:rPr>
            <w:rFonts w:ascii="Constantia" w:hAnsi="Constantia" w:cstheme="majorBidi"/>
            <w:sz w:val="24"/>
            <w:szCs w:val="24"/>
          </w:rPr>
          <w:delText>d</w:delText>
        </w:r>
      </w:del>
      <w:r w:rsidR="00BA36C7" w:rsidRPr="00CF3840">
        <w:rPr>
          <w:rFonts w:ascii="Constantia" w:hAnsi="Constantia" w:cstheme="majorBidi"/>
          <w:sz w:val="24"/>
          <w:szCs w:val="24"/>
        </w:rPr>
        <w:t xml:space="preserve"> a continuity in Levantine royal identity and practice</w:t>
      </w:r>
      <w:r w:rsidR="00D0109B">
        <w:rPr>
          <w:rFonts w:ascii="Constantia" w:hAnsi="Constantia" w:cstheme="majorBidi"/>
          <w:sz w:val="24"/>
          <w:szCs w:val="24"/>
        </w:rPr>
        <w:t xml:space="preserve">, </w:t>
      </w:r>
      <w:r w:rsidR="00EB70DD">
        <w:rPr>
          <w:rFonts w:ascii="Constantia" w:hAnsi="Constantia" w:cstheme="majorBidi"/>
          <w:sz w:val="24"/>
          <w:szCs w:val="24"/>
        </w:rPr>
        <w:t xml:space="preserve">while </w:t>
      </w:r>
      <w:ins w:id="17" w:author="Author">
        <w:r w:rsidR="00EF2609">
          <w:rPr>
            <w:rFonts w:ascii="Constantia" w:hAnsi="Constantia" w:cstheme="majorBidi"/>
            <w:sz w:val="24"/>
            <w:szCs w:val="24"/>
          </w:rPr>
          <w:t xml:space="preserve">also </w:t>
        </w:r>
      </w:ins>
      <w:r w:rsidR="00EB70DD">
        <w:rPr>
          <w:rFonts w:ascii="Constantia" w:hAnsi="Constantia" w:cstheme="majorBidi"/>
          <w:sz w:val="24"/>
          <w:szCs w:val="24"/>
        </w:rPr>
        <w:t xml:space="preserve">pointing </w:t>
      </w:r>
      <w:r w:rsidR="00D0109B">
        <w:rPr>
          <w:rFonts w:ascii="Constantia" w:hAnsi="Constantia" w:cstheme="majorBidi"/>
          <w:sz w:val="24"/>
          <w:szCs w:val="24"/>
        </w:rPr>
        <w:t>to the significan</w:t>
      </w:r>
      <w:r w:rsidR="003F4B97">
        <w:rPr>
          <w:rFonts w:ascii="Constantia" w:hAnsi="Constantia" w:cstheme="majorBidi"/>
          <w:sz w:val="24"/>
          <w:szCs w:val="24"/>
        </w:rPr>
        <w:t>ce</w:t>
      </w:r>
      <w:r w:rsidR="00EB70DD">
        <w:rPr>
          <w:rFonts w:ascii="Constantia" w:hAnsi="Constantia" w:cstheme="majorBidi"/>
          <w:sz w:val="24"/>
          <w:szCs w:val="24"/>
        </w:rPr>
        <w:t xml:space="preserve"> of ivory </w:t>
      </w:r>
      <w:ins w:id="18" w:author="Author">
        <w:r w:rsidR="00EF2609">
          <w:rPr>
            <w:rFonts w:ascii="Constantia" w:hAnsi="Constantia" w:cstheme="majorBidi"/>
            <w:sz w:val="24"/>
            <w:szCs w:val="24"/>
          </w:rPr>
          <w:t xml:space="preserve">both </w:t>
        </w:r>
      </w:ins>
      <w:r w:rsidR="00EB70DD">
        <w:rPr>
          <w:rFonts w:ascii="Constantia" w:hAnsi="Constantia" w:cstheme="majorBidi"/>
          <w:sz w:val="24"/>
          <w:szCs w:val="24"/>
        </w:rPr>
        <w:t xml:space="preserve">in </w:t>
      </w:r>
      <w:del w:id="19" w:author="Author">
        <w:r w:rsidR="00E0086E" w:rsidDel="00EF2609">
          <w:rPr>
            <w:rFonts w:ascii="Constantia" w:hAnsi="Constantia" w:cstheme="majorBidi"/>
            <w:sz w:val="24"/>
            <w:szCs w:val="24"/>
          </w:rPr>
          <w:delText xml:space="preserve">both </w:delText>
        </w:r>
        <w:r w:rsidR="00EB70DD" w:rsidDel="00EF2609">
          <w:rPr>
            <w:rFonts w:ascii="Constantia" w:hAnsi="Constantia" w:cstheme="majorBidi"/>
            <w:sz w:val="24"/>
            <w:szCs w:val="24"/>
          </w:rPr>
          <w:delText>constructing</w:delText>
        </w:r>
      </w:del>
      <w:ins w:id="20" w:author="Author">
        <w:r w:rsidR="00EF2609">
          <w:rPr>
            <w:rFonts w:ascii="Constantia" w:hAnsi="Constantia" w:cstheme="majorBidi"/>
            <w:sz w:val="24"/>
            <w:szCs w:val="24"/>
          </w:rPr>
          <w:t>the construction of</w:t>
        </w:r>
      </w:ins>
      <w:r w:rsidR="00EB70DD">
        <w:rPr>
          <w:rFonts w:ascii="Constantia" w:hAnsi="Constantia" w:cstheme="majorBidi"/>
          <w:sz w:val="24"/>
          <w:szCs w:val="24"/>
        </w:rPr>
        <w:t xml:space="preserve"> </w:t>
      </w:r>
      <w:r w:rsidR="00D0109B">
        <w:rPr>
          <w:rFonts w:ascii="Constantia" w:hAnsi="Constantia" w:cstheme="majorBidi"/>
          <w:sz w:val="24"/>
          <w:szCs w:val="24"/>
        </w:rPr>
        <w:t>Levantine thrones</w:t>
      </w:r>
      <w:del w:id="21" w:author="Author">
        <w:r w:rsidR="00E0086E" w:rsidDel="00EF2609">
          <w:rPr>
            <w:rFonts w:ascii="Constantia" w:hAnsi="Constantia" w:cstheme="majorBidi"/>
            <w:sz w:val="24"/>
            <w:szCs w:val="24"/>
          </w:rPr>
          <w:delText>,</w:delText>
        </w:r>
      </w:del>
      <w:r w:rsidR="00E0086E">
        <w:rPr>
          <w:rFonts w:ascii="Constantia" w:hAnsi="Constantia" w:cstheme="majorBidi"/>
          <w:sz w:val="24"/>
          <w:szCs w:val="24"/>
        </w:rPr>
        <w:t xml:space="preserve"> and </w:t>
      </w:r>
      <w:r w:rsidR="008A7CF0">
        <w:rPr>
          <w:rFonts w:ascii="Constantia" w:hAnsi="Constantia" w:cstheme="majorBidi"/>
          <w:sz w:val="24"/>
          <w:szCs w:val="24"/>
        </w:rPr>
        <w:t xml:space="preserve">as </w:t>
      </w:r>
      <w:ins w:id="22" w:author="Author">
        <w:r w:rsidR="001B6DEE">
          <w:rPr>
            <w:rFonts w:ascii="Constantia" w:hAnsi="Constantia" w:cstheme="majorBidi"/>
            <w:sz w:val="24"/>
            <w:szCs w:val="24"/>
          </w:rPr>
          <w:t xml:space="preserve">a </w:t>
        </w:r>
      </w:ins>
      <w:r w:rsidR="008A7CF0">
        <w:rPr>
          <w:rFonts w:ascii="Constantia" w:hAnsi="Constantia" w:cstheme="majorBidi"/>
          <w:sz w:val="24"/>
          <w:szCs w:val="24"/>
        </w:rPr>
        <w:t xml:space="preserve">platform for </w:t>
      </w:r>
      <w:r w:rsidR="00E0086E">
        <w:rPr>
          <w:rFonts w:ascii="Constantia" w:hAnsi="Constantia" w:cstheme="majorBidi"/>
          <w:sz w:val="24"/>
          <w:szCs w:val="24"/>
        </w:rPr>
        <w:t>depicting them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. </w:t>
      </w:r>
      <w:del w:id="23" w:author="Author">
        <w:r w:rsidR="00BA36C7" w:rsidRPr="00CF3840" w:rsidDel="00EF2609">
          <w:rPr>
            <w:rFonts w:ascii="Constantia" w:hAnsi="Constantia" w:cstheme="majorBidi"/>
            <w:sz w:val="24"/>
            <w:szCs w:val="24"/>
          </w:rPr>
          <w:delText xml:space="preserve">Yet, </w:delText>
        </w:r>
        <w:r w:rsidR="00881197" w:rsidRPr="00CF3840" w:rsidDel="00EF2609">
          <w:rPr>
            <w:rFonts w:ascii="Constantia" w:hAnsi="Constantia" w:cstheme="majorBidi"/>
            <w:sz w:val="24"/>
            <w:szCs w:val="24"/>
          </w:rPr>
          <w:delText>t</w:delText>
        </w:r>
      </w:del>
      <w:ins w:id="24" w:author="Author">
        <w:r w:rsidR="00EF2609">
          <w:rPr>
            <w:rFonts w:ascii="Constantia" w:hAnsi="Constantia" w:cstheme="majorBidi"/>
            <w:sz w:val="24"/>
            <w:szCs w:val="24"/>
          </w:rPr>
          <w:t>T</w:t>
        </w:r>
      </w:ins>
      <w:r w:rsidR="00881197" w:rsidRPr="00CF3840">
        <w:rPr>
          <w:rFonts w:ascii="Constantia" w:hAnsi="Constantia" w:cstheme="majorBidi"/>
          <w:sz w:val="24"/>
          <w:szCs w:val="24"/>
        </w:rPr>
        <w:t>o date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, there has been no material evidence for the existence of </w:t>
      </w:r>
      <w:r w:rsidR="00D80C28" w:rsidRPr="00CF3840">
        <w:rPr>
          <w:rFonts w:ascii="Constantia" w:hAnsi="Constantia" w:cstheme="majorBidi"/>
          <w:sz w:val="24"/>
          <w:szCs w:val="24"/>
        </w:rPr>
        <w:t xml:space="preserve">full-sized 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thrones </w:t>
      </w:r>
      <w:r w:rsidR="002945EA" w:rsidRPr="00CF3840">
        <w:rPr>
          <w:rFonts w:ascii="Constantia" w:hAnsi="Constantia" w:cstheme="majorBidi"/>
          <w:sz w:val="24"/>
          <w:szCs w:val="24"/>
        </w:rPr>
        <w:t xml:space="preserve">from the Bronze Age </w:t>
      </w:r>
      <w:r w:rsidR="00BA36C7" w:rsidRPr="00CF3840">
        <w:rPr>
          <w:rFonts w:ascii="Constantia" w:hAnsi="Constantia" w:cstheme="majorBidi"/>
          <w:sz w:val="24"/>
          <w:szCs w:val="24"/>
        </w:rPr>
        <w:t>Levant</w:t>
      </w:r>
      <w:r w:rsidR="00253402">
        <w:rPr>
          <w:rFonts w:ascii="Constantia" w:hAnsi="Constantia" w:cstheme="majorBidi"/>
          <w:sz w:val="24"/>
          <w:szCs w:val="24"/>
        </w:rPr>
        <w:t xml:space="preserve"> – </w:t>
      </w:r>
      <w:r w:rsidR="00330229">
        <w:rPr>
          <w:rFonts w:ascii="Constantia" w:hAnsi="Constantia" w:cstheme="majorBidi"/>
          <w:sz w:val="24"/>
          <w:szCs w:val="24"/>
        </w:rPr>
        <w:t>let alone ivory ones</w:t>
      </w:r>
      <w:r w:rsidR="00253402">
        <w:rPr>
          <w:rFonts w:ascii="Constantia" w:hAnsi="Constantia" w:cstheme="majorBidi"/>
          <w:sz w:val="24"/>
          <w:szCs w:val="24"/>
        </w:rPr>
        <w:t xml:space="preserve"> – leaving a wide gap in our understanding of local royal and cult practices. </w:t>
      </w:r>
      <w:r w:rsidR="009D1D17">
        <w:rPr>
          <w:rFonts w:ascii="Constantia" w:hAnsi="Constantia" w:cstheme="majorBidi"/>
          <w:sz w:val="24"/>
          <w:szCs w:val="24"/>
        </w:rPr>
        <w:t xml:space="preserve">Now, for the first time, </w:t>
      </w:r>
      <w:r w:rsidR="00E45258">
        <w:rPr>
          <w:rFonts w:ascii="Constantia" w:hAnsi="Constantia" w:cstheme="majorBidi"/>
          <w:sz w:val="24"/>
          <w:szCs w:val="24"/>
        </w:rPr>
        <w:t xml:space="preserve">I am able to remedy this lacuna by identifying new fragments of ivory thrones from the Bronze Age Levant, from both published and unpublished contexts </w:t>
      </w:r>
      <w:del w:id="25" w:author="Author">
        <w:r w:rsidR="00E45258" w:rsidDel="001B6DEE">
          <w:rPr>
            <w:rFonts w:ascii="Constantia" w:hAnsi="Constantia" w:cstheme="majorBidi"/>
            <w:sz w:val="24"/>
            <w:szCs w:val="24"/>
          </w:rPr>
          <w:delText xml:space="preserve">in </w:delText>
        </w:r>
      </w:del>
      <w:ins w:id="26" w:author="Author">
        <w:r w:rsidR="001B6DEE">
          <w:rPr>
            <w:rFonts w:ascii="Constantia" w:hAnsi="Constantia" w:cstheme="majorBidi"/>
            <w:sz w:val="24"/>
            <w:szCs w:val="24"/>
          </w:rPr>
          <w:t xml:space="preserve">at </w:t>
        </w:r>
      </w:ins>
      <w:r w:rsidR="00E45258">
        <w:rPr>
          <w:rFonts w:ascii="Constantia" w:hAnsi="Constantia" w:cstheme="majorBidi"/>
          <w:sz w:val="24"/>
          <w:szCs w:val="24"/>
        </w:rPr>
        <w:t xml:space="preserve">the sites </w:t>
      </w:r>
      <w:r w:rsidR="00604DCF">
        <w:rPr>
          <w:rFonts w:ascii="Constantia" w:hAnsi="Constantia" w:cstheme="majorBidi"/>
          <w:sz w:val="24"/>
          <w:szCs w:val="24"/>
        </w:rPr>
        <w:t xml:space="preserve">of </w:t>
      </w:r>
      <w:r w:rsidR="00E45258">
        <w:rPr>
          <w:rFonts w:ascii="Constantia" w:hAnsi="Constantia" w:cstheme="majorBidi"/>
          <w:sz w:val="24"/>
          <w:szCs w:val="24"/>
        </w:rPr>
        <w:t xml:space="preserve">Jaffa, Jericho, and Hazor. </w:t>
      </w:r>
    </w:p>
    <w:p w14:paraId="08416E2F" w14:textId="77777777" w:rsidR="005D060C" w:rsidRDefault="000464F2" w:rsidP="001B6DEE">
      <w:pPr>
        <w:spacing w:line="360" w:lineRule="auto"/>
        <w:ind w:firstLine="360"/>
        <w:jc w:val="both"/>
        <w:rPr>
          <w:rFonts w:ascii="Constantia" w:hAnsi="Constantia" w:cstheme="majorBidi"/>
          <w:sz w:val="24"/>
          <w:szCs w:val="24"/>
        </w:rPr>
      </w:pPr>
      <w:r>
        <w:rPr>
          <w:rFonts w:ascii="Constantia" w:hAnsi="Constantia" w:cstheme="majorBidi"/>
          <w:sz w:val="24"/>
          <w:szCs w:val="24"/>
        </w:rPr>
        <w:t xml:space="preserve">The </w:t>
      </w:r>
      <w:del w:id="27" w:author="Author">
        <w:r w:rsidDel="001B6DEE">
          <w:rPr>
            <w:rFonts w:ascii="Constantia" w:hAnsi="Constantia" w:cstheme="majorBidi"/>
            <w:sz w:val="24"/>
            <w:szCs w:val="24"/>
          </w:rPr>
          <w:delText xml:space="preserve">propose </w:delText>
        </w:r>
      </w:del>
      <w:ins w:id="28" w:author="Author">
        <w:r w:rsidR="001B6DEE">
          <w:rPr>
            <w:rFonts w:ascii="Constantia" w:hAnsi="Constantia" w:cstheme="majorBidi"/>
            <w:sz w:val="24"/>
            <w:szCs w:val="24"/>
          </w:rPr>
          <w:t xml:space="preserve">purpose </w:t>
        </w:r>
      </w:ins>
      <w:r>
        <w:rPr>
          <w:rFonts w:ascii="Constantia" w:hAnsi="Constantia" w:cstheme="majorBidi"/>
          <w:sz w:val="24"/>
          <w:szCs w:val="24"/>
        </w:rPr>
        <w:t>of this project is</w:t>
      </w:r>
      <w:r w:rsidR="00E45258">
        <w:rPr>
          <w:rFonts w:ascii="Constantia" w:hAnsi="Constantia" w:cstheme="majorBidi"/>
          <w:sz w:val="24"/>
          <w:szCs w:val="24"/>
        </w:rPr>
        <w:t>,</w:t>
      </w:r>
      <w:r>
        <w:rPr>
          <w:rFonts w:ascii="Constantia" w:hAnsi="Constantia" w:cstheme="majorBidi"/>
          <w:sz w:val="24"/>
          <w:szCs w:val="24"/>
        </w:rPr>
        <w:t xml:space="preserve"> </w:t>
      </w:r>
      <w:r w:rsidR="00D974C1">
        <w:rPr>
          <w:rFonts w:ascii="Constantia" w:hAnsi="Constantia" w:cstheme="majorBidi"/>
          <w:sz w:val="24"/>
          <w:szCs w:val="24"/>
        </w:rPr>
        <w:t>therefore</w:t>
      </w:r>
      <w:r w:rsidR="00E45258">
        <w:rPr>
          <w:rFonts w:ascii="Constantia" w:hAnsi="Constantia" w:cstheme="majorBidi"/>
          <w:sz w:val="24"/>
          <w:szCs w:val="24"/>
        </w:rPr>
        <w:t>,</w:t>
      </w:r>
      <w:r w:rsidR="00D974C1">
        <w:rPr>
          <w:rFonts w:ascii="Constantia" w:hAnsi="Constantia" w:cstheme="majorBidi"/>
          <w:sz w:val="24"/>
          <w:szCs w:val="24"/>
        </w:rPr>
        <w:t xml:space="preserve"> </w:t>
      </w:r>
      <w:r>
        <w:rPr>
          <w:rFonts w:ascii="Constantia" w:hAnsi="Constantia" w:cstheme="majorBidi"/>
          <w:sz w:val="24"/>
          <w:szCs w:val="24"/>
        </w:rPr>
        <w:t xml:space="preserve">threefold: </w:t>
      </w:r>
      <w:ins w:id="29" w:author="Author">
        <w:r w:rsidR="00EF2609">
          <w:rPr>
            <w:rFonts w:ascii="Constantia" w:hAnsi="Constantia" w:cstheme="majorBidi"/>
            <w:sz w:val="24"/>
            <w:szCs w:val="24"/>
          </w:rPr>
          <w:t>F</w:t>
        </w:r>
      </w:ins>
      <w:del w:id="30" w:author="Author">
        <w:r w:rsidDel="00EF2609">
          <w:rPr>
            <w:rFonts w:ascii="Constantia" w:hAnsi="Constantia" w:cstheme="majorBidi"/>
            <w:sz w:val="24"/>
            <w:szCs w:val="24"/>
          </w:rPr>
          <w:delText>f</w:delText>
        </w:r>
      </w:del>
      <w:r>
        <w:rPr>
          <w:rFonts w:ascii="Constantia" w:hAnsi="Constantia" w:cstheme="majorBidi"/>
          <w:sz w:val="24"/>
          <w:szCs w:val="24"/>
        </w:rPr>
        <w:t xml:space="preserve">irst, to </w:t>
      </w:r>
      <w:r w:rsidR="00C56CE4">
        <w:rPr>
          <w:rFonts w:ascii="Constantia" w:hAnsi="Constantia" w:cstheme="majorBidi"/>
          <w:sz w:val="24"/>
          <w:szCs w:val="24"/>
        </w:rPr>
        <w:t>publish</w:t>
      </w:r>
      <w:r>
        <w:rPr>
          <w:rFonts w:ascii="Constantia" w:hAnsi="Constantia" w:cstheme="majorBidi"/>
          <w:sz w:val="24"/>
          <w:szCs w:val="24"/>
        </w:rPr>
        <w:t xml:space="preserve"> what I believe to be the missing link</w:t>
      </w:r>
      <w:ins w:id="31" w:author="Author">
        <w:r w:rsidR="005342AD">
          <w:rPr>
            <w:rFonts w:ascii="Constantia" w:hAnsi="Constantia" w:cstheme="majorBidi"/>
            <w:sz w:val="24"/>
            <w:szCs w:val="24"/>
          </w:rPr>
          <w:t>—</w:t>
        </w:r>
      </w:ins>
      <w:del w:id="32" w:author="Author">
        <w:r w:rsidDel="005342AD">
          <w:rPr>
            <w:rFonts w:ascii="Constantia" w:hAnsi="Constantia" w:cstheme="majorBidi"/>
            <w:sz w:val="24"/>
            <w:szCs w:val="24"/>
          </w:rPr>
          <w:delText xml:space="preserve">: </w:delText>
        </w:r>
      </w:del>
      <w:r w:rsidR="00253402">
        <w:rPr>
          <w:rFonts w:ascii="Constantia" w:hAnsi="Constantia" w:cstheme="majorBidi"/>
          <w:sz w:val="24"/>
          <w:szCs w:val="24"/>
        </w:rPr>
        <w:t>namely, ivory thrones from</w:t>
      </w:r>
      <w:r>
        <w:rPr>
          <w:rFonts w:ascii="Constantia" w:hAnsi="Constantia" w:cstheme="majorBidi"/>
          <w:sz w:val="24"/>
          <w:szCs w:val="24"/>
        </w:rPr>
        <w:t xml:space="preserve"> southern Levantine sites; second, </w:t>
      </w:r>
      <w:r w:rsidR="00D974C1">
        <w:rPr>
          <w:rFonts w:ascii="Constantia" w:hAnsi="Constantia" w:cstheme="majorBidi"/>
          <w:sz w:val="24"/>
          <w:szCs w:val="24"/>
        </w:rPr>
        <w:t>to reconstruct and contextualize the</w:t>
      </w:r>
      <w:r w:rsidR="007F4DE4">
        <w:rPr>
          <w:rFonts w:ascii="Constantia" w:hAnsi="Constantia" w:cstheme="majorBidi"/>
          <w:sz w:val="24"/>
          <w:szCs w:val="24"/>
        </w:rPr>
        <w:t xml:space="preserve">se new thrones by </w:t>
      </w:r>
      <w:r w:rsidR="00034156">
        <w:rPr>
          <w:rFonts w:ascii="Constantia" w:hAnsi="Constantia" w:cstheme="majorBidi"/>
          <w:sz w:val="24"/>
          <w:szCs w:val="24"/>
        </w:rPr>
        <w:t xml:space="preserve">situating </w:t>
      </w:r>
      <w:r w:rsidR="00FC4942">
        <w:rPr>
          <w:rFonts w:ascii="Constantia" w:hAnsi="Constantia" w:cstheme="majorBidi"/>
          <w:sz w:val="24"/>
          <w:szCs w:val="24"/>
        </w:rPr>
        <w:t xml:space="preserve">them </w:t>
      </w:r>
      <w:del w:id="33" w:author="Author">
        <w:r w:rsidR="00FC4942" w:rsidDel="001B6DEE">
          <w:rPr>
            <w:rFonts w:ascii="Constantia" w:hAnsi="Constantia" w:cstheme="majorBidi"/>
            <w:sz w:val="24"/>
            <w:szCs w:val="24"/>
          </w:rPr>
          <w:delText xml:space="preserve">along </w:delText>
        </w:r>
      </w:del>
      <w:ins w:id="34" w:author="Author">
        <w:r w:rsidR="001B6DEE">
          <w:rPr>
            <w:rFonts w:ascii="Constantia" w:hAnsi="Constantia" w:cstheme="majorBidi"/>
            <w:sz w:val="24"/>
            <w:szCs w:val="24"/>
          </w:rPr>
          <w:t xml:space="preserve">within </w:t>
        </w:r>
      </w:ins>
      <w:r w:rsidR="00FC4942">
        <w:rPr>
          <w:rFonts w:ascii="Constantia" w:hAnsi="Constantia" w:cstheme="majorBidi"/>
          <w:sz w:val="24"/>
          <w:szCs w:val="24"/>
        </w:rPr>
        <w:t>the spectrum of</w:t>
      </w:r>
      <w:r w:rsidR="00C5213C">
        <w:rPr>
          <w:rFonts w:ascii="Constantia" w:hAnsi="Constantia" w:cstheme="majorBidi"/>
          <w:sz w:val="24"/>
          <w:szCs w:val="24"/>
        </w:rPr>
        <w:t xml:space="preserve"> ancient Near Eastern and Egyptian ivory thrones </w:t>
      </w:r>
      <w:del w:id="35" w:author="Author">
        <w:r w:rsidR="00C5213C" w:rsidDel="00B031F1">
          <w:rPr>
            <w:rFonts w:ascii="Constantia" w:hAnsi="Constantia" w:cstheme="majorBidi"/>
            <w:sz w:val="24"/>
            <w:szCs w:val="24"/>
          </w:rPr>
          <w:delText xml:space="preserve">from </w:delText>
        </w:r>
      </w:del>
      <w:ins w:id="36" w:author="Author">
        <w:r w:rsidR="00B031F1">
          <w:rPr>
            <w:rFonts w:ascii="Constantia" w:hAnsi="Constantia" w:cstheme="majorBidi"/>
            <w:sz w:val="24"/>
            <w:szCs w:val="24"/>
          </w:rPr>
          <w:t xml:space="preserve">in </w:t>
        </w:r>
      </w:ins>
      <w:r w:rsidR="00D974C1">
        <w:rPr>
          <w:rFonts w:ascii="Constantia" w:hAnsi="Constantia" w:cstheme="majorBidi"/>
          <w:sz w:val="24"/>
          <w:szCs w:val="24"/>
        </w:rPr>
        <w:t xml:space="preserve">the </w:t>
      </w:r>
      <w:del w:id="37" w:author="Author">
        <w:r w:rsidR="00253402" w:rsidDel="00B031F1">
          <w:rPr>
            <w:rFonts w:ascii="Constantia" w:hAnsi="Constantia" w:cstheme="majorBidi"/>
            <w:sz w:val="24"/>
            <w:szCs w:val="24"/>
          </w:rPr>
          <w:delText>M</w:delText>
        </w:r>
        <w:r w:rsidR="00DE2F35" w:rsidDel="00B031F1">
          <w:rPr>
            <w:rFonts w:ascii="Constantia" w:hAnsi="Constantia" w:cstheme="majorBidi"/>
            <w:sz w:val="24"/>
            <w:szCs w:val="24"/>
          </w:rPr>
          <w:delText>et</w:delText>
        </w:r>
        <w:r w:rsidR="00253402" w:rsidDel="00B031F1">
          <w:rPr>
            <w:rFonts w:ascii="Constantia" w:hAnsi="Constantia" w:cstheme="majorBidi"/>
            <w:sz w:val="24"/>
            <w:szCs w:val="24"/>
          </w:rPr>
          <w:delText xml:space="preserve">’s </w:delText>
        </w:r>
      </w:del>
      <w:r w:rsidR="00D974C1">
        <w:rPr>
          <w:rFonts w:ascii="Constantia" w:hAnsi="Constantia" w:cstheme="majorBidi"/>
          <w:sz w:val="24"/>
          <w:szCs w:val="24"/>
        </w:rPr>
        <w:t>encyclopedic collections</w:t>
      </w:r>
      <w:ins w:id="38" w:author="Author">
        <w:r w:rsidR="00B031F1">
          <w:rPr>
            <w:rFonts w:ascii="Constantia" w:hAnsi="Constantia" w:cstheme="majorBidi"/>
            <w:sz w:val="24"/>
            <w:szCs w:val="24"/>
          </w:rPr>
          <w:t xml:space="preserve"> of the Metropolitan Museum of Art</w:t>
        </w:r>
        <w:r w:rsidR="006F6A46">
          <w:rPr>
            <w:rFonts w:ascii="Constantia" w:hAnsi="Constantia" w:cstheme="majorBidi"/>
            <w:sz w:val="24"/>
            <w:szCs w:val="24"/>
          </w:rPr>
          <w:t xml:space="preserve"> (the Met)</w:t>
        </w:r>
      </w:ins>
      <w:r w:rsidR="00F5027A">
        <w:rPr>
          <w:rFonts w:ascii="Constantia" w:hAnsi="Constantia" w:cstheme="majorBidi"/>
          <w:sz w:val="24"/>
          <w:szCs w:val="24"/>
        </w:rPr>
        <w:t>, which exemplify both similarities and differences in the production and consumption of ivory thrones across the area</w:t>
      </w:r>
      <w:r w:rsidR="00D974C1">
        <w:rPr>
          <w:rFonts w:ascii="Constantia" w:hAnsi="Constantia" w:cstheme="majorBidi"/>
          <w:sz w:val="24"/>
          <w:szCs w:val="24"/>
        </w:rPr>
        <w:t>; and third, to explore the ivory throne not only as a</w:t>
      </w:r>
      <w:r w:rsidR="00DE2F35">
        <w:rPr>
          <w:rFonts w:ascii="Constantia" w:hAnsi="Constantia" w:cstheme="majorBidi"/>
          <w:sz w:val="24"/>
          <w:szCs w:val="24"/>
        </w:rPr>
        <w:t>n international</w:t>
      </w:r>
      <w:r w:rsidR="00D974C1">
        <w:rPr>
          <w:rFonts w:ascii="Constantia" w:hAnsi="Constantia" w:cstheme="majorBidi"/>
          <w:sz w:val="24"/>
          <w:szCs w:val="24"/>
        </w:rPr>
        <w:t xml:space="preserve"> tradition</w:t>
      </w:r>
      <w:r w:rsidR="00F5027A">
        <w:rPr>
          <w:rFonts w:ascii="Constantia" w:hAnsi="Constantia" w:cstheme="majorBidi"/>
          <w:sz w:val="24"/>
          <w:szCs w:val="24"/>
        </w:rPr>
        <w:t xml:space="preserve">, </w:t>
      </w:r>
      <w:r w:rsidR="00D974C1">
        <w:rPr>
          <w:rFonts w:ascii="Constantia" w:hAnsi="Constantia" w:cstheme="majorBidi"/>
          <w:sz w:val="24"/>
          <w:szCs w:val="24"/>
        </w:rPr>
        <w:t>but also</w:t>
      </w:r>
      <w:r w:rsidR="000743B1">
        <w:rPr>
          <w:rFonts w:ascii="Constantia" w:hAnsi="Constantia" w:cstheme="majorBidi"/>
          <w:sz w:val="24"/>
          <w:szCs w:val="24"/>
        </w:rPr>
        <w:t xml:space="preserve"> as</w:t>
      </w:r>
      <w:r w:rsidR="00D974C1">
        <w:rPr>
          <w:rFonts w:ascii="Constantia" w:hAnsi="Constantia" w:cstheme="majorBidi"/>
          <w:sz w:val="24"/>
          <w:szCs w:val="24"/>
        </w:rPr>
        <w:t xml:space="preserve"> a</w:t>
      </w:r>
      <w:r w:rsidR="007F4DE4">
        <w:rPr>
          <w:rFonts w:ascii="Constantia" w:hAnsi="Constantia" w:cstheme="majorBidi"/>
          <w:sz w:val="24"/>
          <w:szCs w:val="24"/>
        </w:rPr>
        <w:t xml:space="preserve">n embodiment of Levantine concepts and ideology. </w:t>
      </w:r>
    </w:p>
    <w:p w14:paraId="512CA94F" w14:textId="77777777" w:rsidR="004C4DA6" w:rsidRPr="00CF3840" w:rsidRDefault="005D060C" w:rsidP="00C54FEA">
      <w:pPr>
        <w:spacing w:line="360" w:lineRule="auto"/>
        <w:ind w:firstLine="360"/>
        <w:jc w:val="both"/>
        <w:rPr>
          <w:rFonts w:ascii="Constantia" w:hAnsi="Constantia" w:cstheme="majorBidi"/>
          <w:sz w:val="24"/>
          <w:szCs w:val="24"/>
        </w:rPr>
      </w:pPr>
      <w:r w:rsidRPr="00330415">
        <w:rPr>
          <w:rFonts w:ascii="Constantia" w:hAnsi="Constantia" w:cstheme="majorBidi"/>
          <w:sz w:val="24"/>
          <w:szCs w:val="24"/>
        </w:rPr>
        <w:lastRenderedPageBreak/>
        <w:t xml:space="preserve">To achieve these objectives, I will employ a comparative, art historical, and archaeological approach, while also </w:t>
      </w:r>
      <w:r w:rsidR="001E6532">
        <w:rPr>
          <w:rFonts w:ascii="Constantia" w:hAnsi="Constantia" w:cstheme="majorBidi"/>
          <w:sz w:val="24"/>
          <w:szCs w:val="24"/>
        </w:rPr>
        <w:t>consulting</w:t>
      </w:r>
      <w:r w:rsidRPr="00330415">
        <w:rPr>
          <w:rFonts w:ascii="Constantia" w:hAnsi="Constantia" w:cstheme="majorBidi"/>
          <w:sz w:val="24"/>
          <w:szCs w:val="24"/>
        </w:rPr>
        <w:t xml:space="preserve"> relevant contemporaneous texts. In my reconstruction of the new Levantine ivory thrones, I will refer to </w:t>
      </w:r>
      <w:r w:rsidR="00604DCF">
        <w:rPr>
          <w:rFonts w:ascii="Constantia" w:hAnsi="Constantia" w:cstheme="majorBidi"/>
          <w:sz w:val="24"/>
          <w:szCs w:val="24"/>
        </w:rPr>
        <w:t>artifacts</w:t>
      </w:r>
      <w:r w:rsidRPr="00330415">
        <w:rPr>
          <w:rFonts w:ascii="Constantia" w:hAnsi="Constantia" w:cstheme="majorBidi"/>
          <w:sz w:val="24"/>
          <w:szCs w:val="24"/>
        </w:rPr>
        <w:t xml:space="preserve"> from the Met’s collections as </w:t>
      </w:r>
      <w:r w:rsidR="00994F3E">
        <w:rPr>
          <w:rFonts w:ascii="Constantia" w:hAnsi="Constantia" w:cstheme="majorBidi"/>
          <w:sz w:val="24"/>
          <w:szCs w:val="24"/>
        </w:rPr>
        <w:t xml:space="preserve">much needed </w:t>
      </w:r>
      <w:r w:rsidRPr="00330415">
        <w:rPr>
          <w:rFonts w:ascii="Constantia" w:hAnsi="Constantia" w:cstheme="majorBidi"/>
          <w:sz w:val="24"/>
          <w:szCs w:val="24"/>
        </w:rPr>
        <w:t>models</w:t>
      </w:r>
      <w:r w:rsidR="00994F3E">
        <w:rPr>
          <w:rFonts w:ascii="Constantia" w:hAnsi="Constantia" w:cstheme="majorBidi"/>
          <w:sz w:val="24"/>
          <w:szCs w:val="24"/>
        </w:rPr>
        <w:t xml:space="preserve"> to inform the restoration of the new Levantine examples, as the latter were oftentimes </w:t>
      </w:r>
      <w:ins w:id="39" w:author="Author">
        <w:r w:rsidR="00C54FEA">
          <w:rPr>
            <w:rFonts w:ascii="Constantia" w:hAnsi="Constantia" w:cstheme="majorBidi"/>
            <w:sz w:val="24"/>
            <w:szCs w:val="24"/>
          </w:rPr>
          <w:t xml:space="preserve">discovered and </w:t>
        </w:r>
      </w:ins>
      <w:r w:rsidR="00994F3E">
        <w:rPr>
          <w:rFonts w:ascii="Constantia" w:hAnsi="Constantia" w:cstheme="majorBidi"/>
          <w:sz w:val="24"/>
          <w:szCs w:val="24"/>
        </w:rPr>
        <w:t xml:space="preserve">excavated in </w:t>
      </w:r>
      <w:ins w:id="40" w:author="Author">
        <w:r w:rsidR="00C54FEA">
          <w:rPr>
            <w:rFonts w:ascii="Constantia" w:hAnsi="Constantia" w:cstheme="majorBidi"/>
            <w:sz w:val="24"/>
            <w:szCs w:val="24"/>
          </w:rPr>
          <w:t>an extremely</w:t>
        </w:r>
      </w:ins>
      <w:del w:id="41" w:author="Author">
        <w:r w:rsidR="00994F3E" w:rsidDel="00C54FEA">
          <w:rPr>
            <w:rFonts w:ascii="Constantia" w:hAnsi="Constantia" w:cstheme="majorBidi"/>
            <w:sz w:val="24"/>
            <w:szCs w:val="24"/>
          </w:rPr>
          <w:delText>highly</w:delText>
        </w:r>
      </w:del>
      <w:r w:rsidR="00994F3E">
        <w:rPr>
          <w:rFonts w:ascii="Constantia" w:hAnsi="Constantia" w:cstheme="majorBidi"/>
          <w:sz w:val="24"/>
          <w:szCs w:val="24"/>
        </w:rPr>
        <w:t xml:space="preserve"> fragmentary state. Moreover, t</w:t>
      </w:r>
      <w:r w:rsidR="004C4DA6" w:rsidRPr="00CF3840">
        <w:rPr>
          <w:rFonts w:ascii="Constantia" w:hAnsi="Constantia" w:cstheme="majorBidi"/>
          <w:sz w:val="24"/>
          <w:szCs w:val="24"/>
        </w:rPr>
        <w:t>he M</w:t>
      </w:r>
      <w:r w:rsidR="004C4DA6">
        <w:rPr>
          <w:rFonts w:ascii="Constantia" w:hAnsi="Constantia" w:cstheme="majorBidi"/>
          <w:sz w:val="24"/>
          <w:szCs w:val="24"/>
        </w:rPr>
        <w:t>et’s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 rich collections </w:t>
      </w:r>
      <w:del w:id="42" w:author="Author">
        <w:r w:rsidR="004C4DA6" w:rsidDel="006F6A46">
          <w:rPr>
            <w:rFonts w:ascii="Constantia" w:hAnsi="Constantia" w:cstheme="majorBidi"/>
            <w:sz w:val="24"/>
            <w:szCs w:val="24"/>
          </w:rPr>
          <w:delText>extend</w:delText>
        </w:r>
        <w:r w:rsidR="004C4DA6" w:rsidRPr="00CF3840" w:rsidDel="006F6A46">
          <w:rPr>
            <w:rFonts w:ascii="Constantia" w:hAnsi="Constantia" w:cstheme="majorBidi"/>
            <w:sz w:val="24"/>
            <w:szCs w:val="24"/>
          </w:rPr>
          <w:delText xml:space="preserve"> </w:delText>
        </w:r>
      </w:del>
      <w:ins w:id="43" w:author="Author">
        <w:r w:rsidR="006F6A46">
          <w:rPr>
            <w:rFonts w:ascii="Constantia" w:hAnsi="Constantia" w:cstheme="majorBidi"/>
            <w:sz w:val="24"/>
            <w:szCs w:val="24"/>
          </w:rPr>
          <w:t>offer</w:t>
        </w:r>
        <w:r w:rsidR="006F6A46" w:rsidRPr="00CF3840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="004C4DA6" w:rsidRPr="00CF3840">
        <w:rPr>
          <w:rFonts w:ascii="Constantia" w:hAnsi="Constantia" w:cstheme="majorBidi"/>
          <w:sz w:val="24"/>
          <w:szCs w:val="24"/>
        </w:rPr>
        <w:t xml:space="preserve">an invaluable opportunity to study ancient Near Eastern and Egyptian ivory thrones together, facilitating both a synchronic and diachronic vantage point </w:t>
      </w:r>
      <w:r w:rsidR="004C4DA6">
        <w:rPr>
          <w:rFonts w:ascii="Constantia" w:hAnsi="Constantia" w:cstheme="majorBidi"/>
          <w:sz w:val="24"/>
          <w:szCs w:val="24"/>
        </w:rPr>
        <w:t xml:space="preserve">that </w:t>
      </w:r>
      <w:r w:rsidR="004C4DA6" w:rsidRPr="00CF3840">
        <w:rPr>
          <w:rFonts w:ascii="Constantia" w:hAnsi="Constantia" w:cstheme="majorBidi"/>
          <w:sz w:val="24"/>
          <w:szCs w:val="24"/>
        </w:rPr>
        <w:t>illuminate</w:t>
      </w:r>
      <w:r w:rsidR="004C4DA6">
        <w:rPr>
          <w:rFonts w:ascii="Constantia" w:hAnsi="Constantia" w:cstheme="majorBidi"/>
          <w:sz w:val="24"/>
          <w:szCs w:val="24"/>
        </w:rPr>
        <w:t>s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 the new Levantine ivory thrones in their broader setting</w:t>
      </w:r>
      <w:r w:rsidR="00994F3E">
        <w:rPr>
          <w:rFonts w:ascii="Constantia" w:hAnsi="Constantia" w:cstheme="majorBidi"/>
          <w:sz w:val="24"/>
          <w:szCs w:val="24"/>
        </w:rPr>
        <w:t xml:space="preserve">, </w:t>
      </w:r>
      <w:r w:rsidR="00994F3E" w:rsidRPr="00330415">
        <w:rPr>
          <w:rFonts w:ascii="Constantia" w:hAnsi="Constantia" w:cstheme="majorBidi"/>
          <w:sz w:val="24"/>
          <w:szCs w:val="24"/>
        </w:rPr>
        <w:t xml:space="preserve">their </w:t>
      </w:r>
      <w:del w:id="44" w:author="Author">
        <w:r w:rsidR="00994F3E" w:rsidRPr="00330415" w:rsidDel="00C54FEA">
          <w:rPr>
            <w:rFonts w:ascii="Constantia" w:hAnsi="Constantia" w:cstheme="majorBidi"/>
            <w:sz w:val="24"/>
            <w:szCs w:val="24"/>
          </w:rPr>
          <w:delText xml:space="preserve">building </w:delText>
        </w:r>
      </w:del>
      <w:ins w:id="45" w:author="Author">
        <w:r w:rsidR="00C54FEA">
          <w:rPr>
            <w:rFonts w:ascii="Constantia" w:hAnsi="Constantia" w:cstheme="majorBidi"/>
            <w:sz w:val="24"/>
            <w:szCs w:val="24"/>
          </w:rPr>
          <w:t>construction</w:t>
        </w:r>
        <w:r w:rsidR="00C54FEA" w:rsidRPr="00330415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="00994F3E" w:rsidRPr="00330415">
        <w:rPr>
          <w:rFonts w:ascii="Constantia" w:hAnsi="Constantia" w:cstheme="majorBidi"/>
          <w:sz w:val="24"/>
          <w:szCs w:val="24"/>
        </w:rPr>
        <w:t>techniques, imagery, and contexts</w:t>
      </w:r>
      <w:r w:rsidR="00994F3E">
        <w:rPr>
          <w:rFonts w:ascii="Constantia" w:hAnsi="Constantia" w:cstheme="majorBidi"/>
          <w:sz w:val="24"/>
          <w:szCs w:val="24"/>
        </w:rPr>
        <w:t xml:space="preserve">, as well as their evolvement </w:t>
      </w:r>
      <w:r w:rsidR="004C4DA6">
        <w:rPr>
          <w:rFonts w:ascii="Constantia" w:hAnsi="Constantia" w:cstheme="majorBidi"/>
          <w:sz w:val="24"/>
          <w:szCs w:val="24"/>
        </w:rPr>
        <w:t>from the 2</w:t>
      </w:r>
      <w:r w:rsidR="004C4DA6" w:rsidRPr="00393BEA">
        <w:rPr>
          <w:rFonts w:ascii="Constantia" w:hAnsi="Constantia" w:cstheme="majorBidi"/>
          <w:sz w:val="24"/>
          <w:szCs w:val="24"/>
          <w:vertAlign w:val="superscript"/>
        </w:rPr>
        <w:t>nd</w:t>
      </w:r>
      <w:r w:rsidR="004C4DA6">
        <w:rPr>
          <w:rFonts w:ascii="Constantia" w:hAnsi="Constantia" w:cstheme="majorBidi"/>
          <w:sz w:val="24"/>
          <w:szCs w:val="24"/>
        </w:rPr>
        <w:t xml:space="preserve"> to the 1</w:t>
      </w:r>
      <w:r w:rsidR="004C4DA6" w:rsidRPr="00393BEA">
        <w:rPr>
          <w:rFonts w:ascii="Constantia" w:hAnsi="Constantia" w:cstheme="majorBidi"/>
          <w:sz w:val="24"/>
          <w:szCs w:val="24"/>
          <w:vertAlign w:val="superscript"/>
        </w:rPr>
        <w:t>st</w:t>
      </w:r>
      <w:r w:rsidR="004C4DA6">
        <w:rPr>
          <w:rFonts w:ascii="Constantia" w:hAnsi="Constantia" w:cstheme="majorBidi"/>
          <w:sz w:val="24"/>
          <w:szCs w:val="24"/>
        </w:rPr>
        <w:t xml:space="preserve"> </w:t>
      </w:r>
      <w:del w:id="46" w:author="Author">
        <w:r w:rsidR="004C4DA6" w:rsidDel="00C54FEA">
          <w:rPr>
            <w:rFonts w:ascii="Constantia" w:hAnsi="Constantia" w:cstheme="majorBidi"/>
            <w:sz w:val="24"/>
            <w:szCs w:val="24"/>
          </w:rPr>
          <w:delText xml:space="preserve">millennia </w:delText>
        </w:r>
      </w:del>
      <w:ins w:id="47" w:author="Author">
        <w:r w:rsidR="00C54FEA">
          <w:rPr>
            <w:rFonts w:ascii="Constantia" w:hAnsi="Constantia" w:cstheme="majorBidi"/>
            <w:sz w:val="24"/>
            <w:szCs w:val="24"/>
          </w:rPr>
          <w:t xml:space="preserve">millennium </w:t>
        </w:r>
      </w:ins>
      <w:r w:rsidR="004C4DA6">
        <w:rPr>
          <w:rFonts w:ascii="Constantia" w:hAnsi="Constantia" w:cstheme="majorBidi"/>
          <w:sz w:val="24"/>
          <w:szCs w:val="24"/>
        </w:rPr>
        <w:t>BCE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. </w:t>
      </w:r>
      <w:r w:rsidR="004C4DA6">
        <w:rPr>
          <w:rFonts w:ascii="Constantia" w:hAnsi="Constantia" w:cstheme="majorBidi"/>
          <w:sz w:val="24"/>
          <w:szCs w:val="24"/>
        </w:rPr>
        <w:t xml:space="preserve">I will 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focus on: </w:t>
      </w:r>
    </w:p>
    <w:p w14:paraId="39682A4B" w14:textId="77777777" w:rsidR="00D15651" w:rsidRDefault="004C4DA6" w:rsidP="00C54F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  <w:r w:rsidRPr="00D15651">
        <w:rPr>
          <w:rFonts w:ascii="Constantia" w:hAnsi="Constantia" w:cstheme="majorBidi"/>
          <w:sz w:val="24"/>
          <w:szCs w:val="24"/>
        </w:rPr>
        <w:t>The Pratt ivories, a group of Bronze Age</w:t>
      </w:r>
      <w:ins w:id="48" w:author="Author">
        <w:r w:rsidR="00C54FEA">
          <w:rPr>
            <w:rFonts w:ascii="Constantia" w:hAnsi="Constantia" w:cstheme="majorBidi"/>
            <w:sz w:val="24"/>
            <w:szCs w:val="24"/>
          </w:rPr>
          <w:t xml:space="preserve"> items of</w:t>
        </w:r>
      </w:ins>
      <w:del w:id="49" w:author="Author">
        <w:r w:rsidRPr="00D15651" w:rsidDel="00C54FEA">
          <w:rPr>
            <w:rFonts w:ascii="Constantia" w:hAnsi="Constantia" w:cstheme="majorBidi"/>
            <w:sz w:val="24"/>
            <w:szCs w:val="24"/>
          </w:rPr>
          <w:delText>,</w:delText>
        </w:r>
      </w:del>
      <w:r w:rsidRPr="00D15651">
        <w:rPr>
          <w:rFonts w:ascii="Constantia" w:hAnsi="Constantia" w:cstheme="majorBidi"/>
          <w:sz w:val="24"/>
          <w:szCs w:val="24"/>
        </w:rPr>
        <w:t xml:space="preserve"> Anatolian origin</w:t>
      </w:r>
      <w:del w:id="50" w:author="Author">
        <w:r w:rsidRPr="00D15651" w:rsidDel="00C54FEA">
          <w:rPr>
            <w:rFonts w:ascii="Constantia" w:hAnsi="Constantia" w:cstheme="majorBidi"/>
            <w:sz w:val="24"/>
            <w:szCs w:val="24"/>
          </w:rPr>
          <w:delText>s</w:delText>
        </w:r>
      </w:del>
      <w:r w:rsidRPr="00D15651">
        <w:rPr>
          <w:rFonts w:ascii="Constantia" w:hAnsi="Constantia" w:cstheme="majorBidi"/>
          <w:sz w:val="24"/>
          <w:szCs w:val="24"/>
        </w:rPr>
        <w:t xml:space="preserve"> </w:t>
      </w:r>
      <w:del w:id="51" w:author="Author">
        <w:r w:rsidRPr="00D15651" w:rsidDel="00C54FEA">
          <w:rPr>
            <w:rFonts w:ascii="Constantia" w:hAnsi="Constantia" w:cstheme="majorBidi"/>
            <w:sz w:val="24"/>
            <w:szCs w:val="24"/>
          </w:rPr>
          <w:delText xml:space="preserve">that </w:delText>
        </w:r>
      </w:del>
      <w:ins w:id="52" w:author="Author">
        <w:r w:rsidR="00C54FEA">
          <w:rPr>
            <w:rFonts w:ascii="Constantia" w:hAnsi="Constantia" w:cstheme="majorBidi"/>
            <w:sz w:val="24"/>
            <w:szCs w:val="24"/>
          </w:rPr>
          <w:t>which</w:t>
        </w:r>
        <w:r w:rsidR="00C54FEA" w:rsidRPr="00D15651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Pr="00D15651">
        <w:rPr>
          <w:rFonts w:ascii="Constantia" w:hAnsi="Constantia" w:cstheme="majorBidi"/>
          <w:sz w:val="24"/>
          <w:szCs w:val="24"/>
        </w:rPr>
        <w:t xml:space="preserve">were recently reconstructed </w:t>
      </w:r>
      <w:r w:rsidR="00D576E2" w:rsidRPr="00D15651">
        <w:rPr>
          <w:rFonts w:ascii="Constantia" w:hAnsi="Constantia" w:cstheme="majorBidi"/>
          <w:sz w:val="24"/>
          <w:szCs w:val="24"/>
        </w:rPr>
        <w:t xml:space="preserve">by Elizabeth Simpson </w:t>
      </w:r>
      <w:r w:rsidRPr="00D15651">
        <w:rPr>
          <w:rFonts w:ascii="Constantia" w:hAnsi="Constantia" w:cstheme="majorBidi"/>
          <w:sz w:val="24"/>
          <w:szCs w:val="24"/>
        </w:rPr>
        <w:t>as a sphinx throne with lion legs</w:t>
      </w:r>
      <w:r w:rsidR="00D15651">
        <w:rPr>
          <w:rFonts w:ascii="Constantia" w:hAnsi="Constantia" w:cstheme="majorBidi"/>
          <w:sz w:val="24"/>
          <w:szCs w:val="24"/>
        </w:rPr>
        <w:t>.</w:t>
      </w:r>
    </w:p>
    <w:p w14:paraId="6C2B5CFB" w14:textId="77777777" w:rsidR="004C4DA6" w:rsidRPr="00D15651" w:rsidRDefault="004C4DA6" w:rsidP="00A36F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  <w:r w:rsidRPr="00D15651">
        <w:rPr>
          <w:rFonts w:ascii="Constantia" w:hAnsi="Constantia" w:cstheme="majorBidi"/>
          <w:sz w:val="24"/>
          <w:szCs w:val="24"/>
        </w:rPr>
        <w:t xml:space="preserve">Ancient Egyptian chairs and thrones, most prominently ivory-inlaid chairs from New Kingdom Thebes, including the chair of Reniseneb, and the arm panel of the ceremonial chair of Thutmose IV – some also share the common iconography of </w:t>
      </w:r>
      <w:ins w:id="53" w:author="Author">
        <w:r w:rsidR="00A36F8B">
          <w:rPr>
            <w:rFonts w:ascii="Constantia" w:hAnsi="Constantia" w:cstheme="majorBidi"/>
            <w:sz w:val="24"/>
            <w:szCs w:val="24"/>
          </w:rPr>
          <w:t xml:space="preserve">a </w:t>
        </w:r>
      </w:ins>
      <w:r w:rsidRPr="00D15651">
        <w:rPr>
          <w:rFonts w:ascii="Constantia" w:hAnsi="Constantia" w:cstheme="majorBidi"/>
          <w:sz w:val="24"/>
          <w:szCs w:val="24"/>
        </w:rPr>
        <w:t>sphinx and lion legs. With their unparalleled preservation of wood infrastructure, these specimens serve as rare models for the reconstruction</w:t>
      </w:r>
      <w:del w:id="54" w:author="Author">
        <w:r w:rsidRPr="00D15651" w:rsidDel="00C54FEA">
          <w:rPr>
            <w:rFonts w:ascii="Constantia" w:hAnsi="Constantia" w:cstheme="majorBidi"/>
            <w:sz w:val="24"/>
            <w:szCs w:val="24"/>
          </w:rPr>
          <w:delText>s</w:delText>
        </w:r>
      </w:del>
      <w:r w:rsidRPr="00D15651">
        <w:rPr>
          <w:rFonts w:ascii="Constantia" w:hAnsi="Constantia" w:cstheme="majorBidi"/>
          <w:sz w:val="24"/>
          <w:szCs w:val="24"/>
        </w:rPr>
        <w:t xml:space="preserve"> of the new Levantine thrones. They also provide complex context for the daily and ritualistic use of furniture</w:t>
      </w:r>
      <w:del w:id="55" w:author="Author">
        <w:r w:rsidRPr="00D15651" w:rsidDel="00A36F8B">
          <w:rPr>
            <w:rFonts w:ascii="Constantia" w:hAnsi="Constantia" w:cstheme="majorBidi"/>
            <w:sz w:val="24"/>
            <w:szCs w:val="24"/>
          </w:rPr>
          <w:delText xml:space="preserve">; </w:delText>
        </w:r>
      </w:del>
      <w:ins w:id="56" w:author="Author">
        <w:r w:rsidR="00A36F8B">
          <w:rPr>
            <w:rFonts w:ascii="Constantia" w:hAnsi="Constantia" w:cstheme="majorBidi"/>
            <w:sz w:val="24"/>
            <w:szCs w:val="24"/>
          </w:rPr>
          <w:t>,</w:t>
        </w:r>
        <w:r w:rsidR="00A36F8B" w:rsidRPr="00D15651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Pr="00D15651">
        <w:rPr>
          <w:rFonts w:ascii="Constantia" w:hAnsi="Constantia" w:cstheme="majorBidi"/>
          <w:sz w:val="24"/>
          <w:szCs w:val="24"/>
        </w:rPr>
        <w:t xml:space="preserve">and showcase the enigmatic custom of depicting miniature </w:t>
      </w:r>
      <w:r w:rsidR="00D15651">
        <w:rPr>
          <w:rFonts w:ascii="Constantia" w:hAnsi="Constantia" w:cstheme="majorBidi"/>
          <w:sz w:val="24"/>
          <w:szCs w:val="24"/>
        </w:rPr>
        <w:t>enthronement scenes</w:t>
      </w:r>
      <w:r w:rsidRPr="00D15651">
        <w:rPr>
          <w:rFonts w:ascii="Constantia" w:hAnsi="Constantia" w:cstheme="majorBidi"/>
          <w:sz w:val="24"/>
          <w:szCs w:val="24"/>
        </w:rPr>
        <w:t xml:space="preserve"> on top </w:t>
      </w:r>
      <w:ins w:id="57" w:author="Author">
        <w:r w:rsidR="00A36F8B">
          <w:rPr>
            <w:rFonts w:ascii="Constantia" w:hAnsi="Constantia" w:cstheme="majorBidi"/>
            <w:sz w:val="24"/>
            <w:szCs w:val="24"/>
          </w:rPr>
          <w:t xml:space="preserve">of </w:t>
        </w:r>
      </w:ins>
      <w:r w:rsidRPr="00D15651">
        <w:rPr>
          <w:rFonts w:ascii="Constantia" w:hAnsi="Constantia" w:cstheme="majorBidi"/>
          <w:sz w:val="24"/>
          <w:szCs w:val="24"/>
        </w:rPr>
        <w:t xml:space="preserve">full-sized ones – a custom that I suggest became significant in Levantine ivory examples, evoking a range or ritualistic interpretations. </w:t>
      </w:r>
    </w:p>
    <w:p w14:paraId="569AEBF0" w14:textId="77777777" w:rsidR="004C4DA6" w:rsidRPr="00CF3840" w:rsidRDefault="00A36F8B" w:rsidP="00A36F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  <w:ins w:id="58" w:author="Author">
        <w:r w:rsidRPr="00CF3840">
          <w:rPr>
            <w:rFonts w:ascii="Constantia" w:hAnsi="Constantia" w:cstheme="majorBidi"/>
            <w:sz w:val="24"/>
            <w:szCs w:val="24"/>
          </w:rPr>
          <w:t>Levantine</w:t>
        </w:r>
        <w:r w:rsidR="004D25C2">
          <w:rPr>
            <w:rFonts w:ascii="Constantia" w:hAnsi="Constantia" w:cstheme="majorBidi"/>
            <w:sz w:val="24"/>
            <w:szCs w:val="24"/>
          </w:rPr>
          <w:t>-</w:t>
        </w:r>
        <w:del w:id="59" w:author="Author">
          <w:r w:rsidRPr="00CF3840" w:rsidDel="004D25C2">
            <w:rPr>
              <w:rFonts w:ascii="Constantia" w:hAnsi="Constantia" w:cstheme="majorBidi"/>
              <w:sz w:val="24"/>
              <w:szCs w:val="24"/>
            </w:rPr>
            <w:delText xml:space="preserve"> </w:delText>
          </w:r>
        </w:del>
        <w:r w:rsidRPr="00CF3840">
          <w:rPr>
            <w:rFonts w:ascii="Constantia" w:hAnsi="Constantia" w:cstheme="majorBidi"/>
            <w:sz w:val="24"/>
            <w:szCs w:val="24"/>
          </w:rPr>
          <w:t>style</w:t>
        </w:r>
        <w:r>
          <w:rPr>
            <w:rFonts w:ascii="Constantia" w:hAnsi="Constantia" w:cstheme="majorBidi"/>
            <w:sz w:val="24"/>
            <w:szCs w:val="24"/>
          </w:rPr>
          <w:t xml:space="preserve"> </w:t>
        </w:r>
      </w:ins>
      <w:del w:id="60" w:author="Author">
        <w:r w:rsidR="004C4DA6" w:rsidDel="00A36F8B">
          <w:rPr>
            <w:rFonts w:ascii="Constantia" w:hAnsi="Constantia" w:cstheme="majorBidi"/>
            <w:sz w:val="24"/>
            <w:szCs w:val="24"/>
          </w:rPr>
          <w:delText>I</w:delText>
        </w:r>
        <w:r w:rsidR="004C4DA6" w:rsidRPr="00CF3840" w:rsidDel="00A36F8B">
          <w:rPr>
            <w:rFonts w:ascii="Constantia" w:hAnsi="Constantia" w:cstheme="majorBidi"/>
            <w:sz w:val="24"/>
            <w:szCs w:val="24"/>
          </w:rPr>
          <w:delText xml:space="preserve">vory </w:delText>
        </w:r>
      </w:del>
      <w:ins w:id="61" w:author="Author">
        <w:r>
          <w:rPr>
            <w:rFonts w:ascii="Constantia" w:hAnsi="Constantia" w:cstheme="majorBidi"/>
            <w:sz w:val="24"/>
            <w:szCs w:val="24"/>
          </w:rPr>
          <w:t>i</w:t>
        </w:r>
        <w:r w:rsidRPr="00CF3840">
          <w:rPr>
            <w:rFonts w:ascii="Constantia" w:hAnsi="Constantia" w:cstheme="majorBidi"/>
            <w:sz w:val="24"/>
            <w:szCs w:val="24"/>
          </w:rPr>
          <w:t xml:space="preserve">vory </w:t>
        </w:r>
      </w:ins>
      <w:r w:rsidR="004C4DA6" w:rsidRPr="00CF3840">
        <w:rPr>
          <w:rFonts w:ascii="Constantia" w:hAnsi="Constantia" w:cstheme="majorBidi"/>
          <w:sz w:val="24"/>
          <w:szCs w:val="24"/>
        </w:rPr>
        <w:t xml:space="preserve">inlays and complete throne backs </w:t>
      </w:r>
      <w:del w:id="62" w:author="Author">
        <w:r w:rsidR="004C4DA6" w:rsidRPr="00CF3840" w:rsidDel="00A36F8B">
          <w:rPr>
            <w:rFonts w:ascii="Constantia" w:hAnsi="Constantia" w:cstheme="majorBidi"/>
            <w:sz w:val="24"/>
            <w:szCs w:val="24"/>
          </w:rPr>
          <w:delText>of Levantine style</w:delText>
        </w:r>
        <w:r w:rsidR="004C4DA6" w:rsidDel="00A36F8B">
          <w:rPr>
            <w:rFonts w:ascii="Constantia" w:hAnsi="Constantia" w:cstheme="majorBidi"/>
            <w:sz w:val="24"/>
            <w:szCs w:val="24"/>
          </w:rPr>
          <w:delText xml:space="preserve"> </w:delText>
        </w:r>
      </w:del>
      <w:r w:rsidR="004C4DA6">
        <w:rPr>
          <w:rFonts w:ascii="Constantia" w:hAnsi="Constantia" w:cstheme="majorBidi"/>
          <w:sz w:val="24"/>
          <w:szCs w:val="24"/>
        </w:rPr>
        <w:t xml:space="preserve">from </w:t>
      </w:r>
      <w:r w:rsidR="004C4DA6" w:rsidRPr="00CF3840">
        <w:rPr>
          <w:rFonts w:ascii="Constantia" w:hAnsi="Constantia" w:cstheme="majorBidi"/>
          <w:sz w:val="24"/>
          <w:szCs w:val="24"/>
        </w:rPr>
        <w:t>1</w:t>
      </w:r>
      <w:r w:rsidR="004C4DA6" w:rsidRPr="00CF3840">
        <w:rPr>
          <w:rFonts w:ascii="Constantia" w:hAnsi="Constantia" w:cstheme="majorBidi"/>
          <w:sz w:val="24"/>
          <w:szCs w:val="24"/>
          <w:vertAlign w:val="superscript"/>
        </w:rPr>
        <w:t>st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 millennium </w:t>
      </w:r>
      <w:r w:rsidR="004C4DA6">
        <w:rPr>
          <w:rFonts w:ascii="Constantia" w:hAnsi="Constantia" w:cstheme="majorBidi"/>
          <w:sz w:val="24"/>
          <w:szCs w:val="24"/>
        </w:rPr>
        <w:t xml:space="preserve">BCE 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Nimrud, </w:t>
      </w:r>
      <w:del w:id="63" w:author="Author">
        <w:r w:rsidR="004C4DA6" w:rsidDel="00A36F8B">
          <w:rPr>
            <w:rFonts w:ascii="Constantia" w:hAnsi="Constantia" w:cstheme="majorBidi"/>
            <w:sz w:val="24"/>
            <w:szCs w:val="24"/>
          </w:rPr>
          <w:delText xml:space="preserve">and </w:delText>
        </w:r>
      </w:del>
      <w:r w:rsidR="004C4DA6" w:rsidRPr="00CF3840">
        <w:rPr>
          <w:rFonts w:ascii="Constantia" w:hAnsi="Constantia" w:cstheme="majorBidi"/>
          <w:sz w:val="24"/>
          <w:szCs w:val="24"/>
        </w:rPr>
        <w:t xml:space="preserve">believed to represent the trappings of Levantine kings. </w:t>
      </w:r>
      <w:r w:rsidR="004C4DA6">
        <w:rPr>
          <w:rFonts w:ascii="Constantia" w:hAnsi="Constantia" w:cstheme="majorBidi"/>
          <w:sz w:val="24"/>
          <w:szCs w:val="24"/>
        </w:rPr>
        <w:t xml:space="preserve">These thrones are key </w:t>
      </w:r>
      <w:del w:id="64" w:author="Author">
        <w:r w:rsidR="004C4DA6" w:rsidDel="00A36F8B">
          <w:rPr>
            <w:rFonts w:ascii="Constantia" w:hAnsi="Constantia" w:cstheme="majorBidi"/>
            <w:sz w:val="24"/>
            <w:szCs w:val="24"/>
          </w:rPr>
          <w:delText>to the</w:delText>
        </w:r>
      </w:del>
      <w:ins w:id="65" w:author="Author">
        <w:r>
          <w:rPr>
            <w:rFonts w:ascii="Constantia" w:hAnsi="Constantia" w:cstheme="majorBidi"/>
            <w:sz w:val="24"/>
            <w:szCs w:val="24"/>
          </w:rPr>
          <w:t>for</w:t>
        </w:r>
      </w:ins>
      <w:r w:rsidR="004C4DA6">
        <w:rPr>
          <w:rFonts w:ascii="Constantia" w:hAnsi="Constantia" w:cstheme="majorBidi"/>
          <w:sz w:val="24"/>
          <w:szCs w:val="24"/>
        </w:rPr>
        <w:t xml:space="preserve"> characterizing of the ivory throne as inherently meaningful to the Levantines; some also depict miniature thrones, exemplifying how deeply rooted this localized tradition became. 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 </w:t>
      </w:r>
    </w:p>
    <w:p w14:paraId="105A3F9D" w14:textId="77777777" w:rsidR="00857B73" w:rsidRDefault="00857B73" w:rsidP="00857B73">
      <w:p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</w:p>
    <w:p w14:paraId="71473350" w14:textId="77777777" w:rsidR="00B919F6" w:rsidRDefault="00857B73" w:rsidP="00E0039D">
      <w:pPr>
        <w:spacing w:line="360" w:lineRule="auto"/>
        <w:ind w:firstLine="360"/>
        <w:jc w:val="both"/>
        <w:rPr>
          <w:rFonts w:ascii="Constantia" w:hAnsi="Constantia" w:cs="Calibri"/>
          <w:sz w:val="24"/>
          <w:szCs w:val="24"/>
        </w:rPr>
      </w:pPr>
      <w:r>
        <w:rPr>
          <w:rFonts w:ascii="Constantia" w:hAnsi="Constantia" w:cstheme="majorBidi"/>
          <w:sz w:val="24"/>
          <w:szCs w:val="24"/>
        </w:rPr>
        <w:t>Through this comparative lens, t</w:t>
      </w:r>
      <w:r w:rsidR="005D060C" w:rsidRPr="00330415">
        <w:rPr>
          <w:rFonts w:ascii="Constantia" w:hAnsi="Constantia" w:cstheme="majorBidi"/>
          <w:sz w:val="24"/>
          <w:szCs w:val="24"/>
        </w:rPr>
        <w:t>he research will address such issues as the definition of a throne</w:t>
      </w:r>
      <w:r w:rsidR="00FF2C5C">
        <w:rPr>
          <w:rFonts w:ascii="Constantia" w:hAnsi="Constantia" w:cstheme="majorBidi"/>
          <w:sz w:val="24"/>
          <w:szCs w:val="24"/>
        </w:rPr>
        <w:t>,</w:t>
      </w:r>
      <w:r w:rsidR="005D060C" w:rsidRPr="00330415">
        <w:rPr>
          <w:rFonts w:ascii="Constantia" w:hAnsi="Constantia" w:cstheme="majorBidi"/>
          <w:sz w:val="24"/>
          <w:szCs w:val="24"/>
        </w:rPr>
        <w:t xml:space="preserve"> </w:t>
      </w:r>
      <w:del w:id="66" w:author="Author">
        <w:r w:rsidR="00E25389" w:rsidDel="00D03B85">
          <w:rPr>
            <w:rFonts w:ascii="Constantia" w:hAnsi="Constantia" w:cstheme="majorBidi"/>
            <w:sz w:val="24"/>
            <w:szCs w:val="24"/>
          </w:rPr>
          <w:delText xml:space="preserve">and </w:delText>
        </w:r>
      </w:del>
      <w:r w:rsidR="005D060C" w:rsidRPr="00330415">
        <w:rPr>
          <w:rFonts w:ascii="Constantia" w:hAnsi="Constantia" w:cstheme="majorBidi"/>
          <w:sz w:val="24"/>
          <w:szCs w:val="24"/>
        </w:rPr>
        <w:t xml:space="preserve">the use of thrones by royals and elites in receptions and in funerary rites, </w:t>
      </w:r>
      <w:ins w:id="67" w:author="Author">
        <w:r w:rsidR="00D03B85">
          <w:rPr>
            <w:rFonts w:ascii="Constantia" w:hAnsi="Constantia" w:cstheme="majorBidi"/>
            <w:sz w:val="24"/>
            <w:szCs w:val="24"/>
          </w:rPr>
          <w:t xml:space="preserve">and </w:t>
        </w:r>
        <w:r w:rsidR="00D03B85">
          <w:rPr>
            <w:rFonts w:ascii="Constantia" w:hAnsi="Constantia" w:cstheme="majorBidi"/>
            <w:sz w:val="24"/>
            <w:szCs w:val="24"/>
          </w:rPr>
          <w:lastRenderedPageBreak/>
          <w:t xml:space="preserve">their positioning </w:t>
        </w:r>
        <w:commentRangeStart w:id="68"/>
        <w:r w:rsidR="00D03B85">
          <w:rPr>
            <w:rFonts w:ascii="Constantia" w:hAnsi="Constantia" w:cstheme="majorBidi"/>
            <w:sz w:val="24"/>
            <w:szCs w:val="24"/>
          </w:rPr>
          <w:t>as</w:t>
        </w:r>
        <w:commentRangeEnd w:id="68"/>
        <w:r w:rsidR="00D03B85">
          <w:rPr>
            <w:rStyle w:val="CommentReference"/>
          </w:rPr>
          <w:commentReference w:id="68"/>
        </w:r>
        <w:r w:rsidR="00D03B85">
          <w:rPr>
            <w:rFonts w:ascii="Constantia" w:hAnsi="Constantia" w:cstheme="majorBidi"/>
            <w:sz w:val="24"/>
            <w:szCs w:val="24"/>
          </w:rPr>
          <w:t xml:space="preserve"> </w:t>
        </w:r>
      </w:ins>
      <w:del w:id="69" w:author="Author">
        <w:r w:rsidR="00D15651" w:rsidDel="00D03B85">
          <w:rPr>
            <w:rFonts w:ascii="Constantia" w:hAnsi="Constantia" w:cstheme="majorBidi"/>
            <w:sz w:val="24"/>
            <w:szCs w:val="24"/>
          </w:rPr>
          <w:delText xml:space="preserve">as well as </w:delText>
        </w:r>
        <w:r w:rsidR="005D060C" w:rsidRPr="00330415" w:rsidDel="00D03B85">
          <w:rPr>
            <w:rFonts w:ascii="Constantia" w:hAnsi="Constantia" w:cstheme="majorBidi"/>
            <w:sz w:val="24"/>
            <w:szCs w:val="24"/>
          </w:rPr>
          <w:delText xml:space="preserve">by </w:delText>
        </w:r>
      </w:del>
      <w:r w:rsidR="005D060C" w:rsidRPr="00330415">
        <w:rPr>
          <w:rFonts w:ascii="Constantia" w:hAnsi="Constantia" w:cstheme="majorBidi"/>
          <w:sz w:val="24"/>
          <w:szCs w:val="24"/>
        </w:rPr>
        <w:t xml:space="preserve">statues of gods. </w:t>
      </w:r>
      <w:del w:id="70" w:author="Author">
        <w:r w:rsidR="005D060C" w:rsidRPr="00330415" w:rsidDel="00E0039D">
          <w:rPr>
            <w:rFonts w:ascii="Constantia" w:hAnsi="Constantia" w:cstheme="majorBidi"/>
            <w:sz w:val="24"/>
            <w:szCs w:val="24"/>
          </w:rPr>
          <w:delText xml:space="preserve">When </w:delText>
        </w:r>
      </w:del>
      <w:ins w:id="71" w:author="Author">
        <w:r w:rsidR="00E0039D" w:rsidRPr="00330415">
          <w:rPr>
            <w:rFonts w:ascii="Constantia" w:hAnsi="Constantia" w:cstheme="majorBidi"/>
            <w:sz w:val="24"/>
            <w:szCs w:val="24"/>
          </w:rPr>
          <w:t>Wh</w:t>
        </w:r>
        <w:r w:rsidR="00E0039D">
          <w:rPr>
            <w:rFonts w:ascii="Constantia" w:hAnsi="Constantia" w:cstheme="majorBidi"/>
            <w:sz w:val="24"/>
            <w:szCs w:val="24"/>
          </w:rPr>
          <w:t>ile</w:t>
        </w:r>
        <w:r w:rsidR="00E0039D" w:rsidRPr="00330415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="005D060C" w:rsidRPr="00330415">
        <w:rPr>
          <w:rFonts w:ascii="Constantia" w:hAnsi="Constantia" w:cstheme="majorBidi"/>
          <w:sz w:val="24"/>
          <w:szCs w:val="24"/>
        </w:rPr>
        <w:t xml:space="preserve">analyzing the international exchange of thrones and the ways in which similar throne imagery may have been accepted differently in each cultural context, special emphasis will be </w:t>
      </w:r>
      <w:del w:id="72" w:author="Author">
        <w:r w:rsidR="005D060C" w:rsidRPr="00330415" w:rsidDel="00E0039D">
          <w:rPr>
            <w:rFonts w:ascii="Constantia" w:hAnsi="Constantia" w:cstheme="majorBidi"/>
            <w:sz w:val="24"/>
            <w:szCs w:val="24"/>
          </w:rPr>
          <w:delText xml:space="preserve">put </w:delText>
        </w:r>
      </w:del>
      <w:ins w:id="73" w:author="Author">
        <w:r w:rsidR="00E0039D">
          <w:rPr>
            <w:rFonts w:ascii="Constantia" w:hAnsi="Constantia" w:cstheme="majorBidi"/>
            <w:sz w:val="24"/>
            <w:szCs w:val="24"/>
          </w:rPr>
          <w:t xml:space="preserve">given to </w:t>
        </w:r>
      </w:ins>
      <w:del w:id="74" w:author="Author">
        <w:r w:rsidR="005D060C" w:rsidRPr="00330415" w:rsidDel="00E0039D">
          <w:rPr>
            <w:rFonts w:ascii="Constantia" w:hAnsi="Constantia" w:cstheme="majorBidi"/>
            <w:sz w:val="24"/>
            <w:szCs w:val="24"/>
          </w:rPr>
          <w:delText>on</w:delText>
        </w:r>
      </w:del>
      <w:r w:rsidR="005D060C" w:rsidRPr="00330415">
        <w:rPr>
          <w:rFonts w:ascii="Constantia" w:hAnsi="Constantia" w:cstheme="majorBidi"/>
          <w:sz w:val="24"/>
          <w:szCs w:val="24"/>
        </w:rPr>
        <w:t xml:space="preserve"> the salient symbols of the sphinx and lion </w:t>
      </w:r>
      <w:del w:id="75" w:author="Author">
        <w:r w:rsidR="005D060C" w:rsidRPr="00330415" w:rsidDel="00E0039D">
          <w:rPr>
            <w:rFonts w:ascii="Constantia" w:hAnsi="Constantia" w:cstheme="majorBidi"/>
            <w:sz w:val="24"/>
            <w:szCs w:val="24"/>
          </w:rPr>
          <w:delText>legs, which</w:delText>
        </w:r>
      </w:del>
      <w:ins w:id="76" w:author="Author">
        <w:r w:rsidR="00E0039D" w:rsidRPr="00330415">
          <w:rPr>
            <w:rFonts w:ascii="Constantia" w:hAnsi="Constantia" w:cstheme="majorBidi"/>
            <w:sz w:val="24"/>
            <w:szCs w:val="24"/>
          </w:rPr>
          <w:t>legs</w:t>
        </w:r>
        <w:r w:rsidR="00E0039D">
          <w:rPr>
            <w:rFonts w:ascii="Constantia" w:hAnsi="Constantia" w:cstheme="majorBidi"/>
            <w:sz w:val="24"/>
            <w:szCs w:val="24"/>
          </w:rPr>
          <w:t>. These</w:t>
        </w:r>
      </w:ins>
      <w:r w:rsidR="00840B26">
        <w:rPr>
          <w:rFonts w:ascii="Constantia" w:hAnsi="Constantia" w:cstheme="majorBidi"/>
          <w:sz w:val="24"/>
          <w:szCs w:val="24"/>
        </w:rPr>
        <w:t>, while</w:t>
      </w:r>
      <w:r w:rsidR="005D060C" w:rsidRPr="00330415">
        <w:rPr>
          <w:rFonts w:ascii="Constantia" w:hAnsi="Constantia" w:cstheme="majorBidi"/>
          <w:sz w:val="24"/>
          <w:szCs w:val="24"/>
        </w:rPr>
        <w:t xml:space="preserve"> often featured on ivory thrones</w:t>
      </w:r>
      <w:r w:rsidR="00840B26">
        <w:rPr>
          <w:rFonts w:ascii="Constantia" w:hAnsi="Constantia" w:cstheme="majorBidi"/>
          <w:sz w:val="24"/>
          <w:szCs w:val="24"/>
        </w:rPr>
        <w:t xml:space="preserve"> of many cultures, were associated with alternative meanings in Anatolia, Egypt, and the Levant</w:t>
      </w:r>
      <w:r w:rsidR="005D060C" w:rsidRPr="00330415">
        <w:rPr>
          <w:rFonts w:ascii="Constantia" w:hAnsi="Constantia" w:cs="Calibri"/>
          <w:sz w:val="24"/>
          <w:szCs w:val="24"/>
        </w:rPr>
        <w:t>.</w:t>
      </w:r>
      <w:r w:rsidR="00330415">
        <w:rPr>
          <w:rFonts w:ascii="Constantia" w:hAnsi="Constantia" w:cs="Calibri"/>
          <w:sz w:val="24"/>
          <w:szCs w:val="24"/>
        </w:rPr>
        <w:t xml:space="preserve"> </w:t>
      </w:r>
      <w:r w:rsidR="00B919F6">
        <w:rPr>
          <w:rFonts w:ascii="Constantia" w:hAnsi="Constantia" w:cs="Calibri"/>
          <w:sz w:val="24"/>
          <w:szCs w:val="24"/>
        </w:rPr>
        <w:t>For instance,</w:t>
      </w:r>
      <w:r w:rsidR="00D576E2">
        <w:rPr>
          <w:rFonts w:ascii="Constantia" w:hAnsi="Constantia" w:cs="Calibri"/>
          <w:sz w:val="24"/>
          <w:szCs w:val="24"/>
        </w:rPr>
        <w:t xml:space="preserve"> in the Anatolian Pratt ivories</w:t>
      </w:r>
      <w:r w:rsidR="00B919F6">
        <w:rPr>
          <w:rFonts w:ascii="Constantia" w:hAnsi="Constantia" w:cs="Calibri"/>
          <w:sz w:val="24"/>
          <w:szCs w:val="24"/>
        </w:rPr>
        <w:t xml:space="preserve">, the sphinx is positioned under the lion, </w:t>
      </w:r>
      <w:r w:rsidR="00FD2180">
        <w:rPr>
          <w:rFonts w:ascii="Constantia" w:hAnsi="Constantia" w:cs="Calibri"/>
          <w:sz w:val="24"/>
          <w:szCs w:val="24"/>
        </w:rPr>
        <w:t xml:space="preserve">thus representing </w:t>
      </w:r>
      <w:r w:rsidR="00B919F6">
        <w:rPr>
          <w:rFonts w:ascii="Constantia" w:hAnsi="Constantia" w:cs="Calibri"/>
          <w:sz w:val="24"/>
          <w:szCs w:val="24"/>
        </w:rPr>
        <w:t xml:space="preserve">a </w:t>
      </w:r>
      <w:r w:rsidR="009E1143">
        <w:rPr>
          <w:rFonts w:ascii="Constantia" w:hAnsi="Constantia" w:cs="Calibri"/>
          <w:sz w:val="24"/>
          <w:szCs w:val="24"/>
        </w:rPr>
        <w:t xml:space="preserve">mythical </w:t>
      </w:r>
      <w:r w:rsidR="00B919F6">
        <w:rPr>
          <w:rFonts w:ascii="Constantia" w:hAnsi="Constantia" w:cs="Calibri"/>
          <w:sz w:val="24"/>
          <w:szCs w:val="24"/>
        </w:rPr>
        <w:t>hierarchy utterly different than the Egyptian and Levantine</w:t>
      </w:r>
      <w:r w:rsidR="009E1143">
        <w:rPr>
          <w:rFonts w:ascii="Constantia" w:hAnsi="Constantia" w:cs="Calibri"/>
          <w:sz w:val="24"/>
          <w:szCs w:val="24"/>
        </w:rPr>
        <w:t xml:space="preserve"> ones</w:t>
      </w:r>
      <w:r w:rsidR="00B919F6">
        <w:rPr>
          <w:rFonts w:ascii="Constantia" w:hAnsi="Constantia" w:cs="Calibri"/>
          <w:sz w:val="24"/>
          <w:szCs w:val="24"/>
        </w:rPr>
        <w:t xml:space="preserve">, where the sphinx is positioned above it; in addition, in </w:t>
      </w:r>
      <w:r w:rsidR="00FD2180">
        <w:rPr>
          <w:rFonts w:ascii="Constantia" w:hAnsi="Constantia" w:cs="Calibri"/>
          <w:sz w:val="24"/>
          <w:szCs w:val="24"/>
        </w:rPr>
        <w:t>ancient</w:t>
      </w:r>
      <w:r w:rsidR="00B919F6">
        <w:rPr>
          <w:rFonts w:ascii="Constantia" w:hAnsi="Constantia" w:cs="Calibri"/>
          <w:sz w:val="24"/>
          <w:szCs w:val="24"/>
        </w:rPr>
        <w:t xml:space="preserve"> Egyptian context</w:t>
      </w:r>
      <w:r w:rsidR="00FD2180">
        <w:rPr>
          <w:rFonts w:ascii="Constantia" w:hAnsi="Constantia" w:cs="Calibri"/>
          <w:sz w:val="24"/>
          <w:szCs w:val="24"/>
        </w:rPr>
        <w:t>s</w:t>
      </w:r>
      <w:r w:rsidR="00B919F6">
        <w:rPr>
          <w:rFonts w:ascii="Constantia" w:hAnsi="Constantia" w:cs="Calibri"/>
          <w:sz w:val="24"/>
          <w:szCs w:val="24"/>
        </w:rPr>
        <w:t xml:space="preserve">, the sphinx was an embodiment of the king, while in the Levant, the sphinx was often featured </w:t>
      </w:r>
      <w:r w:rsidR="00D459C2">
        <w:rPr>
          <w:rFonts w:ascii="Constantia" w:hAnsi="Constantia" w:cs="Calibri"/>
          <w:sz w:val="24"/>
          <w:szCs w:val="24"/>
        </w:rPr>
        <w:t xml:space="preserve">protecting </w:t>
      </w:r>
      <w:r w:rsidR="00B919F6">
        <w:rPr>
          <w:rFonts w:ascii="Constantia" w:hAnsi="Constantia" w:cs="Calibri"/>
          <w:sz w:val="24"/>
          <w:szCs w:val="24"/>
        </w:rPr>
        <w:t xml:space="preserve">goddesses. </w:t>
      </w:r>
    </w:p>
    <w:p w14:paraId="538876A1" w14:textId="77777777" w:rsidR="00AD5D7A" w:rsidRDefault="00FD2180" w:rsidP="00116772">
      <w:pPr>
        <w:spacing w:line="360" w:lineRule="auto"/>
        <w:ind w:firstLine="360"/>
        <w:jc w:val="both"/>
        <w:rPr>
          <w:rFonts w:ascii="Constantia" w:hAnsi="Constantia" w:cs="Calibri"/>
          <w:sz w:val="24"/>
          <w:szCs w:val="24"/>
        </w:rPr>
      </w:pPr>
      <w:r>
        <w:rPr>
          <w:rFonts w:ascii="Constantia" w:hAnsi="Constantia" w:cs="Calibri"/>
          <w:sz w:val="24"/>
          <w:szCs w:val="24"/>
        </w:rPr>
        <w:t>Hence, t</w:t>
      </w:r>
      <w:r w:rsidR="00491B27">
        <w:rPr>
          <w:rFonts w:ascii="Constantia" w:hAnsi="Constantia" w:cs="Calibri"/>
          <w:sz w:val="24"/>
          <w:szCs w:val="24"/>
        </w:rPr>
        <w:t xml:space="preserve">his research </w:t>
      </w:r>
      <w:r w:rsidR="00513A10">
        <w:rPr>
          <w:rFonts w:ascii="Constantia" w:hAnsi="Constantia" w:cs="Calibri"/>
          <w:sz w:val="24"/>
          <w:szCs w:val="24"/>
        </w:rPr>
        <w:t xml:space="preserve">will offer </w:t>
      </w:r>
      <w:r w:rsidR="00491B27">
        <w:rPr>
          <w:rFonts w:ascii="Constantia" w:hAnsi="Constantia" w:cs="Calibri"/>
          <w:sz w:val="24"/>
          <w:szCs w:val="24"/>
        </w:rPr>
        <w:t xml:space="preserve">a nuanced </w:t>
      </w:r>
      <w:r w:rsidR="00513A10">
        <w:rPr>
          <w:rFonts w:ascii="Constantia" w:hAnsi="Constantia" w:cs="Calibri"/>
          <w:sz w:val="24"/>
          <w:szCs w:val="24"/>
        </w:rPr>
        <w:t xml:space="preserve">portrayal </w:t>
      </w:r>
      <w:r w:rsidR="00491B27">
        <w:rPr>
          <w:rFonts w:ascii="Constantia" w:hAnsi="Constantia" w:cs="Calibri"/>
          <w:sz w:val="24"/>
          <w:szCs w:val="24"/>
        </w:rPr>
        <w:t xml:space="preserve">of the </w:t>
      </w:r>
      <w:r w:rsidR="00831BEF">
        <w:rPr>
          <w:rFonts w:ascii="Constantia" w:hAnsi="Constantia" w:cs="Calibri"/>
          <w:sz w:val="24"/>
          <w:szCs w:val="24"/>
        </w:rPr>
        <w:t xml:space="preserve">semiotic </w:t>
      </w:r>
      <w:r w:rsidR="00330415">
        <w:rPr>
          <w:rFonts w:ascii="Constantia" w:hAnsi="Constantia" w:cs="Calibri"/>
          <w:sz w:val="24"/>
          <w:szCs w:val="24"/>
        </w:rPr>
        <w:t>nexus between ivory as raw material</w:t>
      </w:r>
      <w:r w:rsidR="00BA6F17">
        <w:rPr>
          <w:rFonts w:ascii="Constantia" w:hAnsi="Constantia" w:cs="Calibri"/>
          <w:sz w:val="24"/>
          <w:szCs w:val="24"/>
        </w:rPr>
        <w:t>,</w:t>
      </w:r>
      <w:r w:rsidR="00330415">
        <w:rPr>
          <w:rFonts w:ascii="Constantia" w:hAnsi="Constantia" w:cs="Calibri"/>
          <w:sz w:val="24"/>
          <w:szCs w:val="24"/>
        </w:rPr>
        <w:t xml:space="preserve"> and throne imagery</w:t>
      </w:r>
      <w:r w:rsidR="00116772">
        <w:rPr>
          <w:rFonts w:ascii="Constantia" w:hAnsi="Constantia" w:cs="Calibri"/>
          <w:sz w:val="24"/>
          <w:szCs w:val="24"/>
        </w:rPr>
        <w:t xml:space="preserve"> – </w:t>
      </w:r>
      <w:r w:rsidR="00A64F2E">
        <w:rPr>
          <w:rFonts w:ascii="Constantia" w:hAnsi="Constantia" w:cs="Calibri"/>
          <w:sz w:val="24"/>
          <w:szCs w:val="24"/>
        </w:rPr>
        <w:t xml:space="preserve">arguing that </w:t>
      </w:r>
      <w:r w:rsidR="00BA6F17">
        <w:rPr>
          <w:rFonts w:ascii="Constantia" w:hAnsi="Constantia" w:cs="Calibri"/>
          <w:sz w:val="24"/>
          <w:szCs w:val="24"/>
        </w:rPr>
        <w:t>the symbolism of the ivory as a</w:t>
      </w:r>
      <w:r w:rsidR="00116772">
        <w:rPr>
          <w:rFonts w:ascii="Constantia" w:hAnsi="Constantia" w:cs="Calibri"/>
          <w:sz w:val="24"/>
          <w:szCs w:val="24"/>
        </w:rPr>
        <w:t>n enlivened</w:t>
      </w:r>
      <w:r w:rsidR="00BA6F17">
        <w:rPr>
          <w:rFonts w:ascii="Constantia" w:hAnsi="Constantia" w:cs="Calibri"/>
          <w:sz w:val="24"/>
          <w:szCs w:val="24"/>
        </w:rPr>
        <w:t xml:space="preserve">, powerful </w:t>
      </w:r>
      <w:r w:rsidR="00116772">
        <w:rPr>
          <w:rFonts w:ascii="Constantia" w:hAnsi="Constantia" w:cs="Calibri"/>
          <w:sz w:val="24"/>
          <w:szCs w:val="24"/>
        </w:rPr>
        <w:t>substance</w:t>
      </w:r>
      <w:r w:rsidR="00BA6F17">
        <w:rPr>
          <w:rFonts w:ascii="Constantia" w:hAnsi="Constantia" w:cs="Calibri"/>
          <w:sz w:val="24"/>
          <w:szCs w:val="24"/>
        </w:rPr>
        <w:t xml:space="preserve">, combined with the throne’s anthropomorphic, zoomorphic, and hybrid </w:t>
      </w:r>
      <w:r w:rsidR="00116772">
        <w:rPr>
          <w:rFonts w:ascii="Constantia" w:hAnsi="Constantia" w:cs="Calibri"/>
          <w:sz w:val="24"/>
          <w:szCs w:val="24"/>
        </w:rPr>
        <w:t xml:space="preserve">features – </w:t>
      </w:r>
      <w:r w:rsidR="00BA6F17">
        <w:rPr>
          <w:rFonts w:ascii="Constantia" w:hAnsi="Constantia" w:cs="Calibri"/>
          <w:sz w:val="24"/>
          <w:szCs w:val="24"/>
        </w:rPr>
        <w:t xml:space="preserve">were instrumental in establishing the Levantine throne as </w:t>
      </w:r>
      <w:r>
        <w:rPr>
          <w:rFonts w:ascii="Constantia" w:hAnsi="Constantia" w:cs="Calibri"/>
          <w:sz w:val="24"/>
          <w:szCs w:val="24"/>
        </w:rPr>
        <w:t>a live placeholder for its king.</w:t>
      </w:r>
      <w:r w:rsidR="00116772">
        <w:rPr>
          <w:rFonts w:ascii="Constantia" w:hAnsi="Constantia" w:cs="Calibri"/>
          <w:sz w:val="24"/>
          <w:szCs w:val="24"/>
        </w:rPr>
        <w:t xml:space="preserve"> In the process, the enigmatic depiction of miniature enthronement scenes in ivory become better elucidated, as it </w:t>
      </w:r>
      <w:r w:rsidR="00F4465E">
        <w:rPr>
          <w:rFonts w:ascii="Constantia" w:hAnsi="Constantia" w:cs="Calibri"/>
          <w:sz w:val="24"/>
          <w:szCs w:val="24"/>
        </w:rPr>
        <w:t xml:space="preserve">is </w:t>
      </w:r>
      <w:r w:rsidR="00116772">
        <w:rPr>
          <w:rFonts w:ascii="Constantia" w:hAnsi="Constantia" w:cs="Calibri"/>
          <w:sz w:val="24"/>
          <w:szCs w:val="24"/>
        </w:rPr>
        <w:t xml:space="preserve">suggested that these </w:t>
      </w:r>
      <w:r w:rsidR="00F4465E">
        <w:rPr>
          <w:rFonts w:ascii="Constantia" w:hAnsi="Constantia" w:cs="Calibri"/>
          <w:sz w:val="24"/>
          <w:szCs w:val="24"/>
        </w:rPr>
        <w:t xml:space="preserve">miniatures </w:t>
      </w:r>
      <w:r w:rsidR="00116772">
        <w:rPr>
          <w:rFonts w:ascii="Constantia" w:hAnsi="Constantia" w:cs="Calibri"/>
          <w:sz w:val="24"/>
          <w:szCs w:val="24"/>
        </w:rPr>
        <w:t>signified their owner</w:t>
      </w:r>
      <w:r w:rsidR="00F4465E">
        <w:rPr>
          <w:rFonts w:ascii="Constantia" w:hAnsi="Constantia" w:cs="Calibri"/>
          <w:sz w:val="24"/>
          <w:szCs w:val="24"/>
        </w:rPr>
        <w:t>’s</w:t>
      </w:r>
      <w:r w:rsidR="00116772">
        <w:rPr>
          <w:rFonts w:ascii="Constantia" w:hAnsi="Constantia" w:cs="Calibri"/>
          <w:sz w:val="24"/>
          <w:szCs w:val="24"/>
        </w:rPr>
        <w:t xml:space="preserve"> </w:t>
      </w:r>
      <w:r w:rsidR="00F4465E">
        <w:rPr>
          <w:rFonts w:ascii="Constantia" w:hAnsi="Constantia" w:cs="Calibri"/>
          <w:sz w:val="24"/>
          <w:szCs w:val="24"/>
        </w:rPr>
        <w:t>enthronement</w:t>
      </w:r>
      <w:r w:rsidR="00116772">
        <w:rPr>
          <w:rFonts w:ascii="Constantia" w:hAnsi="Constantia" w:cs="Calibri"/>
          <w:sz w:val="24"/>
          <w:szCs w:val="24"/>
        </w:rPr>
        <w:t xml:space="preserve"> even when absent, and were executed </w:t>
      </w:r>
      <w:r w:rsidR="00F4465E">
        <w:rPr>
          <w:rFonts w:ascii="Constantia" w:hAnsi="Constantia" w:cs="Calibri"/>
          <w:sz w:val="24"/>
          <w:szCs w:val="24"/>
        </w:rPr>
        <w:t>i</w:t>
      </w:r>
      <w:r w:rsidR="00116772">
        <w:rPr>
          <w:rFonts w:ascii="Constantia" w:hAnsi="Constantia" w:cs="Calibri"/>
          <w:sz w:val="24"/>
          <w:szCs w:val="24"/>
        </w:rPr>
        <w:t xml:space="preserve">n ivory to </w:t>
      </w:r>
      <w:del w:id="77" w:author="Author">
        <w:r w:rsidR="00F4465E" w:rsidDel="00F71A66">
          <w:rPr>
            <w:rFonts w:ascii="Constantia" w:hAnsi="Constantia" w:cs="Calibri"/>
            <w:sz w:val="24"/>
            <w:szCs w:val="24"/>
          </w:rPr>
          <w:delText>mimik</w:delText>
        </w:r>
      </w:del>
      <w:ins w:id="78" w:author="Author">
        <w:r w:rsidR="00F71A66">
          <w:rPr>
            <w:rFonts w:ascii="Constantia" w:hAnsi="Constantia" w:cs="Calibri"/>
            <w:sz w:val="24"/>
            <w:szCs w:val="24"/>
          </w:rPr>
          <w:t>mimic</w:t>
        </w:r>
      </w:ins>
      <w:r w:rsidR="00116772">
        <w:rPr>
          <w:rFonts w:ascii="Constantia" w:hAnsi="Constantia" w:cs="Calibri"/>
          <w:sz w:val="24"/>
          <w:szCs w:val="24"/>
        </w:rPr>
        <w:t xml:space="preserve"> the life potency of the full-sized throne. This, in turn, </w:t>
      </w:r>
      <w:r w:rsidR="00387C68">
        <w:rPr>
          <w:rFonts w:ascii="Constantia" w:hAnsi="Constantia" w:cs="Calibri"/>
          <w:sz w:val="24"/>
          <w:szCs w:val="24"/>
        </w:rPr>
        <w:t>strengthens the notion that miniature depictions of enthronement known from several Levantine ivory panels may have also once originated from thrones</w:t>
      </w:r>
      <w:r w:rsidR="00831BEF">
        <w:rPr>
          <w:rFonts w:ascii="Constantia" w:hAnsi="Constantia" w:cs="Calibri"/>
          <w:sz w:val="24"/>
          <w:szCs w:val="24"/>
        </w:rPr>
        <w:t xml:space="preserve">. </w:t>
      </w:r>
    </w:p>
    <w:p w14:paraId="353BCDFD" w14:textId="77777777" w:rsidR="00B95FCC" w:rsidRDefault="003265A1" w:rsidP="00507ED0">
      <w:pPr>
        <w:spacing w:line="360" w:lineRule="auto"/>
        <w:ind w:firstLine="360"/>
        <w:jc w:val="both"/>
        <w:rPr>
          <w:rFonts w:ascii="Constantia" w:hAnsi="Constantia" w:cstheme="majorBidi"/>
          <w:sz w:val="24"/>
          <w:szCs w:val="24"/>
        </w:rPr>
      </w:pPr>
      <w:r>
        <w:rPr>
          <w:rFonts w:ascii="Constantia" w:hAnsi="Constantia" w:cs="Calibri"/>
          <w:sz w:val="24"/>
          <w:szCs w:val="24"/>
        </w:rPr>
        <w:t xml:space="preserve">The project </w:t>
      </w:r>
      <w:r w:rsidR="00F4465E">
        <w:rPr>
          <w:rFonts w:ascii="Constantia" w:hAnsi="Constantia" w:cs="Calibri"/>
          <w:sz w:val="24"/>
          <w:szCs w:val="24"/>
        </w:rPr>
        <w:t>will re</w:t>
      </w:r>
      <w:r>
        <w:rPr>
          <w:rFonts w:ascii="Constantia" w:hAnsi="Constantia" w:cs="Calibri"/>
          <w:sz w:val="24"/>
          <w:szCs w:val="24"/>
        </w:rPr>
        <w:t xml:space="preserve">sult </w:t>
      </w:r>
      <w:r w:rsidR="00691AF2">
        <w:rPr>
          <w:rFonts w:ascii="Constantia" w:hAnsi="Constantia" w:cs="Calibri"/>
          <w:sz w:val="24"/>
          <w:szCs w:val="24"/>
        </w:rPr>
        <w:t xml:space="preserve">in </w:t>
      </w:r>
      <w:r>
        <w:rPr>
          <w:rFonts w:ascii="Constantia" w:hAnsi="Constantia" w:cs="Calibri"/>
          <w:sz w:val="24"/>
          <w:szCs w:val="24"/>
        </w:rPr>
        <w:t xml:space="preserve">a book manuscript, </w:t>
      </w:r>
      <w:r w:rsidR="00F4465E">
        <w:rPr>
          <w:rFonts w:ascii="Constantia" w:hAnsi="Constantia" w:cs="Calibri"/>
          <w:sz w:val="24"/>
          <w:szCs w:val="24"/>
        </w:rPr>
        <w:t xml:space="preserve">to be finalized during 2019; </w:t>
      </w:r>
      <w:r>
        <w:rPr>
          <w:rFonts w:ascii="Constantia" w:hAnsi="Constantia" w:cs="Calibri"/>
          <w:sz w:val="24"/>
          <w:szCs w:val="24"/>
        </w:rPr>
        <w:t xml:space="preserve">the topics covered in </w:t>
      </w:r>
      <w:ins w:id="79" w:author="Author">
        <w:r w:rsidR="00F71A66">
          <w:rPr>
            <w:rFonts w:ascii="Constantia" w:hAnsi="Constantia" w:cs="Calibri"/>
            <w:sz w:val="24"/>
            <w:szCs w:val="24"/>
          </w:rPr>
          <w:t xml:space="preserve">the </w:t>
        </w:r>
      </w:ins>
      <w:r>
        <w:rPr>
          <w:rFonts w:ascii="Constantia" w:hAnsi="Constantia" w:cs="Calibri"/>
          <w:sz w:val="24"/>
          <w:szCs w:val="24"/>
        </w:rPr>
        <w:t xml:space="preserve">individual chapters are detailed in the attached timetable. </w:t>
      </w:r>
      <w:ins w:id="80" w:author="Author">
        <w:r w:rsidR="00F71A66">
          <w:rPr>
            <w:rFonts w:ascii="Constantia" w:hAnsi="Constantia" w:cs="Calibri"/>
            <w:sz w:val="24"/>
            <w:szCs w:val="24"/>
          </w:rPr>
          <w:t>I intend to write three chapters d</w:t>
        </w:r>
      </w:ins>
      <w:del w:id="81" w:author="Author">
        <w:r w:rsidR="00A84E68" w:rsidDel="00F71A66">
          <w:rPr>
            <w:rFonts w:ascii="Constantia" w:hAnsi="Constantia" w:cs="Calibri"/>
            <w:sz w:val="24"/>
            <w:szCs w:val="24"/>
          </w:rPr>
          <w:delText>D</w:delText>
        </w:r>
      </w:del>
      <w:r w:rsidR="00A84E68">
        <w:rPr>
          <w:rFonts w:ascii="Constantia" w:hAnsi="Constantia" w:cs="Calibri"/>
          <w:sz w:val="24"/>
          <w:szCs w:val="24"/>
        </w:rPr>
        <w:t xml:space="preserve">uring the </w:t>
      </w:r>
      <w:ins w:id="82" w:author="Author">
        <w:r w:rsidR="00F71A66">
          <w:rPr>
            <w:rFonts w:ascii="Constantia" w:hAnsi="Constantia" w:cs="Calibri"/>
            <w:sz w:val="24"/>
            <w:szCs w:val="24"/>
          </w:rPr>
          <w:t xml:space="preserve">fellowship </w:t>
        </w:r>
      </w:ins>
      <w:del w:id="83" w:author="Author">
        <w:r w:rsidR="00A84E68" w:rsidDel="00F71A66">
          <w:rPr>
            <w:rFonts w:ascii="Constantia" w:hAnsi="Constantia" w:cs="Calibri"/>
            <w:sz w:val="24"/>
            <w:szCs w:val="24"/>
          </w:rPr>
          <w:delText xml:space="preserve">period </w:delText>
        </w:r>
      </w:del>
      <w:ins w:id="84" w:author="Author">
        <w:r w:rsidR="00F71A66">
          <w:rPr>
            <w:rFonts w:ascii="Constantia" w:hAnsi="Constantia" w:cs="Calibri"/>
            <w:sz w:val="24"/>
            <w:szCs w:val="24"/>
          </w:rPr>
          <w:t>period</w:t>
        </w:r>
      </w:ins>
      <w:del w:id="85" w:author="Author">
        <w:r w:rsidR="00A84E68" w:rsidDel="00F71A66">
          <w:rPr>
            <w:rFonts w:ascii="Constantia" w:hAnsi="Constantia" w:cs="Calibri"/>
            <w:sz w:val="24"/>
            <w:szCs w:val="24"/>
          </w:rPr>
          <w:delText xml:space="preserve">of the fellowship, </w:delText>
        </w:r>
      </w:del>
      <w:ins w:id="86" w:author="Author">
        <w:del w:id="87" w:author="Author">
          <w:r w:rsidR="00F71A66" w:rsidDel="00D03B85">
            <w:rPr>
              <w:rFonts w:ascii="Constantia" w:hAnsi="Constantia" w:cs="Calibri"/>
              <w:sz w:val="24"/>
              <w:szCs w:val="24"/>
            </w:rPr>
            <w:delText>,</w:delText>
          </w:r>
        </w:del>
      </w:ins>
      <w:del w:id="88" w:author="Author">
        <w:r w:rsidR="00A84E68" w:rsidDel="00F71A66">
          <w:rPr>
            <w:rFonts w:ascii="Constantia" w:hAnsi="Constantia" w:cs="Calibri"/>
            <w:sz w:val="24"/>
            <w:szCs w:val="24"/>
          </w:rPr>
          <w:delText>three chapters are intended to be written</w:delText>
        </w:r>
      </w:del>
      <w:r w:rsidR="00A84E68">
        <w:rPr>
          <w:rFonts w:ascii="Constantia" w:hAnsi="Constantia" w:cs="Calibri"/>
          <w:sz w:val="24"/>
          <w:szCs w:val="24"/>
        </w:rPr>
        <w:t xml:space="preserve">. </w:t>
      </w:r>
      <w:r w:rsidR="00F4465E">
        <w:rPr>
          <w:rFonts w:ascii="Constantia" w:hAnsi="Constantia" w:cs="Calibri"/>
          <w:sz w:val="24"/>
          <w:szCs w:val="24"/>
        </w:rPr>
        <w:t xml:space="preserve">The study </w:t>
      </w:r>
      <w:r w:rsidR="00F160EF">
        <w:rPr>
          <w:rFonts w:ascii="Constantia" w:hAnsi="Constantia" w:cs="Calibri"/>
          <w:sz w:val="24"/>
          <w:szCs w:val="24"/>
        </w:rPr>
        <w:t>present</w:t>
      </w:r>
      <w:r w:rsidR="00F4465E">
        <w:rPr>
          <w:rFonts w:ascii="Constantia" w:hAnsi="Constantia" w:cs="Calibri"/>
          <w:sz w:val="24"/>
          <w:szCs w:val="24"/>
        </w:rPr>
        <w:t>s</w:t>
      </w:r>
      <w:r w:rsidR="00F160EF">
        <w:rPr>
          <w:rFonts w:ascii="Constantia" w:hAnsi="Constantia" w:cs="Calibri"/>
          <w:sz w:val="24"/>
          <w:szCs w:val="24"/>
        </w:rPr>
        <w:t xml:space="preserve"> answers to issues raised in my </w:t>
      </w:r>
      <w:r w:rsidR="00E06DC7">
        <w:rPr>
          <w:rFonts w:ascii="Constantia" w:hAnsi="Constantia" w:cs="Calibri"/>
          <w:sz w:val="24"/>
          <w:szCs w:val="24"/>
        </w:rPr>
        <w:t xml:space="preserve">previous works, including </w:t>
      </w:r>
      <w:r w:rsidR="00EA1802">
        <w:rPr>
          <w:rFonts w:ascii="Constantia" w:hAnsi="Constantia" w:cs="Calibri"/>
          <w:sz w:val="24"/>
          <w:szCs w:val="24"/>
        </w:rPr>
        <w:t xml:space="preserve">my paper </w:t>
      </w:r>
      <w:r w:rsidR="00831BEF">
        <w:rPr>
          <w:rFonts w:ascii="Constantia" w:hAnsi="Constantia" w:cs="Calibri"/>
          <w:sz w:val="24"/>
          <w:szCs w:val="24"/>
        </w:rPr>
        <w:t>on</w:t>
      </w:r>
      <w:r w:rsidR="00EA1802">
        <w:rPr>
          <w:rFonts w:ascii="Constantia" w:hAnsi="Constantia" w:cs="Calibri"/>
          <w:sz w:val="24"/>
          <w:szCs w:val="24"/>
        </w:rPr>
        <w:t xml:space="preserve"> Iron Age ivory art in the southern Levant and its Bronze Age legacy</w:t>
      </w:r>
      <w:r w:rsidR="00E06DC7">
        <w:rPr>
          <w:rFonts w:ascii="Constantia" w:hAnsi="Constantia" w:cs="Calibri"/>
          <w:sz w:val="24"/>
          <w:szCs w:val="24"/>
        </w:rPr>
        <w:t xml:space="preserve"> (Naeh 2015, </w:t>
      </w:r>
      <w:r w:rsidR="00EA1802">
        <w:rPr>
          <w:rFonts w:ascii="Constantia" w:hAnsi="Constantia" w:cs="Calibri"/>
          <w:sz w:val="24"/>
          <w:szCs w:val="24"/>
        </w:rPr>
        <w:t>recipient of the Dever Prize</w:t>
      </w:r>
      <w:r w:rsidR="00E06DC7">
        <w:rPr>
          <w:rFonts w:ascii="Constantia" w:hAnsi="Constantia" w:cs="Calibri"/>
          <w:sz w:val="24"/>
          <w:szCs w:val="24"/>
        </w:rPr>
        <w:t xml:space="preserve">), </w:t>
      </w:r>
      <w:r w:rsidR="00E06DC7" w:rsidRPr="003538B9">
        <w:rPr>
          <w:rFonts w:ascii="Constantia" w:hAnsi="Constantia" w:cs="Calibri"/>
          <w:sz w:val="24"/>
          <w:szCs w:val="24"/>
        </w:rPr>
        <w:t xml:space="preserve">and </w:t>
      </w:r>
      <w:ins w:id="89" w:author="Author">
        <w:r w:rsidR="00D03B85">
          <w:rPr>
            <w:rFonts w:ascii="Constantia" w:hAnsi="Constantia" w:cs="Calibri"/>
            <w:sz w:val="24"/>
            <w:szCs w:val="24"/>
          </w:rPr>
          <w:t xml:space="preserve">my </w:t>
        </w:r>
      </w:ins>
      <w:r w:rsidR="00E06DC7" w:rsidRPr="003538B9">
        <w:rPr>
          <w:rFonts w:ascii="Constantia" w:hAnsi="Constantia" w:cs="Calibri"/>
          <w:sz w:val="24"/>
          <w:szCs w:val="24"/>
        </w:rPr>
        <w:t>co-edited volume on throne</w:t>
      </w:r>
      <w:r w:rsidR="003538B9" w:rsidRPr="003538B9">
        <w:rPr>
          <w:rFonts w:ascii="Constantia" w:hAnsi="Constantia" w:cs="Calibri"/>
          <w:sz w:val="24"/>
          <w:szCs w:val="24"/>
        </w:rPr>
        <w:t>s</w:t>
      </w:r>
      <w:r w:rsidR="00E06DC7" w:rsidRPr="003538B9">
        <w:rPr>
          <w:rFonts w:ascii="Constantia" w:hAnsi="Constantia" w:cs="Calibri"/>
          <w:sz w:val="24"/>
          <w:szCs w:val="24"/>
        </w:rPr>
        <w:t xml:space="preserve"> from </w:t>
      </w:r>
      <w:ins w:id="90" w:author="Author">
        <w:r w:rsidR="00507ED0">
          <w:rPr>
            <w:rFonts w:ascii="Constantia" w:hAnsi="Constantia" w:cs="Calibri"/>
            <w:sz w:val="24"/>
            <w:szCs w:val="24"/>
          </w:rPr>
          <w:t xml:space="preserve">various periods and regions including </w:t>
        </w:r>
        <w:r w:rsidR="00A863A3">
          <w:rPr>
            <w:rFonts w:ascii="Constantia" w:hAnsi="Constantia" w:cs="Calibri"/>
            <w:sz w:val="24"/>
            <w:szCs w:val="24"/>
          </w:rPr>
          <w:t xml:space="preserve">the </w:t>
        </w:r>
      </w:ins>
      <w:r w:rsidR="00E06DC7" w:rsidRPr="003538B9">
        <w:rPr>
          <w:rFonts w:ascii="Constantia" w:hAnsi="Constantia" w:cs="Calibri"/>
          <w:sz w:val="24"/>
          <w:szCs w:val="24"/>
        </w:rPr>
        <w:t xml:space="preserve">ancient Near East </w:t>
      </w:r>
      <w:del w:id="91" w:author="Author">
        <w:r w:rsidR="00E06DC7" w:rsidRPr="003538B9" w:rsidDel="00A863A3">
          <w:rPr>
            <w:rFonts w:ascii="Constantia" w:hAnsi="Constantia" w:cs="Calibri"/>
            <w:sz w:val="24"/>
            <w:szCs w:val="24"/>
          </w:rPr>
          <w:delText xml:space="preserve">till </w:delText>
        </w:r>
      </w:del>
      <w:ins w:id="92" w:author="Author">
        <w:r w:rsidR="00507ED0">
          <w:rPr>
            <w:rFonts w:ascii="Constantia" w:hAnsi="Constantia" w:cs="Calibri"/>
            <w:sz w:val="24"/>
            <w:szCs w:val="24"/>
          </w:rPr>
          <w:t>and</w:t>
        </w:r>
        <w:r w:rsidR="00A863A3" w:rsidRPr="003538B9">
          <w:rPr>
            <w:rFonts w:ascii="Constantia" w:hAnsi="Constantia" w:cs="Calibri"/>
            <w:sz w:val="24"/>
            <w:szCs w:val="24"/>
          </w:rPr>
          <w:t xml:space="preserve"> </w:t>
        </w:r>
      </w:ins>
      <w:r w:rsidR="00E06DC7" w:rsidRPr="003538B9">
        <w:rPr>
          <w:rFonts w:ascii="Constantia" w:hAnsi="Constantia" w:cs="Calibri"/>
          <w:sz w:val="24"/>
          <w:szCs w:val="24"/>
        </w:rPr>
        <w:t>Islamic cultures (in preparation, forthcoming 2019)</w:t>
      </w:r>
      <w:r w:rsidR="00EA1802" w:rsidRPr="003538B9">
        <w:rPr>
          <w:rFonts w:ascii="Constantia" w:hAnsi="Constantia" w:cs="Calibri"/>
          <w:sz w:val="24"/>
          <w:szCs w:val="24"/>
        </w:rPr>
        <w:t xml:space="preserve">. </w:t>
      </w:r>
      <w:r w:rsidR="00387C68">
        <w:rPr>
          <w:rFonts w:ascii="Constantia" w:hAnsi="Constantia" w:cs="Calibri"/>
          <w:sz w:val="24"/>
          <w:szCs w:val="24"/>
        </w:rPr>
        <w:t>T</w:t>
      </w:r>
      <w:r w:rsidR="00387C68">
        <w:rPr>
          <w:rFonts w:ascii="Constantia" w:hAnsi="Constantia" w:cstheme="majorBidi"/>
          <w:sz w:val="24"/>
          <w:szCs w:val="24"/>
        </w:rPr>
        <w:t xml:space="preserve">he project will not only illuminate Levantine notions of mythical kingship, but </w:t>
      </w:r>
      <w:ins w:id="93" w:author="Author">
        <w:r w:rsidR="00D03B85">
          <w:rPr>
            <w:rFonts w:ascii="Constantia" w:hAnsi="Constantia" w:cstheme="majorBidi"/>
            <w:sz w:val="24"/>
            <w:szCs w:val="24"/>
          </w:rPr>
          <w:t xml:space="preserve">will </w:t>
        </w:r>
      </w:ins>
      <w:r w:rsidR="00387C68">
        <w:rPr>
          <w:rFonts w:ascii="Constantia" w:hAnsi="Constantia" w:cstheme="majorBidi"/>
          <w:sz w:val="24"/>
          <w:szCs w:val="24"/>
        </w:rPr>
        <w:t xml:space="preserve">also provide a powerful insight into the idiosyncratic ways in which globally-exchanged objects may have been perceived </w:t>
      </w:r>
      <w:r w:rsidR="00F160EF">
        <w:rPr>
          <w:rFonts w:ascii="Constantia" w:hAnsi="Constantia" w:cstheme="majorBidi"/>
          <w:sz w:val="24"/>
          <w:szCs w:val="24"/>
        </w:rPr>
        <w:t xml:space="preserve">differently </w:t>
      </w:r>
      <w:r w:rsidR="00387C68">
        <w:rPr>
          <w:rFonts w:ascii="Constantia" w:hAnsi="Constantia" w:cstheme="majorBidi"/>
          <w:sz w:val="24"/>
          <w:szCs w:val="24"/>
        </w:rPr>
        <w:t xml:space="preserve">on a local </w:t>
      </w:r>
      <w:r w:rsidR="00387C68">
        <w:rPr>
          <w:rFonts w:ascii="Constantia" w:hAnsi="Constantia" w:cstheme="majorBidi"/>
          <w:sz w:val="24"/>
          <w:szCs w:val="24"/>
        </w:rPr>
        <w:lastRenderedPageBreak/>
        <w:t xml:space="preserve">level. </w:t>
      </w:r>
      <w:r w:rsidR="004C05E0">
        <w:rPr>
          <w:rFonts w:ascii="Constantia" w:hAnsi="Constantia" w:cstheme="majorBidi"/>
          <w:sz w:val="24"/>
          <w:szCs w:val="24"/>
        </w:rPr>
        <w:t xml:space="preserve">It is </w:t>
      </w:r>
      <w:r w:rsidR="00813969">
        <w:rPr>
          <w:rFonts w:ascii="Constantia" w:hAnsi="Constantia" w:cstheme="majorBidi"/>
          <w:sz w:val="24"/>
          <w:szCs w:val="24"/>
        </w:rPr>
        <w:t xml:space="preserve">therefore </w:t>
      </w:r>
      <w:r w:rsidR="004C05E0">
        <w:rPr>
          <w:rFonts w:ascii="Constantia" w:hAnsi="Constantia" w:cstheme="majorBidi"/>
          <w:sz w:val="24"/>
          <w:szCs w:val="24"/>
        </w:rPr>
        <w:t xml:space="preserve">my hope that this application will be considered for the </w:t>
      </w:r>
      <w:r w:rsidR="000821E1">
        <w:rPr>
          <w:rFonts w:ascii="Constantia" w:hAnsi="Constantia" w:cstheme="majorBidi"/>
          <w:sz w:val="24"/>
          <w:szCs w:val="24"/>
        </w:rPr>
        <w:t>Bard Graduate Center Research Fellowship of</w:t>
      </w:r>
      <w:r w:rsidR="004C05E0">
        <w:rPr>
          <w:rFonts w:ascii="Constantia" w:hAnsi="Constantia" w:cstheme="majorBidi"/>
          <w:sz w:val="24"/>
          <w:szCs w:val="24"/>
        </w:rPr>
        <w:t xml:space="preserve"> 2018-19. </w:t>
      </w:r>
      <w:r w:rsidR="00B95FCC">
        <w:rPr>
          <w:rFonts w:ascii="Constantia" w:hAnsi="Constantia" w:cstheme="majorBidi"/>
          <w:sz w:val="24"/>
          <w:szCs w:val="24"/>
        </w:rPr>
        <w:br w:type="page"/>
      </w:r>
    </w:p>
    <w:p w14:paraId="525A3209" w14:textId="77777777" w:rsidR="00B95FCC" w:rsidRPr="00B95FCC" w:rsidRDefault="00B95FCC" w:rsidP="00B95FCC">
      <w:pPr>
        <w:spacing w:line="360" w:lineRule="auto"/>
        <w:jc w:val="center"/>
        <w:rPr>
          <w:rFonts w:ascii="Constantia" w:hAnsi="Constantia" w:cs="Calibri"/>
          <w:b/>
          <w:bCs/>
          <w:sz w:val="24"/>
          <w:szCs w:val="24"/>
        </w:rPr>
      </w:pPr>
      <w:r w:rsidRPr="00B95FCC">
        <w:rPr>
          <w:rFonts w:ascii="Constantia" w:hAnsi="Constantia" w:cs="Calibri"/>
          <w:b/>
          <w:bCs/>
          <w:sz w:val="24"/>
          <w:szCs w:val="24"/>
        </w:rPr>
        <w:lastRenderedPageBreak/>
        <w:t>The Ivory Throne of the Levantines</w:t>
      </w:r>
    </w:p>
    <w:p w14:paraId="693E55EA" w14:textId="77777777" w:rsidR="00B95FCC" w:rsidRPr="00B95FCC" w:rsidRDefault="00B95FCC" w:rsidP="00B95FCC">
      <w:pPr>
        <w:spacing w:line="360" w:lineRule="auto"/>
        <w:jc w:val="center"/>
        <w:rPr>
          <w:rFonts w:ascii="Constantia" w:hAnsi="Constantia" w:cs="Calibri"/>
          <w:b/>
          <w:bCs/>
          <w:sz w:val="24"/>
          <w:szCs w:val="24"/>
        </w:rPr>
      </w:pPr>
      <w:r w:rsidRPr="00B95FCC">
        <w:rPr>
          <w:rFonts w:ascii="Constantia" w:hAnsi="Constantia" w:cs="Calibri"/>
          <w:b/>
          <w:bCs/>
          <w:sz w:val="24"/>
          <w:szCs w:val="24"/>
        </w:rPr>
        <w:t>Timetable Accompanying Project Proposal by Liat Naeh</w:t>
      </w:r>
    </w:p>
    <w:p w14:paraId="1772D943" w14:textId="77777777" w:rsidR="00B95FCC" w:rsidRPr="00B95FCC" w:rsidRDefault="00B95FCC" w:rsidP="00B95FCC">
      <w:pPr>
        <w:spacing w:line="360" w:lineRule="auto"/>
        <w:jc w:val="both"/>
        <w:rPr>
          <w:rFonts w:ascii="Constantia" w:hAnsi="Constantia" w:cs="Calibri"/>
          <w:sz w:val="24"/>
          <w:szCs w:val="24"/>
        </w:rPr>
      </w:pPr>
    </w:p>
    <w:p w14:paraId="2C059E5B" w14:textId="77777777" w:rsidR="00B95FCC" w:rsidRPr="00B95FCC" w:rsidRDefault="00B95FCC" w:rsidP="00B95FCC">
      <w:pPr>
        <w:spacing w:line="360" w:lineRule="auto"/>
        <w:jc w:val="both"/>
        <w:rPr>
          <w:rFonts w:ascii="Constantia" w:hAnsi="Constantia" w:cs="Calibri"/>
          <w:sz w:val="24"/>
          <w:szCs w:val="24"/>
        </w:rPr>
      </w:pPr>
      <w:r w:rsidRPr="00B95FCC">
        <w:rPr>
          <w:rFonts w:ascii="Constantia" w:hAnsi="Constantia" w:cs="Calibri"/>
          <w:sz w:val="24"/>
          <w:szCs w:val="24"/>
        </w:rPr>
        <w:t>[</w:t>
      </w:r>
      <w:r w:rsidRPr="00B95FCC">
        <w:rPr>
          <w:rFonts w:ascii="Constantia" w:hAnsi="Constantia" w:cs="Calibri"/>
          <w:sz w:val="24"/>
          <w:szCs w:val="24"/>
          <w:highlight w:val="lightGray"/>
        </w:rPr>
        <w:t>Preparational work</w:t>
      </w:r>
      <w:r w:rsidRPr="00B95FCC">
        <w:rPr>
          <w:rFonts w:ascii="Constantia" w:hAnsi="Constantia" w:cs="Calibri"/>
          <w:sz w:val="24"/>
          <w:szCs w:val="24"/>
        </w:rPr>
        <w:t>]</w:t>
      </w:r>
    </w:p>
    <w:p w14:paraId="6E98D9AE" w14:textId="04188CAB" w:rsidR="004619EA" w:rsidRDefault="0049641B" w:rsidP="00B95FCC">
      <w:pPr>
        <w:spacing w:line="360" w:lineRule="auto"/>
        <w:ind w:left="3600" w:hanging="3600"/>
        <w:jc w:val="both"/>
        <w:rPr>
          <w:rFonts w:ascii="Constantia" w:hAnsi="Constantia" w:cs="Calibri"/>
          <w:sz w:val="24"/>
          <w:szCs w:val="24"/>
        </w:rPr>
      </w:pPr>
      <w:r>
        <w:rPr>
          <w:rFonts w:ascii="Constantia" w:hAnsi="Constantia" w:cs="Calibri"/>
          <w:i/>
          <w:iCs/>
          <w:sz w:val="24"/>
          <w:szCs w:val="24"/>
        </w:rPr>
        <w:t>July</w:t>
      </w:r>
      <w:r w:rsidR="00E97E67">
        <w:rPr>
          <w:rFonts w:ascii="Constantia" w:hAnsi="Constantia" w:cs="Calibri"/>
          <w:i/>
          <w:iCs/>
          <w:sz w:val="24"/>
          <w:szCs w:val="24"/>
        </w:rPr>
        <w:t xml:space="preserve"> </w:t>
      </w:r>
      <w:r w:rsidR="00B95FCC" w:rsidRPr="00B95FCC">
        <w:rPr>
          <w:rFonts w:ascii="Constantia" w:hAnsi="Constantia" w:cs="Calibri"/>
          <w:i/>
          <w:iCs/>
          <w:sz w:val="24"/>
          <w:szCs w:val="24"/>
        </w:rPr>
        <w:t>-</w:t>
      </w:r>
      <w:r w:rsidR="00E97E67">
        <w:rPr>
          <w:rFonts w:ascii="Constantia" w:hAnsi="Constantia" w:cs="Calibri"/>
          <w:i/>
          <w:iCs/>
          <w:sz w:val="24"/>
          <w:szCs w:val="24"/>
        </w:rPr>
        <w:t xml:space="preserve"> </w:t>
      </w:r>
      <w:r w:rsidR="00B95FCC" w:rsidRPr="00B95FCC">
        <w:rPr>
          <w:rFonts w:ascii="Constantia" w:hAnsi="Constantia" w:cs="Calibri"/>
          <w:i/>
          <w:iCs/>
          <w:sz w:val="24"/>
          <w:szCs w:val="24"/>
        </w:rPr>
        <w:t>August 2018</w:t>
      </w:r>
      <w:r w:rsidR="00856726">
        <w:rPr>
          <w:rFonts w:ascii="Constantia" w:hAnsi="Constantia" w:cs="Calibri"/>
          <w:i/>
          <w:iCs/>
          <w:sz w:val="24"/>
          <w:szCs w:val="24"/>
        </w:rPr>
        <w:tab/>
      </w:r>
      <w:r w:rsidR="00B95FCC" w:rsidRPr="00B95FCC">
        <w:rPr>
          <w:rFonts w:ascii="Constantia" w:hAnsi="Constantia" w:cs="Calibri"/>
          <w:sz w:val="24"/>
          <w:szCs w:val="24"/>
        </w:rPr>
        <w:t xml:space="preserve">Obtaining full documentation of new throne assemblage from Hazor, Jericho, and Jaffa, including written descriptions, photographs, and illustrations, prior to travelling to the </w:t>
      </w:r>
      <w:r w:rsidR="00E97E67">
        <w:rPr>
          <w:rFonts w:ascii="Constantia" w:hAnsi="Constantia" w:cs="Calibri"/>
          <w:sz w:val="24"/>
          <w:szCs w:val="24"/>
        </w:rPr>
        <w:t>Bard Graduate Center</w:t>
      </w:r>
      <w:r w:rsidR="00B95FCC" w:rsidRPr="00B95FCC">
        <w:rPr>
          <w:rFonts w:ascii="Constantia" w:hAnsi="Constantia" w:cs="Calibri"/>
          <w:sz w:val="24"/>
          <w:szCs w:val="24"/>
        </w:rPr>
        <w:t xml:space="preserve">; these will be consulted throughout the </w:t>
      </w:r>
      <w:commentRangeStart w:id="94"/>
      <w:del w:id="95" w:author="Author">
        <w:r w:rsidR="00B95FCC" w:rsidRPr="00B95FCC" w:rsidDel="00241FD0">
          <w:rPr>
            <w:rFonts w:ascii="Constantia" w:hAnsi="Constantia" w:cs="Calibri"/>
            <w:sz w:val="24"/>
            <w:szCs w:val="24"/>
          </w:rPr>
          <w:delText xml:space="preserve">year </w:delText>
        </w:r>
      </w:del>
      <w:ins w:id="96" w:author="Author">
        <w:r w:rsidR="00241FD0">
          <w:rPr>
            <w:rFonts w:ascii="Constantia" w:hAnsi="Constantia" w:cs="Calibri"/>
            <w:sz w:val="24"/>
            <w:szCs w:val="24"/>
          </w:rPr>
          <w:t>period</w:t>
        </w:r>
        <w:commentRangeEnd w:id="94"/>
        <w:r w:rsidR="00241FD0">
          <w:rPr>
            <w:rStyle w:val="CommentReference"/>
          </w:rPr>
          <w:commentReference w:id="94"/>
        </w:r>
        <w:r w:rsidR="00241FD0" w:rsidRPr="00B95FCC">
          <w:rPr>
            <w:rFonts w:ascii="Constantia" w:hAnsi="Constantia" w:cs="Calibri"/>
            <w:sz w:val="24"/>
            <w:szCs w:val="24"/>
          </w:rPr>
          <w:t xml:space="preserve"> </w:t>
        </w:r>
      </w:ins>
      <w:r w:rsidR="00B95FCC" w:rsidRPr="00B95FCC">
        <w:rPr>
          <w:rFonts w:ascii="Constantia" w:hAnsi="Constantia" w:cs="Calibri"/>
          <w:sz w:val="24"/>
          <w:szCs w:val="24"/>
        </w:rPr>
        <w:t>of the fellowship.</w:t>
      </w:r>
    </w:p>
    <w:p w14:paraId="78E3D321" w14:textId="77777777" w:rsidR="004619EA" w:rsidRDefault="004619EA" w:rsidP="00B95FCC">
      <w:pPr>
        <w:spacing w:line="360" w:lineRule="auto"/>
        <w:ind w:left="3600" w:hanging="3600"/>
        <w:jc w:val="both"/>
        <w:rPr>
          <w:rFonts w:ascii="Constantia" w:hAnsi="Constantia" w:cs="Calibri"/>
          <w:i/>
          <w:iCs/>
          <w:sz w:val="24"/>
          <w:szCs w:val="24"/>
        </w:rPr>
      </w:pPr>
      <w:r>
        <w:rPr>
          <w:rFonts w:ascii="Constantia" w:hAnsi="Constantia" w:cs="Calibri"/>
          <w:i/>
          <w:iCs/>
          <w:sz w:val="24"/>
          <w:szCs w:val="24"/>
        </w:rPr>
        <w:tab/>
      </w:r>
    </w:p>
    <w:p w14:paraId="5727A0FB" w14:textId="77777777" w:rsidR="004619EA" w:rsidRPr="004619EA" w:rsidRDefault="004619EA" w:rsidP="004619EA">
      <w:pPr>
        <w:spacing w:line="360" w:lineRule="auto"/>
        <w:ind w:left="3600"/>
        <w:jc w:val="both"/>
        <w:rPr>
          <w:rFonts w:ascii="Constantia" w:hAnsi="Constantia" w:cs="Calibri"/>
          <w:sz w:val="24"/>
          <w:szCs w:val="24"/>
        </w:rPr>
      </w:pPr>
      <w:r>
        <w:rPr>
          <w:rFonts w:ascii="Constantia" w:hAnsi="Constantia" w:cs="Calibri"/>
          <w:sz w:val="24"/>
          <w:szCs w:val="24"/>
        </w:rPr>
        <w:t>Writing chapter one: ‘</w:t>
      </w:r>
      <w:r w:rsidRPr="004619EA">
        <w:rPr>
          <w:rFonts w:ascii="Constantia" w:hAnsi="Constantia" w:cs="Calibri"/>
          <w:i/>
          <w:iCs/>
          <w:sz w:val="24"/>
          <w:szCs w:val="24"/>
        </w:rPr>
        <w:t>The Levantine Throne as a Performative Object of Kingship</w:t>
      </w:r>
      <w:r>
        <w:rPr>
          <w:rFonts w:ascii="Constantia" w:hAnsi="Constantia" w:cs="Calibri"/>
          <w:sz w:val="24"/>
          <w:szCs w:val="24"/>
        </w:rPr>
        <w:t xml:space="preserve">’. </w:t>
      </w:r>
    </w:p>
    <w:p w14:paraId="2657B119" w14:textId="77777777" w:rsidR="00B95FCC" w:rsidRPr="00B95FCC" w:rsidRDefault="004619EA" w:rsidP="00B95FCC">
      <w:pPr>
        <w:spacing w:line="360" w:lineRule="auto"/>
        <w:ind w:left="3600" w:hanging="3600"/>
        <w:jc w:val="both"/>
        <w:rPr>
          <w:rFonts w:ascii="Constantia" w:hAnsi="Constantia" w:cs="Calibri"/>
          <w:sz w:val="24"/>
          <w:szCs w:val="24"/>
        </w:rPr>
      </w:pPr>
      <w:r>
        <w:rPr>
          <w:rFonts w:ascii="Constantia" w:hAnsi="Constantia" w:cs="Calibri"/>
          <w:i/>
          <w:iCs/>
          <w:sz w:val="24"/>
          <w:szCs w:val="24"/>
        </w:rPr>
        <w:t>`</w:t>
      </w:r>
      <w:r>
        <w:rPr>
          <w:rFonts w:ascii="Constantia" w:hAnsi="Constantia" w:cs="Calibri"/>
          <w:i/>
          <w:iCs/>
          <w:sz w:val="24"/>
          <w:szCs w:val="24"/>
        </w:rPr>
        <w:tab/>
      </w:r>
      <w:r w:rsidR="00B95FCC" w:rsidRPr="00B95FCC">
        <w:rPr>
          <w:rFonts w:ascii="Constantia" w:hAnsi="Constantia" w:cs="Calibri"/>
          <w:sz w:val="24"/>
          <w:szCs w:val="24"/>
        </w:rPr>
        <w:t xml:space="preserve"> </w:t>
      </w:r>
      <w:r w:rsidR="00B95FCC" w:rsidRPr="00B95FCC">
        <w:rPr>
          <w:rFonts w:ascii="Constantia" w:hAnsi="Constantia" w:cs="Calibri"/>
          <w:sz w:val="24"/>
          <w:szCs w:val="24"/>
        </w:rPr>
        <w:tab/>
      </w:r>
    </w:p>
    <w:p w14:paraId="0D31E5D9" w14:textId="77777777" w:rsidR="00B95FCC" w:rsidRPr="00B95FCC" w:rsidRDefault="00B95FCC" w:rsidP="00B95FCC">
      <w:pPr>
        <w:spacing w:line="360" w:lineRule="auto"/>
        <w:jc w:val="both"/>
        <w:rPr>
          <w:rFonts w:ascii="Constantia" w:hAnsi="Constantia" w:cs="Calibri"/>
          <w:sz w:val="24"/>
          <w:szCs w:val="24"/>
        </w:rPr>
      </w:pPr>
      <w:r w:rsidRPr="00B95FCC">
        <w:rPr>
          <w:rFonts w:ascii="Constantia" w:hAnsi="Constantia" w:cs="Calibri"/>
          <w:sz w:val="24"/>
          <w:szCs w:val="24"/>
        </w:rPr>
        <w:t>[</w:t>
      </w:r>
      <w:r w:rsidRPr="008F2464">
        <w:rPr>
          <w:rFonts w:ascii="Constantia" w:hAnsi="Constantia" w:cs="Calibri"/>
          <w:sz w:val="24"/>
          <w:szCs w:val="24"/>
          <w:highlight w:val="lightGray"/>
        </w:rPr>
        <w:t xml:space="preserve">At </w:t>
      </w:r>
      <w:r w:rsidR="008F2464" w:rsidRPr="008D62DC">
        <w:rPr>
          <w:rFonts w:ascii="Constantia" w:hAnsi="Constantia" w:cs="Calibri"/>
          <w:sz w:val="24"/>
          <w:szCs w:val="24"/>
          <w:highlight w:val="lightGray"/>
        </w:rPr>
        <w:t>Bard</w:t>
      </w:r>
      <w:r w:rsidR="008D62DC" w:rsidRPr="008D62DC">
        <w:rPr>
          <w:rFonts w:ascii="Constantia" w:hAnsi="Constantia" w:cs="Calibri"/>
          <w:sz w:val="24"/>
          <w:szCs w:val="24"/>
          <w:highlight w:val="lightGray"/>
        </w:rPr>
        <w:t xml:space="preserve"> Graduate Center</w:t>
      </w:r>
      <w:r w:rsidRPr="00B95FCC">
        <w:rPr>
          <w:rFonts w:ascii="Constantia" w:hAnsi="Constantia" w:cs="Calibri"/>
          <w:sz w:val="24"/>
          <w:szCs w:val="24"/>
        </w:rPr>
        <w:t>]</w:t>
      </w:r>
    </w:p>
    <w:p w14:paraId="4E4B8089" w14:textId="57A63EA3" w:rsidR="00B95FCC" w:rsidRPr="00B95FCC" w:rsidRDefault="00B95FCC" w:rsidP="00B95FCC">
      <w:pPr>
        <w:spacing w:line="360" w:lineRule="auto"/>
        <w:ind w:left="3600" w:hanging="3600"/>
        <w:jc w:val="both"/>
        <w:rPr>
          <w:rFonts w:ascii="Constantia" w:hAnsi="Constantia" w:cs="Calibri"/>
          <w:sz w:val="24"/>
          <w:szCs w:val="24"/>
        </w:rPr>
      </w:pPr>
      <w:r w:rsidRPr="00B95FCC">
        <w:rPr>
          <w:rFonts w:ascii="Constantia" w:hAnsi="Constantia" w:cs="Calibri"/>
          <w:i/>
          <w:iCs/>
          <w:sz w:val="24"/>
          <w:szCs w:val="24"/>
        </w:rPr>
        <w:t>September</w:t>
      </w:r>
      <w:r w:rsidR="004619EA">
        <w:rPr>
          <w:rFonts w:ascii="Constantia" w:hAnsi="Constantia" w:cs="Calibri"/>
          <w:i/>
          <w:iCs/>
          <w:sz w:val="24"/>
          <w:szCs w:val="24"/>
        </w:rPr>
        <w:t xml:space="preserve"> </w:t>
      </w:r>
      <w:r w:rsidRPr="00B95FCC">
        <w:rPr>
          <w:rFonts w:ascii="Constantia" w:hAnsi="Constantia" w:cs="Calibri"/>
          <w:i/>
          <w:iCs/>
          <w:sz w:val="24"/>
          <w:szCs w:val="24"/>
        </w:rPr>
        <w:t>2018</w:t>
      </w:r>
      <w:r>
        <w:rPr>
          <w:rFonts w:ascii="Constantia" w:hAnsi="Constantia" w:cs="Calibri"/>
          <w:sz w:val="24"/>
          <w:szCs w:val="24"/>
        </w:rPr>
        <w:tab/>
      </w:r>
      <w:r w:rsidRPr="00B95FCC">
        <w:rPr>
          <w:rFonts w:ascii="Constantia" w:hAnsi="Constantia" w:cs="Calibri"/>
          <w:sz w:val="24"/>
          <w:szCs w:val="24"/>
        </w:rPr>
        <w:t xml:space="preserve">Writing chapter </w:t>
      </w:r>
      <w:r w:rsidR="004619EA">
        <w:rPr>
          <w:rFonts w:ascii="Constantia" w:hAnsi="Constantia" w:cs="Calibri"/>
          <w:sz w:val="24"/>
          <w:szCs w:val="24"/>
        </w:rPr>
        <w:t>two</w:t>
      </w:r>
      <w:r w:rsidRPr="00B95FCC">
        <w:rPr>
          <w:rFonts w:ascii="Constantia" w:hAnsi="Constantia" w:cs="Calibri"/>
          <w:sz w:val="24"/>
          <w:szCs w:val="24"/>
        </w:rPr>
        <w:t>: ‘</w:t>
      </w:r>
      <w:r w:rsidRPr="00B95FCC">
        <w:rPr>
          <w:rFonts w:ascii="Constantia" w:hAnsi="Constantia" w:cs="Calibri"/>
          <w:i/>
          <w:iCs/>
          <w:sz w:val="24"/>
          <w:szCs w:val="24"/>
        </w:rPr>
        <w:t>The Jericho Throne and Funerary Rituals in the Levant</w:t>
      </w:r>
      <w:r w:rsidRPr="00B95FCC">
        <w:rPr>
          <w:rFonts w:ascii="Constantia" w:hAnsi="Constantia" w:cs="Calibri"/>
          <w:sz w:val="24"/>
          <w:szCs w:val="24"/>
        </w:rPr>
        <w:t>’, addressing issues of thrones’ use in funerary rituals and tombs inventory; comparison to ancient Egyptian New Kingdom chairs from Theban tombs at the Met</w:t>
      </w:r>
      <w:ins w:id="97" w:author="Author">
        <w:r w:rsidR="000242D5">
          <w:rPr>
            <w:rFonts w:ascii="Constantia" w:hAnsi="Constantia" w:cs="Calibri"/>
            <w:sz w:val="24"/>
            <w:szCs w:val="24"/>
          </w:rPr>
          <w:t>.</w:t>
        </w:r>
      </w:ins>
      <w:del w:id="98" w:author="Author">
        <w:r w:rsidRPr="00B95FCC" w:rsidDel="000242D5">
          <w:rPr>
            <w:rFonts w:ascii="Constantia" w:hAnsi="Constantia" w:cs="Calibri"/>
            <w:sz w:val="24"/>
            <w:szCs w:val="24"/>
          </w:rPr>
          <w:delText>;</w:delText>
        </w:r>
      </w:del>
      <w:r w:rsidRPr="00B95FCC">
        <w:rPr>
          <w:rFonts w:ascii="Constantia" w:hAnsi="Constantia" w:cs="Calibri"/>
          <w:sz w:val="24"/>
          <w:szCs w:val="24"/>
        </w:rPr>
        <w:t xml:space="preserve"> </w:t>
      </w:r>
      <w:r w:rsidRPr="00B95FCC">
        <w:rPr>
          <w:rFonts w:ascii="Constantia" w:hAnsi="Constantia" w:cs="Calibri"/>
          <w:sz w:val="24"/>
          <w:szCs w:val="24"/>
        </w:rPr>
        <w:tab/>
      </w:r>
      <w:r w:rsidRPr="00B95FCC">
        <w:rPr>
          <w:rFonts w:ascii="Constantia" w:hAnsi="Constantia" w:cs="Calibri"/>
          <w:sz w:val="24"/>
          <w:szCs w:val="24"/>
        </w:rPr>
        <w:tab/>
      </w:r>
      <w:r w:rsidRPr="00B95FCC">
        <w:rPr>
          <w:rFonts w:ascii="Constantia" w:hAnsi="Constantia" w:cs="Calibri"/>
          <w:sz w:val="24"/>
          <w:szCs w:val="24"/>
        </w:rPr>
        <w:tab/>
      </w:r>
    </w:p>
    <w:p w14:paraId="418EE548" w14:textId="77777777" w:rsidR="00B95FCC" w:rsidRPr="00B95FCC" w:rsidRDefault="00B95FCC" w:rsidP="00B95FCC">
      <w:pPr>
        <w:spacing w:line="360" w:lineRule="auto"/>
        <w:jc w:val="both"/>
        <w:rPr>
          <w:rFonts w:ascii="Constantia" w:hAnsi="Constantia" w:cs="Calibri"/>
          <w:sz w:val="24"/>
          <w:szCs w:val="24"/>
        </w:rPr>
      </w:pPr>
    </w:p>
    <w:p w14:paraId="21FEC902" w14:textId="40C8666E" w:rsidR="00B95FCC" w:rsidRPr="00B95FCC" w:rsidRDefault="00B95FCC" w:rsidP="00B95FCC">
      <w:pPr>
        <w:spacing w:line="360" w:lineRule="auto"/>
        <w:ind w:left="3600" w:hanging="3600"/>
        <w:jc w:val="both"/>
        <w:rPr>
          <w:rFonts w:ascii="Constantia" w:hAnsi="Constantia" w:cs="Calibri"/>
          <w:sz w:val="24"/>
          <w:szCs w:val="24"/>
        </w:rPr>
      </w:pPr>
      <w:r w:rsidRPr="00B95FCC">
        <w:rPr>
          <w:rFonts w:ascii="Constantia" w:hAnsi="Constantia" w:cs="Calibri"/>
          <w:i/>
          <w:iCs/>
          <w:sz w:val="24"/>
          <w:szCs w:val="24"/>
        </w:rPr>
        <w:t>November 2018</w:t>
      </w:r>
      <w:r w:rsidRPr="00B95FCC">
        <w:rPr>
          <w:rFonts w:ascii="Constantia" w:hAnsi="Constantia" w:cs="Calibri"/>
          <w:sz w:val="24"/>
          <w:szCs w:val="24"/>
        </w:rPr>
        <w:tab/>
        <w:t>Writing chapter t</w:t>
      </w:r>
      <w:r w:rsidR="004619EA">
        <w:rPr>
          <w:rFonts w:ascii="Constantia" w:hAnsi="Constantia" w:cs="Calibri"/>
          <w:sz w:val="24"/>
          <w:szCs w:val="24"/>
        </w:rPr>
        <w:t>hree</w:t>
      </w:r>
      <w:r w:rsidRPr="00B95FCC">
        <w:rPr>
          <w:rFonts w:ascii="Constantia" w:hAnsi="Constantia" w:cs="Calibri"/>
          <w:sz w:val="24"/>
          <w:szCs w:val="24"/>
        </w:rPr>
        <w:t>: ‘</w:t>
      </w:r>
      <w:r w:rsidRPr="00B95FCC">
        <w:rPr>
          <w:rFonts w:ascii="Constantia" w:hAnsi="Constantia" w:cs="Calibri"/>
          <w:i/>
          <w:iCs/>
          <w:sz w:val="24"/>
          <w:szCs w:val="24"/>
        </w:rPr>
        <w:t>The Jaffa Throne and the Question of Local Ideology</w:t>
      </w:r>
      <w:r w:rsidRPr="00B95FCC">
        <w:rPr>
          <w:rFonts w:ascii="Constantia" w:hAnsi="Constantia" w:cs="Calibri"/>
          <w:sz w:val="24"/>
          <w:szCs w:val="24"/>
        </w:rPr>
        <w:t xml:space="preserve">’, addressing issues of international, and especially Egyptian colonial influence over the design of thrones, and the shaping of local royal imagery; comparison to the Pratt ivories and Egyptian thrones at the Met, portraying the changed perception of the symbols of the sphinx and the lion in varied locales; and comparing to Assyrian thrones at the Met, </w:t>
      </w:r>
      <w:r w:rsidRPr="00B95FCC">
        <w:rPr>
          <w:rFonts w:ascii="Constantia" w:hAnsi="Constantia" w:cs="Calibri"/>
          <w:sz w:val="24"/>
          <w:szCs w:val="24"/>
        </w:rPr>
        <w:lastRenderedPageBreak/>
        <w:t>discussing continuation of Levantine traditions from 2</w:t>
      </w:r>
      <w:r w:rsidRPr="00B95FCC">
        <w:rPr>
          <w:rFonts w:ascii="Constantia" w:hAnsi="Constantia" w:cs="Calibri"/>
          <w:sz w:val="24"/>
          <w:szCs w:val="24"/>
          <w:vertAlign w:val="superscript"/>
        </w:rPr>
        <w:t>nd</w:t>
      </w:r>
      <w:r w:rsidRPr="00B95FCC">
        <w:rPr>
          <w:rFonts w:ascii="Constantia" w:hAnsi="Constantia" w:cs="Calibri"/>
          <w:sz w:val="24"/>
          <w:szCs w:val="24"/>
        </w:rPr>
        <w:t xml:space="preserve"> to 1</w:t>
      </w:r>
      <w:r w:rsidRPr="00B95FCC">
        <w:rPr>
          <w:rFonts w:ascii="Constantia" w:hAnsi="Constantia" w:cs="Calibri"/>
          <w:sz w:val="24"/>
          <w:szCs w:val="24"/>
          <w:vertAlign w:val="superscript"/>
        </w:rPr>
        <w:t>st</w:t>
      </w:r>
      <w:r w:rsidRPr="00B95FCC">
        <w:rPr>
          <w:rFonts w:ascii="Constantia" w:hAnsi="Constantia" w:cs="Calibri"/>
          <w:sz w:val="24"/>
          <w:szCs w:val="24"/>
        </w:rPr>
        <w:t xml:space="preserve"> millennia BCE</w:t>
      </w:r>
      <w:ins w:id="99" w:author="Author">
        <w:r w:rsidR="000242D5">
          <w:rPr>
            <w:rFonts w:ascii="Constantia" w:hAnsi="Constantia" w:cs="Calibri"/>
            <w:sz w:val="24"/>
            <w:szCs w:val="24"/>
          </w:rPr>
          <w:t>.</w:t>
        </w:r>
      </w:ins>
      <w:del w:id="100" w:author="Author">
        <w:r w:rsidRPr="00B95FCC" w:rsidDel="000242D5">
          <w:rPr>
            <w:rFonts w:ascii="Constantia" w:hAnsi="Constantia" w:cs="Calibri"/>
            <w:sz w:val="24"/>
            <w:szCs w:val="24"/>
          </w:rPr>
          <w:delText>;</w:delText>
        </w:r>
      </w:del>
      <w:r w:rsidRPr="00B95FCC">
        <w:rPr>
          <w:rFonts w:ascii="Constantia" w:hAnsi="Constantia" w:cs="Calibri"/>
          <w:sz w:val="24"/>
          <w:szCs w:val="24"/>
        </w:rPr>
        <w:t xml:space="preserve"> </w:t>
      </w:r>
    </w:p>
    <w:p w14:paraId="46722100" w14:textId="77777777" w:rsidR="00B95FCC" w:rsidRPr="00B95FCC" w:rsidRDefault="00B95FCC" w:rsidP="00B95FCC">
      <w:pPr>
        <w:spacing w:line="360" w:lineRule="auto"/>
        <w:jc w:val="both"/>
        <w:rPr>
          <w:rFonts w:ascii="Constantia" w:hAnsi="Constantia" w:cs="Calibri"/>
          <w:sz w:val="24"/>
          <w:szCs w:val="24"/>
        </w:rPr>
      </w:pPr>
    </w:p>
    <w:p w14:paraId="2368DD96" w14:textId="0FE9AE3A" w:rsidR="00B95FCC" w:rsidRPr="00B95FCC" w:rsidRDefault="004619EA" w:rsidP="004619EA">
      <w:pPr>
        <w:spacing w:line="360" w:lineRule="auto"/>
        <w:ind w:left="3600" w:hanging="3600"/>
        <w:jc w:val="both"/>
        <w:rPr>
          <w:rFonts w:ascii="Constantia" w:hAnsi="Constantia" w:cs="Calibri"/>
          <w:sz w:val="24"/>
          <w:szCs w:val="24"/>
        </w:rPr>
      </w:pPr>
      <w:r w:rsidRPr="004619EA">
        <w:rPr>
          <w:rFonts w:ascii="Constantia" w:hAnsi="Constantia" w:cs="Calibri"/>
          <w:i/>
          <w:iCs/>
          <w:sz w:val="24"/>
          <w:szCs w:val="24"/>
        </w:rPr>
        <w:t>December 2018</w:t>
      </w:r>
      <w:r>
        <w:rPr>
          <w:rFonts w:ascii="Constantia" w:hAnsi="Constantia" w:cs="Calibri"/>
          <w:sz w:val="24"/>
          <w:szCs w:val="24"/>
        </w:rPr>
        <w:tab/>
        <w:t>Writing chapter four</w:t>
      </w:r>
      <w:r w:rsidR="00B95FCC" w:rsidRPr="00B95FCC">
        <w:rPr>
          <w:rFonts w:ascii="Constantia" w:hAnsi="Constantia" w:cs="Calibri"/>
          <w:sz w:val="24"/>
          <w:szCs w:val="24"/>
        </w:rPr>
        <w:t>: ‘</w:t>
      </w:r>
      <w:r w:rsidR="00B95FCC" w:rsidRPr="00B95FCC">
        <w:rPr>
          <w:rFonts w:ascii="Constantia" w:hAnsi="Constantia" w:cs="Calibri"/>
          <w:i/>
          <w:iCs/>
          <w:sz w:val="24"/>
          <w:szCs w:val="24"/>
        </w:rPr>
        <w:t>The Hazor Throne and the Live Ivory</w:t>
      </w:r>
      <w:r w:rsidR="00B95FCC" w:rsidRPr="00B95FCC">
        <w:rPr>
          <w:rFonts w:ascii="Constantia" w:hAnsi="Constantia" w:cs="Calibri"/>
          <w:sz w:val="24"/>
          <w:szCs w:val="24"/>
        </w:rPr>
        <w:t xml:space="preserve">’, addressing issues of the ivory throne as an animated, anthropomorphic and zoomorphic object, and the use of hybrid and animal iconography; discussing the sphinx and lion imagery of the Pratt ivories at the Met; the ways in which ivory thrones in both the Levant and Egypt </w:t>
      </w:r>
      <w:r>
        <w:rPr>
          <w:rFonts w:ascii="Constantia" w:hAnsi="Constantia" w:cs="Calibri"/>
          <w:sz w:val="24"/>
          <w:szCs w:val="24"/>
        </w:rPr>
        <w:t>were</w:t>
      </w:r>
      <w:r w:rsidR="00B95FCC" w:rsidRPr="00B95FCC">
        <w:rPr>
          <w:rFonts w:ascii="Constantia" w:hAnsi="Constantia" w:cs="Calibri"/>
          <w:sz w:val="24"/>
          <w:szCs w:val="24"/>
        </w:rPr>
        <w:t xml:space="preserve"> adorned by miniature images of themselves, especially ones executed in ivory, while </w:t>
      </w:r>
      <w:r>
        <w:rPr>
          <w:rFonts w:ascii="Constantia" w:hAnsi="Constantia" w:cs="Calibri"/>
          <w:sz w:val="24"/>
          <w:szCs w:val="24"/>
        </w:rPr>
        <w:t xml:space="preserve">also drawing </w:t>
      </w:r>
      <w:r w:rsidR="00B95FCC" w:rsidRPr="00B95FCC">
        <w:rPr>
          <w:rFonts w:ascii="Constantia" w:hAnsi="Constantia" w:cs="Calibri"/>
          <w:sz w:val="24"/>
          <w:szCs w:val="24"/>
        </w:rPr>
        <w:t xml:space="preserve">on examples from </w:t>
      </w:r>
      <w:r>
        <w:rPr>
          <w:rFonts w:ascii="Constantia" w:hAnsi="Constantia" w:cs="Calibri"/>
          <w:sz w:val="24"/>
          <w:szCs w:val="24"/>
        </w:rPr>
        <w:t xml:space="preserve">Egyptian and </w:t>
      </w:r>
      <w:r w:rsidR="00B95FCC" w:rsidRPr="00B95FCC">
        <w:rPr>
          <w:rFonts w:ascii="Constantia" w:hAnsi="Constantia" w:cs="Calibri"/>
          <w:sz w:val="24"/>
          <w:szCs w:val="24"/>
        </w:rPr>
        <w:t>Assyrian thrones at the Met</w:t>
      </w:r>
      <w:ins w:id="101" w:author="Author">
        <w:r w:rsidR="000242D5">
          <w:rPr>
            <w:rFonts w:ascii="Constantia" w:hAnsi="Constantia" w:cs="Calibri"/>
            <w:sz w:val="24"/>
            <w:szCs w:val="24"/>
          </w:rPr>
          <w:t>.</w:t>
        </w:r>
      </w:ins>
      <w:del w:id="102" w:author="Author">
        <w:r w:rsidR="00B95FCC" w:rsidRPr="00B95FCC" w:rsidDel="000242D5">
          <w:rPr>
            <w:rFonts w:ascii="Constantia" w:hAnsi="Constantia" w:cs="Calibri"/>
            <w:sz w:val="24"/>
            <w:szCs w:val="24"/>
          </w:rPr>
          <w:delText xml:space="preserve">; </w:delText>
        </w:r>
      </w:del>
      <w:r w:rsidR="00B95FCC" w:rsidRPr="00B95FCC">
        <w:rPr>
          <w:rFonts w:ascii="Constantia" w:hAnsi="Constantia" w:cs="Calibri"/>
          <w:sz w:val="24"/>
          <w:szCs w:val="24"/>
        </w:rPr>
        <w:t xml:space="preserve"> </w:t>
      </w:r>
    </w:p>
    <w:sectPr w:rsidR="00B95FCC" w:rsidRPr="00B95FCC" w:rsidSect="009817C4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8" w:author="Author" w:initials="A">
    <w:p w14:paraId="4BEC30D7" w14:textId="77777777" w:rsidR="00D03B85" w:rsidRDefault="00D03B85">
      <w:pPr>
        <w:pStyle w:val="CommentText"/>
      </w:pPr>
      <w:r>
        <w:rPr>
          <w:rStyle w:val="CommentReference"/>
        </w:rPr>
        <w:annotationRef/>
      </w:r>
      <w:r>
        <w:t>Or: “beside”?</w:t>
      </w:r>
    </w:p>
  </w:comment>
  <w:comment w:id="94" w:author="Author" w:initials="A">
    <w:p w14:paraId="0BD41B2D" w14:textId="23B0C290" w:rsidR="00241FD0" w:rsidRDefault="00241FD0" w:rsidP="00241FD0">
      <w:pPr>
        <w:pStyle w:val="CommentText"/>
        <w:ind w:firstLine="0"/>
      </w:pPr>
      <w:r>
        <w:rPr>
          <w:rStyle w:val="CommentReference"/>
        </w:rPr>
        <w:annotationRef/>
      </w:r>
      <w:r>
        <w:t>Your letter refers to three months, not a year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EC30D7" w15:done="0"/>
  <w15:commentEx w15:paraId="0BD41B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EC30D7" w16cid:durableId="1D931994"/>
  <w16cid:commentId w16cid:paraId="0BD41B2D" w16cid:durableId="1D931A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89C8" w14:textId="77777777" w:rsidR="00C13909" w:rsidRDefault="00C13909" w:rsidP="009817C4">
      <w:r>
        <w:separator/>
      </w:r>
    </w:p>
  </w:endnote>
  <w:endnote w:type="continuationSeparator" w:id="0">
    <w:p w14:paraId="4F566602" w14:textId="77777777" w:rsidR="00C13909" w:rsidRDefault="00C13909" w:rsidP="0098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925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8B9DB" w14:textId="05FBA601" w:rsidR="001E2445" w:rsidRDefault="001E24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7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FEC426" w14:textId="77777777" w:rsidR="001E2445" w:rsidRDefault="001E2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500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61A2F" w14:textId="2AFDCE20" w:rsidR="001E2445" w:rsidRDefault="001E24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7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273126" w14:textId="77777777" w:rsidR="001E2445" w:rsidRDefault="001E2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C4A43" w14:textId="77777777" w:rsidR="00C13909" w:rsidRDefault="00C13909" w:rsidP="009817C4">
      <w:r>
        <w:separator/>
      </w:r>
    </w:p>
  </w:footnote>
  <w:footnote w:type="continuationSeparator" w:id="0">
    <w:p w14:paraId="695891D0" w14:textId="77777777" w:rsidR="00C13909" w:rsidRDefault="00C13909" w:rsidP="0098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183C" w14:textId="77777777" w:rsidR="001E2445" w:rsidRDefault="001E2445">
    <w:pPr>
      <w:pStyle w:val="Header"/>
    </w:pPr>
    <w:bookmarkStart w:id="103" w:name="_Hlk495747069"/>
    <w:bookmarkStart w:id="104" w:name="_Hlk495747070"/>
    <w:bookmarkStart w:id="105" w:name="_Hlk495747071"/>
    <w:r>
      <w:t>Naeh 2017</w:t>
    </w:r>
    <w:r>
      <w:tab/>
    </w:r>
    <w:r>
      <w:tab/>
      <w:t xml:space="preserve">The Ivory Throne of the Levantines </w:t>
    </w:r>
    <w:bookmarkEnd w:id="103"/>
    <w:bookmarkEnd w:id="104"/>
    <w:bookmarkEnd w:id="10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521A"/>
    <w:multiLevelType w:val="hybridMultilevel"/>
    <w:tmpl w:val="4C50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B36E0"/>
    <w:multiLevelType w:val="multilevel"/>
    <w:tmpl w:val="CA0C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F2FB4"/>
    <w:multiLevelType w:val="hybridMultilevel"/>
    <w:tmpl w:val="345A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B8"/>
    <w:rsid w:val="00001C80"/>
    <w:rsid w:val="00012DFC"/>
    <w:rsid w:val="00014782"/>
    <w:rsid w:val="000229A5"/>
    <w:rsid w:val="000242D5"/>
    <w:rsid w:val="00034156"/>
    <w:rsid w:val="000464F2"/>
    <w:rsid w:val="00057E27"/>
    <w:rsid w:val="000743B1"/>
    <w:rsid w:val="000773F4"/>
    <w:rsid w:val="000776FE"/>
    <w:rsid w:val="000821E1"/>
    <w:rsid w:val="000956FB"/>
    <w:rsid w:val="000B23BA"/>
    <w:rsid w:val="000B7DA0"/>
    <w:rsid w:val="000C0496"/>
    <w:rsid w:val="000D049B"/>
    <w:rsid w:val="000D27A4"/>
    <w:rsid w:val="000D28FB"/>
    <w:rsid w:val="000E438F"/>
    <w:rsid w:val="000E4C6D"/>
    <w:rsid w:val="000F6360"/>
    <w:rsid w:val="001038B4"/>
    <w:rsid w:val="00116772"/>
    <w:rsid w:val="00137571"/>
    <w:rsid w:val="0016247C"/>
    <w:rsid w:val="00181D23"/>
    <w:rsid w:val="00182810"/>
    <w:rsid w:val="00187DC6"/>
    <w:rsid w:val="001B41E7"/>
    <w:rsid w:val="001B6DEE"/>
    <w:rsid w:val="001C49D8"/>
    <w:rsid w:val="001D0D38"/>
    <w:rsid w:val="001E2445"/>
    <w:rsid w:val="001E6532"/>
    <w:rsid w:val="001F27BC"/>
    <w:rsid w:val="002002E6"/>
    <w:rsid w:val="00205D36"/>
    <w:rsid w:val="00205DE6"/>
    <w:rsid w:val="002132D3"/>
    <w:rsid w:val="00222FB3"/>
    <w:rsid w:val="0022554C"/>
    <w:rsid w:val="00241FD0"/>
    <w:rsid w:val="00253402"/>
    <w:rsid w:val="00257C78"/>
    <w:rsid w:val="00271B7A"/>
    <w:rsid w:val="002945EA"/>
    <w:rsid w:val="002955FC"/>
    <w:rsid w:val="00297F8E"/>
    <w:rsid w:val="002A3B9A"/>
    <w:rsid w:val="002A7459"/>
    <w:rsid w:val="002B3C17"/>
    <w:rsid w:val="002B6A2A"/>
    <w:rsid w:val="002C2005"/>
    <w:rsid w:val="002C72F1"/>
    <w:rsid w:val="002C767A"/>
    <w:rsid w:val="002D0188"/>
    <w:rsid w:val="002F3C0D"/>
    <w:rsid w:val="002F7195"/>
    <w:rsid w:val="00306236"/>
    <w:rsid w:val="003265A1"/>
    <w:rsid w:val="00330229"/>
    <w:rsid w:val="00330415"/>
    <w:rsid w:val="00336CFF"/>
    <w:rsid w:val="00350BAA"/>
    <w:rsid w:val="003538B9"/>
    <w:rsid w:val="003569D1"/>
    <w:rsid w:val="003701DE"/>
    <w:rsid w:val="00371BDD"/>
    <w:rsid w:val="00372E7A"/>
    <w:rsid w:val="003741D6"/>
    <w:rsid w:val="00387C68"/>
    <w:rsid w:val="00390B92"/>
    <w:rsid w:val="003926AE"/>
    <w:rsid w:val="00393BEA"/>
    <w:rsid w:val="003B2BEE"/>
    <w:rsid w:val="003B2E7A"/>
    <w:rsid w:val="003B3127"/>
    <w:rsid w:val="003B70C2"/>
    <w:rsid w:val="003C68C8"/>
    <w:rsid w:val="003D5D87"/>
    <w:rsid w:val="003D7FBB"/>
    <w:rsid w:val="003F0431"/>
    <w:rsid w:val="003F2A7D"/>
    <w:rsid w:val="003F3796"/>
    <w:rsid w:val="003F4B97"/>
    <w:rsid w:val="00400FF0"/>
    <w:rsid w:val="00410A0D"/>
    <w:rsid w:val="00413F19"/>
    <w:rsid w:val="004179C6"/>
    <w:rsid w:val="0042155E"/>
    <w:rsid w:val="004266ED"/>
    <w:rsid w:val="00437CDB"/>
    <w:rsid w:val="00444E71"/>
    <w:rsid w:val="00451DCC"/>
    <w:rsid w:val="00454CC5"/>
    <w:rsid w:val="004619EA"/>
    <w:rsid w:val="00480A1C"/>
    <w:rsid w:val="00491B27"/>
    <w:rsid w:val="0049641B"/>
    <w:rsid w:val="004B4B88"/>
    <w:rsid w:val="004B682E"/>
    <w:rsid w:val="004C00F3"/>
    <w:rsid w:val="004C05E0"/>
    <w:rsid w:val="004C4DA6"/>
    <w:rsid w:val="004C559C"/>
    <w:rsid w:val="004D25C2"/>
    <w:rsid w:val="004D6940"/>
    <w:rsid w:val="004E097A"/>
    <w:rsid w:val="00506B4C"/>
    <w:rsid w:val="005079CA"/>
    <w:rsid w:val="00507ED0"/>
    <w:rsid w:val="00513A10"/>
    <w:rsid w:val="00517D5F"/>
    <w:rsid w:val="0052319C"/>
    <w:rsid w:val="00530195"/>
    <w:rsid w:val="00532FD1"/>
    <w:rsid w:val="005342AD"/>
    <w:rsid w:val="005443A1"/>
    <w:rsid w:val="00547DEF"/>
    <w:rsid w:val="005678BC"/>
    <w:rsid w:val="00567ACB"/>
    <w:rsid w:val="00575B29"/>
    <w:rsid w:val="005A2C45"/>
    <w:rsid w:val="005B7A59"/>
    <w:rsid w:val="005D060C"/>
    <w:rsid w:val="005D0F5F"/>
    <w:rsid w:val="005D1ACF"/>
    <w:rsid w:val="005F0203"/>
    <w:rsid w:val="00604DCF"/>
    <w:rsid w:val="00605DD3"/>
    <w:rsid w:val="00611355"/>
    <w:rsid w:val="00621A69"/>
    <w:rsid w:val="006250A8"/>
    <w:rsid w:val="00635B5A"/>
    <w:rsid w:val="00656A7E"/>
    <w:rsid w:val="00662EE8"/>
    <w:rsid w:val="00663459"/>
    <w:rsid w:val="006710B7"/>
    <w:rsid w:val="00672972"/>
    <w:rsid w:val="006856E8"/>
    <w:rsid w:val="00691AF2"/>
    <w:rsid w:val="0069422F"/>
    <w:rsid w:val="006A63B8"/>
    <w:rsid w:val="006B2152"/>
    <w:rsid w:val="006B7B5A"/>
    <w:rsid w:val="006C23EA"/>
    <w:rsid w:val="006C6F44"/>
    <w:rsid w:val="006E40FC"/>
    <w:rsid w:val="006E5358"/>
    <w:rsid w:val="006E7882"/>
    <w:rsid w:val="006F6A46"/>
    <w:rsid w:val="00705393"/>
    <w:rsid w:val="0070706C"/>
    <w:rsid w:val="00713104"/>
    <w:rsid w:val="007142BA"/>
    <w:rsid w:val="00716B8C"/>
    <w:rsid w:val="00741A2C"/>
    <w:rsid w:val="00746A99"/>
    <w:rsid w:val="00750868"/>
    <w:rsid w:val="00770D93"/>
    <w:rsid w:val="007800EF"/>
    <w:rsid w:val="00782D84"/>
    <w:rsid w:val="007851C0"/>
    <w:rsid w:val="0078787F"/>
    <w:rsid w:val="007B3196"/>
    <w:rsid w:val="007D714E"/>
    <w:rsid w:val="007E432D"/>
    <w:rsid w:val="007F34EE"/>
    <w:rsid w:val="007F3C18"/>
    <w:rsid w:val="007F4DE4"/>
    <w:rsid w:val="007F5E20"/>
    <w:rsid w:val="00802978"/>
    <w:rsid w:val="00813969"/>
    <w:rsid w:val="00831BEF"/>
    <w:rsid w:val="00834D3E"/>
    <w:rsid w:val="008371FB"/>
    <w:rsid w:val="00840B26"/>
    <w:rsid w:val="0084107D"/>
    <w:rsid w:val="00844F00"/>
    <w:rsid w:val="00856726"/>
    <w:rsid w:val="00857B73"/>
    <w:rsid w:val="00865EAA"/>
    <w:rsid w:val="0088064B"/>
    <w:rsid w:val="00881197"/>
    <w:rsid w:val="00881E38"/>
    <w:rsid w:val="008839A8"/>
    <w:rsid w:val="0089024F"/>
    <w:rsid w:val="00891427"/>
    <w:rsid w:val="008A25F9"/>
    <w:rsid w:val="008A7CF0"/>
    <w:rsid w:val="008B352F"/>
    <w:rsid w:val="008B35BA"/>
    <w:rsid w:val="008D62DC"/>
    <w:rsid w:val="008E6A48"/>
    <w:rsid w:val="008F2464"/>
    <w:rsid w:val="008F4699"/>
    <w:rsid w:val="00901529"/>
    <w:rsid w:val="00902C2E"/>
    <w:rsid w:val="009121FD"/>
    <w:rsid w:val="0093515F"/>
    <w:rsid w:val="009456EC"/>
    <w:rsid w:val="009501B4"/>
    <w:rsid w:val="00956FBF"/>
    <w:rsid w:val="00961D87"/>
    <w:rsid w:val="0096316C"/>
    <w:rsid w:val="00965FC6"/>
    <w:rsid w:val="009663FE"/>
    <w:rsid w:val="009703E5"/>
    <w:rsid w:val="00976ABE"/>
    <w:rsid w:val="00980D40"/>
    <w:rsid w:val="009813C4"/>
    <w:rsid w:val="009817C4"/>
    <w:rsid w:val="009818CA"/>
    <w:rsid w:val="00994F3E"/>
    <w:rsid w:val="009C6A7F"/>
    <w:rsid w:val="009D1D17"/>
    <w:rsid w:val="009D7572"/>
    <w:rsid w:val="009E1143"/>
    <w:rsid w:val="009E44EA"/>
    <w:rsid w:val="009E5667"/>
    <w:rsid w:val="009F0067"/>
    <w:rsid w:val="009F0121"/>
    <w:rsid w:val="009F178F"/>
    <w:rsid w:val="00A07CB2"/>
    <w:rsid w:val="00A26DE7"/>
    <w:rsid w:val="00A313BA"/>
    <w:rsid w:val="00A32AC6"/>
    <w:rsid w:val="00A36F8B"/>
    <w:rsid w:val="00A52741"/>
    <w:rsid w:val="00A55B71"/>
    <w:rsid w:val="00A645B4"/>
    <w:rsid w:val="00A64F2E"/>
    <w:rsid w:val="00A65936"/>
    <w:rsid w:val="00A72C40"/>
    <w:rsid w:val="00A74FAB"/>
    <w:rsid w:val="00A75765"/>
    <w:rsid w:val="00A84E68"/>
    <w:rsid w:val="00A863A3"/>
    <w:rsid w:val="00A9282C"/>
    <w:rsid w:val="00AA7786"/>
    <w:rsid w:val="00AD5D7A"/>
    <w:rsid w:val="00AE2B94"/>
    <w:rsid w:val="00AE4D42"/>
    <w:rsid w:val="00AF7473"/>
    <w:rsid w:val="00B031F1"/>
    <w:rsid w:val="00B16927"/>
    <w:rsid w:val="00B24D88"/>
    <w:rsid w:val="00B413FE"/>
    <w:rsid w:val="00B43B86"/>
    <w:rsid w:val="00B50242"/>
    <w:rsid w:val="00B51921"/>
    <w:rsid w:val="00B541DA"/>
    <w:rsid w:val="00B60DA5"/>
    <w:rsid w:val="00B919F6"/>
    <w:rsid w:val="00B95FCC"/>
    <w:rsid w:val="00BA36C7"/>
    <w:rsid w:val="00BA39F6"/>
    <w:rsid w:val="00BA5B88"/>
    <w:rsid w:val="00BA6F17"/>
    <w:rsid w:val="00BB5EE9"/>
    <w:rsid w:val="00BD1640"/>
    <w:rsid w:val="00BD16C3"/>
    <w:rsid w:val="00BE5D57"/>
    <w:rsid w:val="00BF0D65"/>
    <w:rsid w:val="00BF132B"/>
    <w:rsid w:val="00C02993"/>
    <w:rsid w:val="00C02AFB"/>
    <w:rsid w:val="00C03F77"/>
    <w:rsid w:val="00C13909"/>
    <w:rsid w:val="00C169C3"/>
    <w:rsid w:val="00C30481"/>
    <w:rsid w:val="00C3480F"/>
    <w:rsid w:val="00C41FC0"/>
    <w:rsid w:val="00C47AFD"/>
    <w:rsid w:val="00C50B93"/>
    <w:rsid w:val="00C5213C"/>
    <w:rsid w:val="00C54FEA"/>
    <w:rsid w:val="00C56CE4"/>
    <w:rsid w:val="00C57BF0"/>
    <w:rsid w:val="00C62D3F"/>
    <w:rsid w:val="00C83ED8"/>
    <w:rsid w:val="00C85D11"/>
    <w:rsid w:val="00CA65E0"/>
    <w:rsid w:val="00CE22CC"/>
    <w:rsid w:val="00CE6B78"/>
    <w:rsid w:val="00CF3840"/>
    <w:rsid w:val="00D0109B"/>
    <w:rsid w:val="00D03B85"/>
    <w:rsid w:val="00D124B3"/>
    <w:rsid w:val="00D15651"/>
    <w:rsid w:val="00D2528C"/>
    <w:rsid w:val="00D35EF9"/>
    <w:rsid w:val="00D36D6C"/>
    <w:rsid w:val="00D459C2"/>
    <w:rsid w:val="00D52441"/>
    <w:rsid w:val="00D54465"/>
    <w:rsid w:val="00D576E2"/>
    <w:rsid w:val="00D73D0F"/>
    <w:rsid w:val="00D80279"/>
    <w:rsid w:val="00D80C28"/>
    <w:rsid w:val="00D824D1"/>
    <w:rsid w:val="00D8357F"/>
    <w:rsid w:val="00D911FB"/>
    <w:rsid w:val="00D931E8"/>
    <w:rsid w:val="00D9343F"/>
    <w:rsid w:val="00D974C1"/>
    <w:rsid w:val="00DA2A8E"/>
    <w:rsid w:val="00DA79E5"/>
    <w:rsid w:val="00DB0078"/>
    <w:rsid w:val="00DB393D"/>
    <w:rsid w:val="00DC2CE7"/>
    <w:rsid w:val="00DE2791"/>
    <w:rsid w:val="00DE2F35"/>
    <w:rsid w:val="00DE2F38"/>
    <w:rsid w:val="00DE64F2"/>
    <w:rsid w:val="00DE723B"/>
    <w:rsid w:val="00DF48D6"/>
    <w:rsid w:val="00E0039D"/>
    <w:rsid w:val="00E0086E"/>
    <w:rsid w:val="00E06DC7"/>
    <w:rsid w:val="00E17D9A"/>
    <w:rsid w:val="00E23281"/>
    <w:rsid w:val="00E25389"/>
    <w:rsid w:val="00E30CC5"/>
    <w:rsid w:val="00E45258"/>
    <w:rsid w:val="00E65D13"/>
    <w:rsid w:val="00E77B27"/>
    <w:rsid w:val="00E867AE"/>
    <w:rsid w:val="00E97E67"/>
    <w:rsid w:val="00EA03BA"/>
    <w:rsid w:val="00EA1802"/>
    <w:rsid w:val="00EB19C5"/>
    <w:rsid w:val="00EB70DD"/>
    <w:rsid w:val="00EC2FAA"/>
    <w:rsid w:val="00EC3AE4"/>
    <w:rsid w:val="00EC6D95"/>
    <w:rsid w:val="00EC7D59"/>
    <w:rsid w:val="00EE5A66"/>
    <w:rsid w:val="00EF2609"/>
    <w:rsid w:val="00F0006C"/>
    <w:rsid w:val="00F05801"/>
    <w:rsid w:val="00F15578"/>
    <w:rsid w:val="00F160EF"/>
    <w:rsid w:val="00F169B1"/>
    <w:rsid w:val="00F16A75"/>
    <w:rsid w:val="00F2357C"/>
    <w:rsid w:val="00F23ABC"/>
    <w:rsid w:val="00F25550"/>
    <w:rsid w:val="00F4465E"/>
    <w:rsid w:val="00F47337"/>
    <w:rsid w:val="00F5027A"/>
    <w:rsid w:val="00F71A66"/>
    <w:rsid w:val="00F76881"/>
    <w:rsid w:val="00F807EC"/>
    <w:rsid w:val="00F87E36"/>
    <w:rsid w:val="00FA05E9"/>
    <w:rsid w:val="00FB5943"/>
    <w:rsid w:val="00FC4942"/>
    <w:rsid w:val="00FD2180"/>
    <w:rsid w:val="00FD638F"/>
    <w:rsid w:val="00FE54EB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27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arkisim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D5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5D57"/>
    <w:pPr>
      <w:keepNext/>
      <w:keepLines/>
      <w:tabs>
        <w:tab w:val="left" w:pos="1360"/>
      </w:tabs>
      <w:bidi/>
      <w:spacing w:before="480" w:line="276" w:lineRule="auto"/>
      <w:jc w:val="both"/>
      <w:outlineLvl w:val="0"/>
    </w:pPr>
    <w:rPr>
      <w:rFonts w:ascii="David" w:eastAsia="Times New Roman" w:hAnsi="David" w:cs="David"/>
      <w:b/>
      <w:bCs/>
      <w:color w:val="7030A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79C6"/>
    <w:pPr>
      <w:keepNext/>
      <w:keepLines/>
      <w:spacing w:before="200" w:line="480" w:lineRule="auto"/>
      <w:outlineLvl w:val="1"/>
    </w:pPr>
    <w:rPr>
      <w:color w:val="4472C4" w:themeColor="accent1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4EB"/>
    <w:pPr>
      <w:keepNext/>
      <w:keepLines/>
      <w:spacing w:before="40" w:line="276" w:lineRule="auto"/>
      <w:outlineLvl w:val="2"/>
    </w:pPr>
    <w:rPr>
      <w:b/>
      <w:b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96"/>
    <w:pPr>
      <w:ind w:left="720"/>
      <w:contextualSpacing/>
    </w:pPr>
  </w:style>
  <w:style w:type="paragraph" w:customStyle="1" w:styleId="Style1">
    <w:name w:val="Style1"/>
    <w:basedOn w:val="Normal"/>
    <w:qFormat/>
    <w:rsid w:val="00390B92"/>
    <w:pPr>
      <w:spacing w:after="40"/>
    </w:pPr>
    <w:rPr>
      <w:rFonts w:asciiTheme="majorBidi" w:hAnsiTheme="majorBidi"/>
    </w:rPr>
  </w:style>
  <w:style w:type="paragraph" w:customStyle="1" w:styleId="StyleHeading1">
    <w:name w:val="Style Heading 1"/>
    <w:basedOn w:val="Heading1"/>
    <w:autoRedefine/>
    <w:rsid w:val="004179C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BE5D57"/>
    <w:rPr>
      <w:rFonts w:ascii="David" w:eastAsia="Times New Roman" w:hAnsi="David" w:cs="David"/>
      <w:b/>
      <w:bCs/>
      <w:color w:val="7030A0"/>
      <w:sz w:val="24"/>
      <w:szCs w:val="24"/>
      <w:u w:val="single"/>
    </w:rPr>
  </w:style>
  <w:style w:type="paragraph" w:customStyle="1" w:styleId="StyleHeading2NotBold">
    <w:name w:val="Style Heading 2 + Not Bold"/>
    <w:basedOn w:val="Heading2"/>
    <w:rsid w:val="004179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179C6"/>
    <w:rPr>
      <w:rFonts w:ascii="Narkisim" w:eastAsia="Narkisim" w:hAnsi="Narkisim"/>
      <w:color w:val="4472C4" w:themeColor="accent1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54EB"/>
    <w:rPr>
      <w:rFonts w:ascii="Narkisim" w:eastAsia="Narkisim" w:hAnsi="Narkisim"/>
      <w:b/>
      <w:bCs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0B7DA0"/>
    <w:pPr>
      <w:ind w:firstLine="284"/>
      <w:jc w:val="both"/>
    </w:pPr>
  </w:style>
  <w:style w:type="character" w:customStyle="1" w:styleId="CommentTextChar">
    <w:name w:val="Comment Text Char"/>
    <w:basedOn w:val="DefaultParagraphFont"/>
    <w:link w:val="CommentText"/>
    <w:rsid w:val="000B7DA0"/>
  </w:style>
  <w:style w:type="paragraph" w:styleId="Header">
    <w:name w:val="header"/>
    <w:basedOn w:val="Normal"/>
    <w:link w:val="HeaderChar"/>
    <w:uiPriority w:val="99"/>
    <w:unhideWhenUsed/>
    <w:rsid w:val="00981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7C4"/>
  </w:style>
  <w:style w:type="paragraph" w:styleId="Footer">
    <w:name w:val="footer"/>
    <w:basedOn w:val="Normal"/>
    <w:link w:val="FooterChar"/>
    <w:uiPriority w:val="99"/>
    <w:unhideWhenUsed/>
    <w:rsid w:val="00981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7C4"/>
  </w:style>
  <w:style w:type="paragraph" w:styleId="BalloonText">
    <w:name w:val="Balloon Text"/>
    <w:basedOn w:val="Normal"/>
    <w:link w:val="BalloonTextChar"/>
    <w:uiPriority w:val="99"/>
    <w:semiHidden/>
    <w:unhideWhenUsed/>
    <w:rsid w:val="00330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3B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B85"/>
    <w:pPr>
      <w:ind w:firstLine="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61EA-37BD-4839-85DB-376B95A1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2017-10-19T09:36:00Z</dcterms:created>
  <dcterms:modified xsi:type="dcterms:W3CDTF">2017-10-19T09:36:00Z</dcterms:modified>
</cp:coreProperties>
</file>