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B03B" w14:textId="64AD904F" w:rsidR="0087206E" w:rsidRPr="00702E1B" w:rsidRDefault="0087206E" w:rsidP="005C3D09">
      <w:pPr>
        <w:bidi w:val="0"/>
        <w:spacing w:line="480" w:lineRule="auto"/>
        <w:contextualSpacing/>
        <w:rPr>
          <w:rFonts w:asciiTheme="majorBidi" w:hAnsiTheme="majorBidi" w:cstheme="majorBidi"/>
          <w:b/>
          <w:bCs/>
          <w:sz w:val="24"/>
          <w:szCs w:val="24"/>
        </w:rPr>
      </w:pPr>
      <w:r w:rsidRPr="00702E1B">
        <w:rPr>
          <w:rFonts w:asciiTheme="majorBidi" w:hAnsiTheme="majorBidi" w:cstheme="majorBidi"/>
          <w:b/>
          <w:bCs/>
          <w:sz w:val="24"/>
          <w:szCs w:val="24"/>
        </w:rPr>
        <w:t>The Professionals and the Political Right and Center-Right: A Socio-Political Alliance during the 1956 Academic</w:t>
      </w:r>
      <w:del w:id="0" w:author="user" w:date="2018-01-08T21:09:00Z">
        <w:r w:rsidR="008870AE" w:rsidDel="005C3D09">
          <w:rPr>
            <w:rFonts w:asciiTheme="majorBidi" w:hAnsiTheme="majorBidi" w:cstheme="majorBidi"/>
            <w:b/>
            <w:bCs/>
            <w:sz w:val="24"/>
            <w:szCs w:val="24"/>
          </w:rPr>
          <w:delText>/</w:delText>
        </w:r>
      </w:del>
      <w:ins w:id="1" w:author="user" w:date="2018-01-08T21:09:00Z">
        <w:r w:rsidR="005C3D09">
          <w:rPr>
            <w:rFonts w:asciiTheme="majorBidi" w:hAnsiTheme="majorBidi" w:cstheme="majorBidi"/>
            <w:b/>
            <w:bCs/>
            <w:sz w:val="24"/>
            <w:szCs w:val="24"/>
          </w:rPr>
          <w:t xml:space="preserve"> </w:t>
        </w:r>
      </w:ins>
      <w:r w:rsidRPr="00702E1B">
        <w:rPr>
          <w:rFonts w:asciiTheme="majorBidi" w:hAnsiTheme="majorBidi" w:cstheme="majorBidi"/>
          <w:b/>
          <w:bCs/>
          <w:sz w:val="24"/>
          <w:szCs w:val="24"/>
        </w:rPr>
        <w:t>Middle-Class Strike</w:t>
      </w:r>
    </w:p>
    <w:p w14:paraId="7EF5B49A" w14:textId="77777777" w:rsidR="0087206E" w:rsidRPr="00702E1B" w:rsidRDefault="0087206E" w:rsidP="00702E1B">
      <w:pPr>
        <w:bidi w:val="0"/>
        <w:spacing w:line="480" w:lineRule="auto"/>
        <w:contextualSpacing/>
        <w:jc w:val="right"/>
        <w:rPr>
          <w:rFonts w:asciiTheme="majorBidi" w:hAnsiTheme="majorBidi" w:cstheme="majorBidi"/>
          <w:b/>
          <w:bCs/>
          <w:sz w:val="24"/>
          <w:szCs w:val="24"/>
        </w:rPr>
      </w:pPr>
      <w:proofErr w:type="spellStart"/>
      <w:r w:rsidRPr="00702E1B">
        <w:rPr>
          <w:rFonts w:asciiTheme="majorBidi" w:hAnsiTheme="majorBidi" w:cstheme="majorBidi"/>
          <w:b/>
          <w:bCs/>
          <w:sz w:val="24"/>
          <w:szCs w:val="24"/>
        </w:rPr>
        <w:t>Avi</w:t>
      </w:r>
      <w:proofErr w:type="spellEnd"/>
      <w:r w:rsidRPr="00702E1B">
        <w:rPr>
          <w:rFonts w:asciiTheme="majorBidi" w:hAnsiTheme="majorBidi" w:cstheme="majorBidi"/>
          <w:b/>
          <w:bCs/>
          <w:sz w:val="24"/>
          <w:szCs w:val="24"/>
        </w:rPr>
        <w:t xml:space="preserve"> Bareli</w:t>
      </w:r>
      <w:r w:rsidR="00702E1B">
        <w:rPr>
          <w:rFonts w:asciiTheme="majorBidi" w:hAnsiTheme="majorBidi" w:cstheme="majorBidi"/>
          <w:b/>
          <w:bCs/>
          <w:sz w:val="24"/>
          <w:szCs w:val="24"/>
        </w:rPr>
        <w:t xml:space="preserve"> and</w:t>
      </w:r>
      <w:r w:rsidRPr="00702E1B">
        <w:rPr>
          <w:rFonts w:asciiTheme="majorBidi" w:hAnsiTheme="majorBidi" w:cstheme="majorBidi"/>
          <w:b/>
          <w:bCs/>
          <w:sz w:val="24"/>
          <w:szCs w:val="24"/>
        </w:rPr>
        <w:t xml:space="preserve"> Uri Cohen</w:t>
      </w:r>
    </w:p>
    <w:p w14:paraId="331E6ABD" w14:textId="77777777" w:rsidR="0087206E" w:rsidRPr="00702E1B" w:rsidRDefault="00702E1B" w:rsidP="00702E1B">
      <w:pPr>
        <w:bidi w:val="0"/>
        <w:spacing w:line="480" w:lineRule="auto"/>
        <w:contextualSpacing/>
        <w:rPr>
          <w:rFonts w:asciiTheme="majorBidi" w:hAnsiTheme="majorBidi" w:cstheme="majorBidi"/>
          <w:sz w:val="24"/>
          <w:szCs w:val="24"/>
        </w:rPr>
      </w:pPr>
      <w:r w:rsidRPr="00702E1B">
        <w:rPr>
          <w:rFonts w:asciiTheme="majorBidi" w:hAnsiTheme="majorBidi" w:cstheme="majorBidi"/>
          <w:b/>
          <w:bCs/>
          <w:sz w:val="24"/>
          <w:szCs w:val="24"/>
        </w:rPr>
        <w:t>ABSTRACT</w:t>
      </w:r>
      <w:r>
        <w:rPr>
          <w:rFonts w:asciiTheme="majorBidi" w:hAnsiTheme="majorBidi" w:cstheme="majorBidi"/>
          <w:sz w:val="24"/>
          <w:szCs w:val="24"/>
        </w:rPr>
        <w:t>: (100-130 WORDS)</w:t>
      </w:r>
    </w:p>
    <w:p w14:paraId="30F192A1" w14:textId="77777777" w:rsidR="0087206E" w:rsidRPr="00702E1B" w:rsidRDefault="0087206E" w:rsidP="00702E1B">
      <w:pPr>
        <w:bidi w:val="0"/>
        <w:spacing w:line="480" w:lineRule="auto"/>
        <w:contextualSpacing/>
        <w:rPr>
          <w:rFonts w:asciiTheme="majorBidi" w:hAnsiTheme="majorBidi" w:cstheme="majorBidi"/>
          <w:b/>
          <w:bCs/>
          <w:sz w:val="24"/>
          <w:szCs w:val="24"/>
        </w:rPr>
      </w:pPr>
      <w:r w:rsidRPr="00702E1B">
        <w:rPr>
          <w:rFonts w:asciiTheme="majorBidi" w:hAnsiTheme="majorBidi" w:cstheme="majorBidi"/>
          <w:sz w:val="24"/>
          <w:szCs w:val="24"/>
          <w:rtl/>
        </w:rPr>
        <w:t xml:space="preserve"> </w:t>
      </w:r>
      <w:r w:rsidR="008870AE" w:rsidRPr="008870AE">
        <w:rPr>
          <w:rFonts w:asciiTheme="majorBidi" w:hAnsiTheme="majorBidi" w:cstheme="majorBidi"/>
          <w:b/>
          <w:bCs/>
          <w:sz w:val="24"/>
          <w:szCs w:val="24"/>
        </w:rPr>
        <w:t xml:space="preserve">KEYWORDS </w:t>
      </w:r>
      <w:r w:rsidR="008870AE">
        <w:rPr>
          <w:rFonts w:asciiTheme="majorBidi" w:hAnsiTheme="majorBidi" w:cstheme="majorBidi"/>
          <w:sz w:val="24"/>
          <w:szCs w:val="24"/>
        </w:rPr>
        <w:t>(6-8)</w:t>
      </w:r>
    </w:p>
    <w:p w14:paraId="2D434D78" w14:textId="77777777" w:rsidR="00F0303B" w:rsidRDefault="00F0303B" w:rsidP="00702E1B">
      <w:pPr>
        <w:bidi w:val="0"/>
        <w:spacing w:line="480" w:lineRule="auto"/>
        <w:contextualSpacing/>
        <w:rPr>
          <w:ins w:id="2" w:author="user" w:date="2018-01-08T20:42:00Z"/>
          <w:rFonts w:asciiTheme="majorBidi" w:hAnsiTheme="majorBidi" w:cstheme="majorBidi"/>
          <w:sz w:val="24"/>
          <w:szCs w:val="24"/>
        </w:rPr>
      </w:pPr>
    </w:p>
    <w:p w14:paraId="669DD4F4" w14:textId="66481824" w:rsidR="00A12835" w:rsidRPr="00A368E4" w:rsidRDefault="00F0303B" w:rsidP="004B38BF">
      <w:pPr>
        <w:bidi w:val="0"/>
        <w:spacing w:line="480" w:lineRule="auto"/>
        <w:contextualSpacing/>
        <w:jc w:val="both"/>
        <w:rPr>
          <w:ins w:id="3" w:author="user" w:date="2018-01-08T21:04:00Z"/>
          <w:rFonts w:asciiTheme="majorBidi" w:hAnsiTheme="majorBidi" w:cstheme="majorBidi"/>
          <w:sz w:val="24"/>
          <w:szCs w:val="24"/>
        </w:rPr>
      </w:pPr>
      <w:ins w:id="4" w:author="user" w:date="2018-01-08T20:51:00Z">
        <w:r>
          <w:rPr>
            <w:rFonts w:asciiTheme="majorBidi" w:hAnsiTheme="majorBidi" w:cstheme="majorBidi"/>
            <w:sz w:val="24"/>
            <w:szCs w:val="24"/>
          </w:rPr>
          <w:t xml:space="preserve">Different and </w:t>
        </w:r>
      </w:ins>
      <w:ins w:id="5" w:author="user" w:date="2018-01-08T20:52:00Z">
        <w:r>
          <w:rPr>
            <w:rFonts w:asciiTheme="majorBidi" w:hAnsiTheme="majorBidi" w:cstheme="majorBidi"/>
            <w:sz w:val="24"/>
            <w:szCs w:val="24"/>
          </w:rPr>
          <w:t>occasionally</w:t>
        </w:r>
      </w:ins>
      <w:ins w:id="6" w:author="user" w:date="2018-01-08T20:51:00Z">
        <w:r>
          <w:rPr>
            <w:rFonts w:asciiTheme="majorBidi" w:hAnsiTheme="majorBidi" w:cstheme="majorBidi"/>
            <w:sz w:val="24"/>
            <w:szCs w:val="24"/>
          </w:rPr>
          <w:t xml:space="preserve"> conf</w:t>
        </w:r>
      </w:ins>
      <w:ins w:id="7" w:author="user" w:date="2018-01-08T20:52:00Z">
        <w:r>
          <w:rPr>
            <w:rFonts w:asciiTheme="majorBidi" w:hAnsiTheme="majorBidi" w:cstheme="majorBidi"/>
            <w:sz w:val="24"/>
            <w:szCs w:val="24"/>
          </w:rPr>
          <w:t>l</w:t>
        </w:r>
      </w:ins>
      <w:ins w:id="8" w:author="user" w:date="2018-01-08T20:51:00Z">
        <w:r>
          <w:rPr>
            <w:rFonts w:asciiTheme="majorBidi" w:hAnsiTheme="majorBidi" w:cstheme="majorBidi"/>
            <w:sz w:val="24"/>
            <w:szCs w:val="24"/>
          </w:rPr>
          <w:t>icting</w:t>
        </w:r>
      </w:ins>
      <w:ins w:id="9" w:author="user" w:date="2018-01-08T20:52:00Z">
        <w:r>
          <w:rPr>
            <w:rFonts w:asciiTheme="majorBidi" w:hAnsiTheme="majorBidi" w:cstheme="majorBidi"/>
            <w:sz w:val="24"/>
            <w:szCs w:val="24"/>
          </w:rPr>
          <w:t xml:space="preserve"> trends in</w:t>
        </w:r>
      </w:ins>
      <w:ins w:id="10" w:author="user" w:date="2018-01-08T20:49:00Z">
        <w:r>
          <w:rPr>
            <w:rFonts w:asciiTheme="majorBidi" w:hAnsiTheme="majorBidi" w:cstheme="majorBidi"/>
            <w:sz w:val="24"/>
            <w:szCs w:val="24"/>
          </w:rPr>
          <w:t xml:space="preserve"> r</w:t>
        </w:r>
      </w:ins>
      <w:ins w:id="11" w:author="user" w:date="2018-01-08T20:45:00Z">
        <w:r>
          <w:rPr>
            <w:rFonts w:asciiTheme="majorBidi" w:hAnsiTheme="majorBidi" w:cstheme="majorBidi"/>
            <w:sz w:val="24"/>
            <w:szCs w:val="24"/>
          </w:rPr>
          <w:t>esearch literature, and especially</w:t>
        </w:r>
      </w:ins>
      <w:ins w:id="12" w:author="user" w:date="2018-01-10T10:21:00Z">
        <w:r w:rsidR="00B92AFA">
          <w:rPr>
            <w:rFonts w:asciiTheme="majorBidi" w:hAnsiTheme="majorBidi" w:cstheme="majorBidi"/>
            <w:sz w:val="24"/>
            <w:szCs w:val="24"/>
          </w:rPr>
          <w:t xml:space="preserve"> in</w:t>
        </w:r>
      </w:ins>
      <w:ins w:id="13" w:author="user" w:date="2018-01-08T20:45:00Z">
        <w:r>
          <w:rPr>
            <w:rFonts w:asciiTheme="majorBidi" w:hAnsiTheme="majorBidi" w:cstheme="majorBidi"/>
            <w:sz w:val="24"/>
            <w:szCs w:val="24"/>
          </w:rPr>
          <w:t xml:space="preserve"> </w:t>
        </w:r>
      </w:ins>
      <w:ins w:id="14" w:author="user" w:date="2018-01-08T20:46:00Z">
        <w:r>
          <w:rPr>
            <w:rFonts w:asciiTheme="majorBidi" w:hAnsiTheme="majorBidi" w:cstheme="majorBidi"/>
            <w:sz w:val="24"/>
            <w:szCs w:val="24"/>
          </w:rPr>
          <w:t xml:space="preserve">Israeli political sociology, </w:t>
        </w:r>
      </w:ins>
      <w:ins w:id="15" w:author="user" w:date="2018-01-08T20:53:00Z">
        <w:r>
          <w:rPr>
            <w:rFonts w:asciiTheme="majorBidi" w:hAnsiTheme="majorBidi" w:cstheme="majorBidi"/>
            <w:sz w:val="24"/>
            <w:szCs w:val="24"/>
          </w:rPr>
          <w:t>depict</w:t>
        </w:r>
      </w:ins>
      <w:ins w:id="16" w:author="user" w:date="2018-01-08T20:49:00Z">
        <w:r w:rsidRPr="00F0303B">
          <w:rPr>
            <w:rFonts w:asciiTheme="majorBidi" w:hAnsiTheme="majorBidi" w:cstheme="majorBidi"/>
            <w:sz w:val="24"/>
            <w:szCs w:val="24"/>
          </w:rPr>
          <w:t xml:space="preserve"> </w:t>
        </w:r>
        <w:r>
          <w:rPr>
            <w:rFonts w:asciiTheme="majorBidi" w:hAnsiTheme="majorBidi" w:cstheme="majorBidi"/>
            <w:sz w:val="24"/>
            <w:szCs w:val="24"/>
          </w:rPr>
          <w:t>Israel</w:t>
        </w:r>
        <w:del w:id="17" w:author="Avraham Kallenbach" w:date="2018-01-17T14:40:00Z">
          <w:r w:rsidDel="00755DB1">
            <w:rPr>
              <w:rFonts w:asciiTheme="majorBidi" w:hAnsiTheme="majorBidi" w:cstheme="majorBidi"/>
              <w:sz w:val="24"/>
              <w:szCs w:val="24"/>
            </w:rPr>
            <w:delText>'</w:delText>
          </w:r>
        </w:del>
      </w:ins>
      <w:ins w:id="18" w:author="Avraham Kallenbach" w:date="2018-01-17T14:40:00Z">
        <w:r w:rsidR="00755DB1">
          <w:rPr>
            <w:rFonts w:asciiTheme="majorBidi" w:hAnsiTheme="majorBidi" w:cstheme="majorBidi"/>
            <w:sz w:val="24"/>
            <w:szCs w:val="24"/>
          </w:rPr>
          <w:t>’</w:t>
        </w:r>
      </w:ins>
      <w:ins w:id="19" w:author="user" w:date="2018-01-08T20:49:00Z">
        <w:r>
          <w:rPr>
            <w:rFonts w:asciiTheme="majorBidi" w:hAnsiTheme="majorBidi" w:cstheme="majorBidi"/>
            <w:sz w:val="24"/>
            <w:szCs w:val="24"/>
          </w:rPr>
          <w:t>s first decade</w:t>
        </w:r>
      </w:ins>
      <w:ins w:id="20" w:author="user" w:date="2018-01-08T20:53:00Z">
        <w:r>
          <w:rPr>
            <w:rFonts w:asciiTheme="majorBidi" w:hAnsiTheme="majorBidi" w:cstheme="majorBidi"/>
            <w:sz w:val="24"/>
            <w:szCs w:val="24"/>
          </w:rPr>
          <w:t xml:space="preserve"> as characterized by a deep </w:t>
        </w:r>
      </w:ins>
      <w:ins w:id="21" w:author="user" w:date="2018-01-08T20:54:00Z">
        <w:r>
          <w:rPr>
            <w:rFonts w:asciiTheme="majorBidi" w:hAnsiTheme="majorBidi" w:cstheme="majorBidi"/>
            <w:sz w:val="24"/>
            <w:szCs w:val="24"/>
          </w:rPr>
          <w:t>dichotomy</w:t>
        </w:r>
      </w:ins>
      <w:ins w:id="22" w:author="user" w:date="2018-01-08T20:53:00Z">
        <w:r>
          <w:rPr>
            <w:rFonts w:asciiTheme="majorBidi" w:hAnsiTheme="majorBidi" w:cstheme="majorBidi"/>
            <w:sz w:val="24"/>
            <w:szCs w:val="24"/>
          </w:rPr>
          <w:t xml:space="preserve"> </w:t>
        </w:r>
      </w:ins>
      <w:ins w:id="23" w:author="user" w:date="2018-01-08T20:54:00Z">
        <w:r>
          <w:rPr>
            <w:rFonts w:asciiTheme="majorBidi" w:hAnsiTheme="majorBidi" w:cstheme="majorBidi"/>
            <w:sz w:val="24"/>
            <w:szCs w:val="24"/>
          </w:rPr>
          <w:t xml:space="preserve">between </w:t>
        </w:r>
      </w:ins>
      <w:ins w:id="24" w:author="Avraham Kallenbach" w:date="2018-01-11T14:55:00Z">
        <w:r w:rsidR="0020326F">
          <w:rPr>
            <w:rFonts w:asciiTheme="majorBidi" w:hAnsiTheme="majorBidi" w:cstheme="majorBidi"/>
            <w:sz w:val="24"/>
            <w:szCs w:val="24"/>
          </w:rPr>
          <w:t xml:space="preserve">new, </w:t>
        </w:r>
      </w:ins>
      <w:ins w:id="25" w:author="user" w:date="2018-01-08T20:55:00Z">
        <w:r w:rsidR="00A12835">
          <w:rPr>
            <w:rFonts w:asciiTheme="majorBidi" w:hAnsiTheme="majorBidi" w:cstheme="majorBidi"/>
            <w:sz w:val="24"/>
            <w:szCs w:val="24"/>
          </w:rPr>
          <w:t xml:space="preserve">oriental </w:t>
        </w:r>
      </w:ins>
      <w:ins w:id="26" w:author="user" w:date="2018-01-10T09:35:00Z">
        <w:del w:id="27" w:author="Avraham Kallenbach" w:date="2018-01-11T14:55:00Z">
          <w:r w:rsidR="00A368E4" w:rsidDel="0020326F">
            <w:rPr>
              <w:rFonts w:asciiTheme="majorBidi" w:hAnsiTheme="majorBidi" w:cstheme="majorBidi"/>
              <w:sz w:val="24"/>
              <w:szCs w:val="24"/>
            </w:rPr>
            <w:delText xml:space="preserve">new </w:delText>
          </w:r>
        </w:del>
      </w:ins>
      <w:ins w:id="28" w:author="user" w:date="2018-01-08T20:55:00Z">
        <w:r w:rsidR="00A12835">
          <w:rPr>
            <w:rFonts w:asciiTheme="majorBidi" w:hAnsiTheme="majorBidi" w:cstheme="majorBidi"/>
            <w:sz w:val="24"/>
            <w:szCs w:val="24"/>
          </w:rPr>
          <w:t xml:space="preserve">immigrants from Muslim countries and Ashkenazi (European) </w:t>
        </w:r>
      </w:ins>
      <w:ins w:id="29" w:author="user" w:date="2018-01-08T20:59:00Z">
        <w:r w:rsidR="00A12835">
          <w:rPr>
            <w:rFonts w:asciiTheme="majorBidi" w:hAnsiTheme="majorBidi" w:cstheme="majorBidi"/>
            <w:sz w:val="24"/>
            <w:szCs w:val="24"/>
          </w:rPr>
          <w:t>veteran</w:t>
        </w:r>
      </w:ins>
      <w:ins w:id="30" w:author="user" w:date="2018-01-08T21:00:00Z">
        <w:r w:rsidR="00A12835">
          <w:rPr>
            <w:rFonts w:asciiTheme="majorBidi" w:hAnsiTheme="majorBidi" w:cstheme="majorBidi"/>
            <w:sz w:val="24"/>
            <w:szCs w:val="24"/>
          </w:rPr>
          <w:t>s.</w:t>
        </w:r>
      </w:ins>
      <w:ins w:id="31" w:author="user" w:date="2018-01-08T21:07:00Z">
        <w:r w:rsidR="005C3D09">
          <w:rPr>
            <w:rFonts w:asciiTheme="majorBidi" w:hAnsiTheme="majorBidi" w:cstheme="majorBidi"/>
            <w:sz w:val="24"/>
            <w:szCs w:val="24"/>
          </w:rPr>
          <w:t xml:space="preserve"> </w:t>
        </w:r>
      </w:ins>
      <w:ins w:id="32" w:author="user" w:date="2018-01-08T21:04:00Z">
        <w:r w:rsidR="00A12835">
          <w:rPr>
            <w:rFonts w:asciiTheme="majorBidi" w:hAnsiTheme="majorBidi" w:cstheme="majorBidi"/>
            <w:sz w:val="24"/>
            <w:szCs w:val="24"/>
          </w:rPr>
          <w:t>I</w:t>
        </w:r>
      </w:ins>
      <w:ins w:id="33" w:author="user" w:date="2018-01-08T21:07:00Z">
        <w:r w:rsidR="005C3D09">
          <w:rPr>
            <w:rFonts w:asciiTheme="majorBidi" w:hAnsiTheme="majorBidi" w:cstheme="majorBidi"/>
            <w:sz w:val="24"/>
            <w:szCs w:val="24"/>
          </w:rPr>
          <w:t>n</w:t>
        </w:r>
      </w:ins>
      <w:ins w:id="34" w:author="user" w:date="2018-01-08T21:04:00Z">
        <w:r w:rsidR="00A12835">
          <w:rPr>
            <w:rFonts w:asciiTheme="majorBidi" w:hAnsiTheme="majorBidi" w:cstheme="majorBidi"/>
            <w:sz w:val="24"/>
            <w:szCs w:val="24"/>
          </w:rPr>
          <w:t xml:space="preserve"> the process of nation building</w:t>
        </w:r>
      </w:ins>
      <w:ins w:id="35" w:author="user" w:date="2018-01-10T10:22:00Z">
        <w:r w:rsidR="00B92AFA">
          <w:rPr>
            <w:rFonts w:asciiTheme="majorBidi" w:hAnsiTheme="majorBidi" w:cstheme="majorBidi"/>
            <w:sz w:val="24"/>
            <w:szCs w:val="24"/>
          </w:rPr>
          <w:t>,</w:t>
        </w:r>
      </w:ins>
      <w:ins w:id="36" w:author="user" w:date="2018-01-08T21:04:00Z">
        <w:r w:rsidR="00A12835">
          <w:rPr>
            <w:rFonts w:asciiTheme="majorBidi" w:hAnsiTheme="majorBidi" w:cstheme="majorBidi"/>
            <w:sz w:val="24"/>
            <w:szCs w:val="24"/>
          </w:rPr>
          <w:t xml:space="preserve"> </w:t>
        </w:r>
        <w:del w:id="37" w:author="Avraham Kallenbach" w:date="2018-01-11T14:52:00Z">
          <w:r w:rsidR="00A12835" w:rsidDel="004F06D8">
            <w:rPr>
              <w:rFonts w:asciiTheme="majorBidi" w:hAnsiTheme="majorBidi" w:cstheme="majorBidi"/>
              <w:sz w:val="24"/>
              <w:szCs w:val="24"/>
            </w:rPr>
            <w:delText xml:space="preserve">the </w:delText>
          </w:r>
        </w:del>
        <w:r w:rsidR="00A12835">
          <w:rPr>
            <w:rFonts w:asciiTheme="majorBidi" w:hAnsiTheme="majorBidi" w:cstheme="majorBidi"/>
            <w:sz w:val="24"/>
            <w:szCs w:val="24"/>
          </w:rPr>
          <w:t>oriental immigrants w</w:t>
        </w:r>
      </w:ins>
      <w:ins w:id="38" w:author="user" w:date="2018-01-08T21:05:00Z">
        <w:r w:rsidR="00A12835">
          <w:rPr>
            <w:rFonts w:asciiTheme="majorBidi" w:hAnsiTheme="majorBidi" w:cstheme="majorBidi"/>
            <w:sz w:val="24"/>
            <w:szCs w:val="24"/>
          </w:rPr>
          <w:t>ere pushed down the social ladder and</w:t>
        </w:r>
      </w:ins>
      <w:ins w:id="39" w:author="Avraham Kallenbach" w:date="2018-01-11T14:52:00Z">
        <w:r w:rsidR="0020326F">
          <w:rPr>
            <w:rFonts w:asciiTheme="majorBidi" w:hAnsiTheme="majorBidi" w:cstheme="majorBidi"/>
            <w:sz w:val="24"/>
            <w:szCs w:val="24"/>
          </w:rPr>
          <w:t xml:space="preserve"> were forced to</w:t>
        </w:r>
      </w:ins>
      <w:ins w:id="40" w:author="user" w:date="2018-01-08T21:05:00Z">
        <w:r w:rsidR="00A12835">
          <w:rPr>
            <w:rFonts w:asciiTheme="majorBidi" w:hAnsiTheme="majorBidi" w:cstheme="majorBidi"/>
            <w:sz w:val="24"/>
            <w:szCs w:val="24"/>
          </w:rPr>
          <w:t xml:space="preserve"> </w:t>
        </w:r>
      </w:ins>
      <w:ins w:id="41" w:author="user" w:date="2018-01-08T21:08:00Z">
        <w:del w:id="42" w:author="Avraham Kallenbach" w:date="2018-01-11T14:52:00Z">
          <w:r w:rsidR="005C3D09" w:rsidDel="0020326F">
            <w:rPr>
              <w:rFonts w:asciiTheme="majorBidi" w:hAnsiTheme="majorBidi" w:cstheme="majorBidi"/>
              <w:sz w:val="24"/>
              <w:szCs w:val="24"/>
            </w:rPr>
            <w:delText>became</w:delText>
          </w:r>
        </w:del>
      </w:ins>
      <w:ins w:id="43" w:author="Avraham Kallenbach" w:date="2018-01-11T14:52:00Z">
        <w:r w:rsidR="0020326F">
          <w:rPr>
            <w:rFonts w:asciiTheme="majorBidi" w:hAnsiTheme="majorBidi" w:cstheme="majorBidi"/>
            <w:sz w:val="24"/>
            <w:szCs w:val="24"/>
          </w:rPr>
          <w:t>become</w:t>
        </w:r>
      </w:ins>
      <w:ins w:id="44" w:author="user" w:date="2018-01-08T21:05:00Z">
        <w:r w:rsidR="00A12835">
          <w:rPr>
            <w:rFonts w:asciiTheme="majorBidi" w:hAnsiTheme="majorBidi" w:cstheme="majorBidi"/>
            <w:sz w:val="24"/>
            <w:szCs w:val="24"/>
          </w:rPr>
          <w:t xml:space="preserve"> </w:t>
        </w:r>
      </w:ins>
      <w:ins w:id="45" w:author="user" w:date="2018-01-08T21:06:00Z">
        <w:r w:rsidR="00A12835">
          <w:rPr>
            <w:rFonts w:asciiTheme="majorBidi" w:hAnsiTheme="majorBidi" w:cstheme="majorBidi"/>
            <w:sz w:val="24"/>
            <w:szCs w:val="24"/>
          </w:rPr>
          <w:t xml:space="preserve">manual workers, while the Ashkenazi veterans </w:t>
        </w:r>
      </w:ins>
      <w:ins w:id="46" w:author="user" w:date="2018-01-08T21:08:00Z">
        <w:r w:rsidR="005C3D09">
          <w:rPr>
            <w:rFonts w:asciiTheme="majorBidi" w:hAnsiTheme="majorBidi" w:cstheme="majorBidi"/>
            <w:sz w:val="24"/>
            <w:szCs w:val="24"/>
          </w:rPr>
          <w:t xml:space="preserve">climbed up that ladder </w:t>
        </w:r>
      </w:ins>
      <w:ins w:id="47" w:author="user" w:date="2018-01-08T21:09:00Z">
        <w:r w:rsidR="005C3D09">
          <w:rPr>
            <w:rFonts w:asciiTheme="majorBidi" w:hAnsiTheme="majorBidi" w:cstheme="majorBidi"/>
            <w:sz w:val="24"/>
            <w:szCs w:val="24"/>
          </w:rPr>
          <w:t xml:space="preserve">and </w:t>
        </w:r>
      </w:ins>
      <w:ins w:id="48" w:author="user" w:date="2018-01-08T21:11:00Z">
        <w:r w:rsidR="005C3D09">
          <w:rPr>
            <w:rFonts w:asciiTheme="majorBidi" w:hAnsiTheme="majorBidi" w:cstheme="majorBidi"/>
            <w:sz w:val="24"/>
            <w:szCs w:val="24"/>
          </w:rPr>
          <w:t>filled the ranks of the developing Israeli middle</w:t>
        </w:r>
      </w:ins>
      <w:ins w:id="49" w:author="user" w:date="2018-01-08T21:12:00Z">
        <w:r w:rsidR="005C3D09">
          <w:rPr>
            <w:rFonts w:asciiTheme="majorBidi" w:hAnsiTheme="majorBidi" w:cstheme="majorBidi"/>
            <w:sz w:val="24"/>
            <w:szCs w:val="24"/>
          </w:rPr>
          <w:t>-</w:t>
        </w:r>
      </w:ins>
      <w:ins w:id="50" w:author="user" w:date="2018-01-08T21:11:00Z">
        <w:r w:rsidR="005C3D09">
          <w:rPr>
            <w:rFonts w:asciiTheme="majorBidi" w:hAnsiTheme="majorBidi" w:cstheme="majorBidi"/>
            <w:sz w:val="24"/>
            <w:szCs w:val="24"/>
          </w:rPr>
          <w:t>class.</w:t>
        </w:r>
      </w:ins>
      <w:ins w:id="51" w:author="user" w:date="2018-01-08T21:12:00Z">
        <w:r w:rsidR="005C3D09">
          <w:rPr>
            <w:rFonts w:asciiTheme="majorBidi" w:hAnsiTheme="majorBidi" w:cstheme="majorBidi"/>
            <w:sz w:val="24"/>
            <w:szCs w:val="24"/>
          </w:rPr>
          <w:t xml:space="preserve"> </w:t>
        </w:r>
      </w:ins>
      <w:ins w:id="52" w:author="user" w:date="2018-01-10T09:35:00Z">
        <w:r w:rsidR="00A368E4">
          <w:rPr>
            <w:rFonts w:asciiTheme="majorBidi" w:hAnsiTheme="majorBidi" w:cstheme="majorBidi"/>
            <w:sz w:val="24"/>
            <w:szCs w:val="24"/>
          </w:rPr>
          <w:t xml:space="preserve">Gradually the </w:t>
        </w:r>
      </w:ins>
      <w:ins w:id="53" w:author="Avraham Kallenbach" w:date="2018-01-16T14:07:00Z">
        <w:r w:rsidR="00BB7ACE">
          <w:rPr>
            <w:rFonts w:asciiTheme="majorBidi" w:hAnsiTheme="majorBidi" w:cstheme="majorBidi"/>
            <w:sz w:val="24"/>
            <w:szCs w:val="24"/>
          </w:rPr>
          <w:t xml:space="preserve">new </w:t>
        </w:r>
      </w:ins>
      <w:ins w:id="54" w:author="user" w:date="2018-01-10T09:35:00Z">
        <w:r w:rsidR="00A368E4" w:rsidRPr="00A368E4">
          <w:rPr>
            <w:rFonts w:asciiTheme="majorBidi" w:hAnsiTheme="majorBidi" w:cstheme="majorBidi"/>
            <w:sz w:val="24"/>
            <w:szCs w:val="24"/>
          </w:rPr>
          <w:t xml:space="preserve">Ashkenazi </w:t>
        </w:r>
        <w:del w:id="55" w:author="Avraham Kallenbach" w:date="2018-01-16T14:07:00Z">
          <w:r w:rsidR="00A368E4" w:rsidDel="00BB7ACE">
            <w:rPr>
              <w:rFonts w:asciiTheme="majorBidi" w:hAnsiTheme="majorBidi" w:cstheme="majorBidi"/>
              <w:sz w:val="24"/>
              <w:szCs w:val="24"/>
            </w:rPr>
            <w:delText xml:space="preserve">new </w:delText>
          </w:r>
        </w:del>
        <w:r w:rsidR="00A368E4" w:rsidRPr="00A368E4">
          <w:rPr>
            <w:rFonts w:asciiTheme="majorBidi" w:hAnsiTheme="majorBidi" w:cstheme="majorBidi"/>
            <w:sz w:val="24"/>
            <w:szCs w:val="24"/>
          </w:rPr>
          <w:t>immigrants</w:t>
        </w:r>
      </w:ins>
      <w:ins w:id="56" w:author="user" w:date="2018-01-10T09:37:00Z">
        <w:r w:rsidR="00A368E4">
          <w:rPr>
            <w:rFonts w:asciiTheme="majorBidi" w:hAnsiTheme="majorBidi" w:cstheme="majorBidi"/>
            <w:sz w:val="24"/>
            <w:szCs w:val="24"/>
          </w:rPr>
          <w:t xml:space="preserve"> joined the veterans</w:t>
        </w:r>
      </w:ins>
      <w:ins w:id="57" w:author="Avraham Kallenbach" w:date="2018-01-16T14:08:00Z">
        <w:r w:rsidR="00BB7ACE">
          <w:rPr>
            <w:rFonts w:asciiTheme="majorBidi" w:hAnsiTheme="majorBidi" w:cstheme="majorBidi"/>
            <w:sz w:val="24"/>
            <w:szCs w:val="24"/>
          </w:rPr>
          <w:t>,</w:t>
        </w:r>
      </w:ins>
      <w:ins w:id="58" w:author="user" w:date="2018-01-10T09:37:00Z">
        <w:r w:rsidR="00A368E4">
          <w:rPr>
            <w:rFonts w:asciiTheme="majorBidi" w:hAnsiTheme="majorBidi" w:cstheme="majorBidi"/>
            <w:sz w:val="24"/>
            <w:szCs w:val="24"/>
          </w:rPr>
          <w:t xml:space="preserve"> </w:t>
        </w:r>
        <w:del w:id="59" w:author="Avraham Kallenbach" w:date="2018-01-16T14:08:00Z">
          <w:r w:rsidR="00A368E4" w:rsidDel="00BB7ACE">
            <w:rPr>
              <w:rFonts w:asciiTheme="majorBidi" w:hAnsiTheme="majorBidi" w:cstheme="majorBidi"/>
              <w:sz w:val="24"/>
              <w:szCs w:val="24"/>
            </w:rPr>
            <w:delText>in</w:delText>
          </w:r>
        </w:del>
      </w:ins>
      <w:ins w:id="60" w:author="Avraham Kallenbach" w:date="2018-01-16T14:08:00Z">
        <w:r w:rsidR="00BB7ACE">
          <w:rPr>
            <w:rFonts w:asciiTheme="majorBidi" w:hAnsiTheme="majorBidi" w:cstheme="majorBidi"/>
            <w:sz w:val="24"/>
            <w:szCs w:val="24"/>
          </w:rPr>
          <w:t>attaining</w:t>
        </w:r>
      </w:ins>
      <w:ins w:id="61" w:author="user" w:date="2018-01-10T09:37:00Z">
        <w:r w:rsidR="00A368E4">
          <w:rPr>
            <w:rFonts w:asciiTheme="majorBidi" w:hAnsiTheme="majorBidi" w:cstheme="majorBidi"/>
            <w:sz w:val="24"/>
            <w:szCs w:val="24"/>
          </w:rPr>
          <w:t xml:space="preserve"> their social status</w:t>
        </w:r>
      </w:ins>
      <w:ins w:id="62" w:author="Avraham Kallenbach" w:date="2018-01-16T14:08:00Z">
        <w:r w:rsidR="00BB7ACE">
          <w:rPr>
            <w:rFonts w:asciiTheme="majorBidi" w:hAnsiTheme="majorBidi" w:cstheme="majorBidi"/>
            <w:sz w:val="24"/>
            <w:szCs w:val="24"/>
          </w:rPr>
          <w:t>.</w:t>
        </w:r>
      </w:ins>
      <w:ins w:id="63" w:author="user" w:date="2018-01-10T09:37:00Z">
        <w:r w:rsidR="00A368E4">
          <w:rPr>
            <w:rFonts w:asciiTheme="majorBidi" w:hAnsiTheme="majorBidi" w:cstheme="majorBidi"/>
            <w:sz w:val="24"/>
            <w:szCs w:val="24"/>
          </w:rPr>
          <w:t xml:space="preserve"> </w:t>
        </w:r>
        <w:del w:id="64" w:author="Avraham Kallenbach" w:date="2018-01-16T14:08:00Z">
          <w:r w:rsidR="00A368E4" w:rsidDel="00BB7ACE">
            <w:rPr>
              <w:rFonts w:asciiTheme="majorBidi" w:hAnsiTheme="majorBidi" w:cstheme="majorBidi"/>
              <w:sz w:val="24"/>
              <w:szCs w:val="24"/>
            </w:rPr>
            <w:delText>and</w:delText>
          </w:r>
        </w:del>
      </w:ins>
      <w:ins w:id="65" w:author="Avraham Kallenbach" w:date="2018-01-16T14:08:00Z">
        <w:r w:rsidR="00BB7ACE">
          <w:rPr>
            <w:rFonts w:asciiTheme="majorBidi" w:hAnsiTheme="majorBidi" w:cstheme="majorBidi"/>
            <w:sz w:val="24"/>
            <w:szCs w:val="24"/>
          </w:rPr>
          <w:t>Thus,</w:t>
        </w:r>
      </w:ins>
      <w:ins w:id="66" w:author="user" w:date="2018-01-10T09:37:00Z">
        <w:r w:rsidR="00A368E4">
          <w:rPr>
            <w:rFonts w:asciiTheme="majorBidi" w:hAnsiTheme="majorBidi" w:cstheme="majorBidi"/>
            <w:sz w:val="24"/>
            <w:szCs w:val="24"/>
          </w:rPr>
          <w:t xml:space="preserve"> a</w:t>
        </w:r>
      </w:ins>
      <w:ins w:id="67" w:author="user" w:date="2018-01-10T09:40:00Z">
        <w:r w:rsidR="00A368E4" w:rsidRPr="00A368E4">
          <w:t xml:space="preserve"> </w:t>
        </w:r>
        <w:r w:rsidR="00A368E4" w:rsidRPr="00A368E4">
          <w:rPr>
            <w:rFonts w:asciiTheme="majorBidi" w:hAnsiTheme="majorBidi" w:cstheme="majorBidi"/>
            <w:sz w:val="24"/>
            <w:szCs w:val="24"/>
          </w:rPr>
          <w:t>rigid</w:t>
        </w:r>
      </w:ins>
      <w:ins w:id="68" w:author="user" w:date="2018-01-10T09:37:00Z">
        <w:r w:rsidR="00A368E4" w:rsidRPr="00A368E4">
          <w:rPr>
            <w:rFonts w:asciiTheme="majorBidi" w:hAnsiTheme="majorBidi" w:cstheme="majorBidi"/>
            <w:sz w:val="24"/>
            <w:szCs w:val="24"/>
          </w:rPr>
          <w:t xml:space="preserve"> </w:t>
        </w:r>
        <w:r w:rsidR="00A368E4">
          <w:rPr>
            <w:rFonts w:asciiTheme="majorBidi" w:hAnsiTheme="majorBidi" w:cstheme="majorBidi"/>
            <w:sz w:val="24"/>
            <w:szCs w:val="24"/>
          </w:rPr>
          <w:t xml:space="preserve">ethnic </w:t>
        </w:r>
      </w:ins>
      <w:ins w:id="69" w:author="user" w:date="2018-01-10T09:39:00Z">
        <w:r w:rsidR="00A368E4">
          <w:rPr>
            <w:rFonts w:asciiTheme="majorBidi" w:hAnsiTheme="majorBidi" w:cstheme="majorBidi"/>
            <w:sz w:val="24"/>
            <w:szCs w:val="24"/>
          </w:rPr>
          <w:t>and</w:t>
        </w:r>
      </w:ins>
      <w:ins w:id="70" w:author="Avraham Kallenbach" w:date="2018-01-11T14:53:00Z">
        <w:r w:rsidR="0020326F">
          <w:rPr>
            <w:rFonts w:asciiTheme="majorBidi" w:hAnsiTheme="majorBidi" w:cstheme="majorBidi"/>
            <w:sz w:val="24"/>
            <w:szCs w:val="24"/>
          </w:rPr>
          <w:t xml:space="preserve"> </w:t>
        </w:r>
      </w:ins>
      <w:ins w:id="71" w:author="user" w:date="2018-01-10T09:39:00Z">
        <w:del w:id="72" w:author="Avraham Kallenbach" w:date="2018-01-16T14:08:00Z">
          <w:r w:rsidR="00A368E4" w:rsidDel="00BB7ACE">
            <w:rPr>
              <w:rFonts w:asciiTheme="majorBidi" w:hAnsiTheme="majorBidi" w:cstheme="majorBidi"/>
              <w:sz w:val="24"/>
              <w:szCs w:val="24"/>
            </w:rPr>
            <w:delText xml:space="preserve"> </w:delText>
          </w:r>
        </w:del>
        <w:r w:rsidR="00A368E4">
          <w:rPr>
            <w:rFonts w:asciiTheme="majorBidi" w:hAnsiTheme="majorBidi" w:cstheme="majorBidi"/>
            <w:sz w:val="24"/>
            <w:szCs w:val="24"/>
          </w:rPr>
          <w:t>inter-generational</w:t>
        </w:r>
      </w:ins>
      <w:ins w:id="73" w:author="user" w:date="2018-01-10T09:37:00Z">
        <w:r w:rsidR="00A368E4">
          <w:rPr>
            <w:rFonts w:asciiTheme="majorBidi" w:hAnsiTheme="majorBidi" w:cstheme="majorBidi"/>
            <w:sz w:val="24"/>
            <w:szCs w:val="24"/>
          </w:rPr>
          <w:t xml:space="preserve"> dichotomy was formed.</w:t>
        </w:r>
      </w:ins>
    </w:p>
    <w:p w14:paraId="3E92E648" w14:textId="6F8C0A67" w:rsidR="00C61A26" w:rsidRDefault="00A368E4">
      <w:pPr>
        <w:bidi w:val="0"/>
        <w:spacing w:line="480" w:lineRule="auto"/>
        <w:jc w:val="both"/>
        <w:rPr>
          <w:ins w:id="74" w:author="user" w:date="2018-01-10T12:31:00Z"/>
          <w:rFonts w:asciiTheme="majorBidi" w:hAnsiTheme="majorBidi" w:cstheme="majorBidi"/>
          <w:sz w:val="24"/>
          <w:szCs w:val="24"/>
        </w:rPr>
        <w:pPrChange w:id="75" w:author="user" w:date="2018-01-10T17:09:00Z">
          <w:pPr>
            <w:bidi w:val="0"/>
            <w:spacing w:line="480" w:lineRule="auto"/>
            <w:contextualSpacing/>
          </w:pPr>
        </w:pPrChange>
      </w:pPr>
      <w:ins w:id="76" w:author="user" w:date="2018-01-10T09:41:00Z">
        <w:r>
          <w:rPr>
            <w:rFonts w:asciiTheme="majorBidi" w:hAnsiTheme="majorBidi" w:cstheme="majorBidi"/>
            <w:sz w:val="24"/>
            <w:szCs w:val="24"/>
          </w:rPr>
          <w:tab/>
        </w:r>
      </w:ins>
      <w:ins w:id="77" w:author="user" w:date="2018-01-10T09:46:00Z">
        <w:r w:rsidR="003A2DF6">
          <w:rPr>
            <w:rFonts w:asciiTheme="majorBidi" w:hAnsiTheme="majorBidi" w:cstheme="majorBidi"/>
            <w:sz w:val="24"/>
            <w:szCs w:val="24"/>
          </w:rPr>
          <w:t>In this</w:t>
        </w:r>
      </w:ins>
      <w:ins w:id="78" w:author="user" w:date="2018-01-10T09:47:00Z">
        <w:r w:rsidR="003A2DF6">
          <w:rPr>
            <w:rFonts w:asciiTheme="majorBidi" w:hAnsiTheme="majorBidi" w:cstheme="majorBidi"/>
            <w:sz w:val="24"/>
            <w:szCs w:val="24"/>
          </w:rPr>
          <w:t xml:space="preserve"> </w:t>
        </w:r>
      </w:ins>
      <w:ins w:id="79" w:author="user" w:date="2018-01-10T09:49:00Z">
        <w:r w:rsidR="003A2DF6" w:rsidRPr="003A2DF6">
          <w:rPr>
            <w:rFonts w:asciiTheme="majorBidi" w:hAnsiTheme="majorBidi" w:cstheme="majorBidi"/>
            <w:sz w:val="24"/>
            <w:szCs w:val="24"/>
          </w:rPr>
          <w:t xml:space="preserve">commonly accepted </w:t>
        </w:r>
      </w:ins>
      <w:ins w:id="80" w:author="user" w:date="2018-01-10T09:46:00Z">
        <w:r w:rsidR="003A2DF6">
          <w:rPr>
            <w:rFonts w:asciiTheme="majorBidi" w:hAnsiTheme="majorBidi" w:cstheme="majorBidi"/>
            <w:sz w:val="24"/>
            <w:szCs w:val="24"/>
          </w:rPr>
          <w:t xml:space="preserve">dichotomous frame of reference, </w:t>
        </w:r>
        <w:proofErr w:type="spellStart"/>
        <w:r w:rsidR="003A2DF6">
          <w:rPr>
            <w:rFonts w:asciiTheme="majorBidi" w:hAnsiTheme="majorBidi" w:cstheme="majorBidi"/>
            <w:sz w:val="24"/>
            <w:szCs w:val="24"/>
          </w:rPr>
          <w:t>Mapai</w:t>
        </w:r>
        <w:del w:id="81" w:author="Avraham Kallenbach" w:date="2018-01-17T14:40:00Z">
          <w:r w:rsidR="003A2DF6" w:rsidDel="00755DB1">
            <w:rPr>
              <w:rFonts w:asciiTheme="majorBidi" w:hAnsiTheme="majorBidi" w:cstheme="majorBidi"/>
              <w:sz w:val="24"/>
              <w:szCs w:val="24"/>
            </w:rPr>
            <w:delText>'</w:delText>
          </w:r>
        </w:del>
      </w:ins>
      <w:ins w:id="82" w:author="Avraham Kallenbach" w:date="2018-01-17T14:40:00Z">
        <w:r w:rsidR="00755DB1">
          <w:rPr>
            <w:rFonts w:asciiTheme="majorBidi" w:hAnsiTheme="majorBidi" w:cstheme="majorBidi"/>
            <w:sz w:val="24"/>
            <w:szCs w:val="24"/>
          </w:rPr>
          <w:t>’</w:t>
        </w:r>
      </w:ins>
      <w:ins w:id="83" w:author="user" w:date="2018-01-10T09:46:00Z">
        <w:r w:rsidR="003A2DF6">
          <w:rPr>
            <w:rFonts w:asciiTheme="majorBidi" w:hAnsiTheme="majorBidi" w:cstheme="majorBidi"/>
            <w:sz w:val="24"/>
            <w:szCs w:val="24"/>
          </w:rPr>
          <w:t>s</w:t>
        </w:r>
        <w:proofErr w:type="spellEnd"/>
        <w:r w:rsidR="003A2DF6">
          <w:rPr>
            <w:rFonts w:asciiTheme="majorBidi" w:hAnsiTheme="majorBidi" w:cstheme="majorBidi"/>
            <w:sz w:val="24"/>
            <w:szCs w:val="24"/>
          </w:rPr>
          <w:t xml:space="preserve"> government</w:t>
        </w:r>
      </w:ins>
      <w:ins w:id="84" w:author="user" w:date="2018-01-10T17:08:00Z">
        <w:r w:rsidR="009E687A">
          <w:rPr>
            <w:rFonts w:asciiTheme="majorBidi" w:hAnsiTheme="majorBidi" w:cstheme="majorBidi"/>
            <w:sz w:val="24"/>
            <w:szCs w:val="24"/>
          </w:rPr>
          <w:t xml:space="preserve"> and the </w:t>
        </w:r>
        <w:proofErr w:type="spellStart"/>
        <w:r w:rsidR="009E687A">
          <w:rPr>
            <w:rFonts w:asciiTheme="majorBidi" w:hAnsiTheme="majorBidi" w:cstheme="majorBidi"/>
            <w:sz w:val="24"/>
            <w:szCs w:val="24"/>
          </w:rPr>
          <w:t>Histadrut</w:t>
        </w:r>
        <w:proofErr w:type="spellEnd"/>
        <w:r w:rsidR="009E687A">
          <w:rPr>
            <w:rFonts w:asciiTheme="majorBidi" w:hAnsiTheme="majorBidi" w:cstheme="majorBidi"/>
            <w:sz w:val="24"/>
            <w:szCs w:val="24"/>
          </w:rPr>
          <w:t xml:space="preserve"> </w:t>
        </w:r>
      </w:ins>
      <w:ins w:id="85" w:author="user" w:date="2018-01-10T17:09:00Z">
        <w:r w:rsidR="009E687A" w:rsidRPr="00702E1B">
          <w:rPr>
            <w:rFonts w:asciiTheme="majorBidi" w:hAnsiTheme="majorBidi" w:cstheme="majorBidi"/>
            <w:sz w:val="24"/>
            <w:szCs w:val="24"/>
          </w:rPr>
          <w:t>(the main Israeli labor federation)</w:t>
        </w:r>
        <w:r w:rsidR="009E687A">
          <w:rPr>
            <w:rFonts w:asciiTheme="majorBidi" w:hAnsiTheme="majorBidi" w:cstheme="majorBidi"/>
            <w:sz w:val="24"/>
            <w:szCs w:val="24"/>
          </w:rPr>
          <w:t xml:space="preserve"> under </w:t>
        </w:r>
        <w:proofErr w:type="spellStart"/>
        <w:r w:rsidR="009E687A">
          <w:rPr>
            <w:rFonts w:asciiTheme="majorBidi" w:hAnsiTheme="majorBidi" w:cstheme="majorBidi"/>
            <w:sz w:val="24"/>
            <w:szCs w:val="24"/>
          </w:rPr>
          <w:t>Mapai</w:t>
        </w:r>
        <w:proofErr w:type="spellEnd"/>
        <w:r w:rsidR="009E687A">
          <w:rPr>
            <w:rFonts w:asciiTheme="majorBidi" w:hAnsiTheme="majorBidi" w:cstheme="majorBidi"/>
            <w:sz w:val="24"/>
            <w:szCs w:val="24"/>
          </w:rPr>
          <w:t xml:space="preserve"> were</w:t>
        </w:r>
      </w:ins>
      <w:ins w:id="86" w:author="user" w:date="2018-01-10T09:46:00Z">
        <w:r w:rsidR="003A2DF6">
          <w:rPr>
            <w:rFonts w:asciiTheme="majorBidi" w:hAnsiTheme="majorBidi" w:cstheme="majorBidi"/>
            <w:sz w:val="24"/>
            <w:szCs w:val="24"/>
          </w:rPr>
          <w:t xml:space="preserve"> p</w:t>
        </w:r>
      </w:ins>
      <w:ins w:id="87" w:author="user" w:date="2018-01-10T09:49:00Z">
        <w:r w:rsidR="003A2DF6">
          <w:rPr>
            <w:rFonts w:asciiTheme="majorBidi" w:hAnsiTheme="majorBidi" w:cstheme="majorBidi"/>
            <w:sz w:val="24"/>
            <w:szCs w:val="24"/>
          </w:rPr>
          <w:t xml:space="preserve">erceived </w:t>
        </w:r>
      </w:ins>
      <w:ins w:id="88" w:author="user" w:date="2018-01-10T10:15:00Z">
        <w:r w:rsidR="00B92AFA">
          <w:rPr>
            <w:rFonts w:asciiTheme="majorBidi" w:hAnsiTheme="majorBidi" w:cstheme="majorBidi"/>
            <w:sz w:val="24"/>
            <w:szCs w:val="24"/>
          </w:rPr>
          <w:t>as the most important tool</w:t>
        </w:r>
      </w:ins>
      <w:ins w:id="89" w:author="user" w:date="2018-01-10T17:09:00Z">
        <w:r w:rsidR="009E687A">
          <w:rPr>
            <w:rFonts w:asciiTheme="majorBidi" w:hAnsiTheme="majorBidi" w:cstheme="majorBidi"/>
            <w:sz w:val="24"/>
            <w:szCs w:val="24"/>
          </w:rPr>
          <w:t>s</w:t>
        </w:r>
      </w:ins>
      <w:ins w:id="90" w:author="user" w:date="2018-01-10T10:15:00Z">
        <w:r w:rsidR="00B92AFA">
          <w:rPr>
            <w:rFonts w:asciiTheme="majorBidi" w:hAnsiTheme="majorBidi" w:cstheme="majorBidi"/>
            <w:sz w:val="24"/>
            <w:szCs w:val="24"/>
          </w:rPr>
          <w:t xml:space="preserve"> </w:t>
        </w:r>
        <w:del w:id="91" w:author="Avraham Kallenbach" w:date="2018-01-16T14:08:00Z">
          <w:r w:rsidR="00B92AFA" w:rsidDel="00BB7ACE">
            <w:rPr>
              <w:rFonts w:asciiTheme="majorBidi" w:hAnsiTheme="majorBidi" w:cstheme="majorBidi"/>
              <w:sz w:val="24"/>
              <w:szCs w:val="24"/>
            </w:rPr>
            <w:delText>at</w:delText>
          </w:r>
        </w:del>
      </w:ins>
      <w:ins w:id="92" w:author="Avraham Kallenbach" w:date="2018-01-16T14:08:00Z">
        <w:r w:rsidR="00BB7ACE">
          <w:rPr>
            <w:rFonts w:asciiTheme="majorBidi" w:hAnsiTheme="majorBidi" w:cstheme="majorBidi"/>
            <w:sz w:val="24"/>
            <w:szCs w:val="24"/>
          </w:rPr>
          <w:t>in</w:t>
        </w:r>
      </w:ins>
      <w:ins w:id="93" w:author="user" w:date="2018-01-10T10:15:00Z">
        <w:r w:rsidR="00B92AFA">
          <w:rPr>
            <w:rFonts w:asciiTheme="majorBidi" w:hAnsiTheme="majorBidi" w:cstheme="majorBidi"/>
            <w:sz w:val="24"/>
            <w:szCs w:val="24"/>
          </w:rPr>
          <w:t xml:space="preserve"> the hands of the Ashkenazi veterans </w:t>
        </w:r>
        <w:del w:id="94" w:author="Avraham Kallenbach" w:date="2018-01-16T14:08:00Z">
          <w:r w:rsidR="00B92AFA" w:rsidDel="00BB7ACE">
            <w:rPr>
              <w:rFonts w:asciiTheme="majorBidi" w:hAnsiTheme="majorBidi" w:cstheme="majorBidi"/>
              <w:sz w:val="24"/>
              <w:szCs w:val="24"/>
            </w:rPr>
            <w:delText>while they were</w:delText>
          </w:r>
        </w:del>
      </w:ins>
      <w:ins w:id="95" w:author="Avraham Kallenbach" w:date="2018-01-16T14:08:00Z">
        <w:r w:rsidR="00BB7ACE">
          <w:rPr>
            <w:rFonts w:asciiTheme="majorBidi" w:hAnsiTheme="majorBidi" w:cstheme="majorBidi"/>
            <w:sz w:val="24"/>
            <w:szCs w:val="24"/>
          </w:rPr>
          <w:t>used to</w:t>
        </w:r>
      </w:ins>
      <w:ins w:id="96" w:author="user" w:date="2018-01-10T10:15:00Z">
        <w:r w:rsidR="00B92AFA">
          <w:rPr>
            <w:rFonts w:asciiTheme="majorBidi" w:hAnsiTheme="majorBidi" w:cstheme="majorBidi"/>
            <w:sz w:val="24"/>
            <w:szCs w:val="24"/>
          </w:rPr>
          <w:t xml:space="preserve"> </w:t>
        </w:r>
        <w:del w:id="97" w:author="Avraham Kallenbach" w:date="2018-01-16T14:08:00Z">
          <w:r w:rsidR="00B92AFA" w:rsidDel="00BB7ACE">
            <w:rPr>
              <w:rFonts w:asciiTheme="majorBidi" w:hAnsiTheme="majorBidi" w:cstheme="majorBidi"/>
              <w:sz w:val="24"/>
              <w:szCs w:val="24"/>
            </w:rPr>
            <w:delText>absorbing</w:delText>
          </w:r>
        </w:del>
      </w:ins>
      <w:ins w:id="98" w:author="Avraham Kallenbach" w:date="2018-01-16T14:08:00Z">
        <w:r w:rsidR="00BB7ACE">
          <w:rPr>
            <w:rFonts w:asciiTheme="majorBidi" w:hAnsiTheme="majorBidi" w:cstheme="majorBidi"/>
            <w:sz w:val="24"/>
            <w:szCs w:val="24"/>
          </w:rPr>
          <w:t>absorb</w:t>
        </w:r>
      </w:ins>
      <w:ins w:id="99" w:author="user" w:date="2018-01-10T10:15:00Z">
        <w:r w:rsidR="00B92AFA">
          <w:rPr>
            <w:rFonts w:asciiTheme="majorBidi" w:hAnsiTheme="majorBidi" w:cstheme="majorBidi"/>
            <w:sz w:val="24"/>
            <w:szCs w:val="24"/>
          </w:rPr>
          <w:t xml:space="preserve"> the vast </w:t>
        </w:r>
      </w:ins>
      <w:ins w:id="100" w:author="Avraham Kallenbach" w:date="2018-01-11T14:53:00Z">
        <w:r w:rsidR="0020326F">
          <w:rPr>
            <w:rFonts w:asciiTheme="majorBidi" w:hAnsiTheme="majorBidi" w:cstheme="majorBidi"/>
            <w:sz w:val="24"/>
            <w:szCs w:val="24"/>
          </w:rPr>
          <w:t xml:space="preserve">wave of </w:t>
        </w:r>
      </w:ins>
      <w:ins w:id="101" w:author="user" w:date="2018-01-10T10:15:00Z">
        <w:r w:rsidR="00B92AFA">
          <w:rPr>
            <w:rFonts w:asciiTheme="majorBidi" w:hAnsiTheme="majorBidi" w:cstheme="majorBidi"/>
            <w:sz w:val="24"/>
            <w:szCs w:val="24"/>
          </w:rPr>
          <w:t xml:space="preserve">immigration </w:t>
        </w:r>
        <w:del w:id="102" w:author="Avraham Kallenbach" w:date="2018-01-11T14:53:00Z">
          <w:r w:rsidR="00B92AFA" w:rsidDel="0020326F">
            <w:rPr>
              <w:rFonts w:asciiTheme="majorBidi" w:hAnsiTheme="majorBidi" w:cstheme="majorBidi"/>
              <w:sz w:val="24"/>
              <w:szCs w:val="24"/>
            </w:rPr>
            <w:delText>that</w:delText>
          </w:r>
        </w:del>
      </w:ins>
      <w:ins w:id="103" w:author="Avraham Kallenbach" w:date="2018-01-11T14:53:00Z">
        <w:r w:rsidR="0020326F">
          <w:rPr>
            <w:rFonts w:asciiTheme="majorBidi" w:hAnsiTheme="majorBidi" w:cstheme="majorBidi"/>
            <w:sz w:val="24"/>
            <w:szCs w:val="24"/>
          </w:rPr>
          <w:t>which</w:t>
        </w:r>
      </w:ins>
      <w:ins w:id="104" w:author="user" w:date="2018-01-10T10:15:00Z">
        <w:r w:rsidR="00B92AFA">
          <w:rPr>
            <w:rFonts w:asciiTheme="majorBidi" w:hAnsiTheme="majorBidi" w:cstheme="majorBidi"/>
            <w:sz w:val="24"/>
            <w:szCs w:val="24"/>
          </w:rPr>
          <w:t xml:space="preserve"> doubled Israel</w:t>
        </w:r>
        <w:del w:id="105" w:author="Avraham Kallenbach" w:date="2018-01-17T14:40:00Z">
          <w:r w:rsidR="00B92AFA" w:rsidDel="00755DB1">
            <w:rPr>
              <w:rFonts w:asciiTheme="majorBidi" w:hAnsiTheme="majorBidi" w:cstheme="majorBidi"/>
              <w:sz w:val="24"/>
              <w:szCs w:val="24"/>
            </w:rPr>
            <w:delText>'</w:delText>
          </w:r>
        </w:del>
      </w:ins>
      <w:ins w:id="106" w:author="Avraham Kallenbach" w:date="2018-01-17T14:40:00Z">
        <w:r w:rsidR="00755DB1">
          <w:rPr>
            <w:rFonts w:asciiTheme="majorBidi" w:hAnsiTheme="majorBidi" w:cstheme="majorBidi"/>
            <w:sz w:val="24"/>
            <w:szCs w:val="24"/>
          </w:rPr>
          <w:t>’</w:t>
        </w:r>
      </w:ins>
      <w:ins w:id="107" w:author="user" w:date="2018-01-10T10:15:00Z">
        <w:r w:rsidR="00B92AFA">
          <w:rPr>
            <w:rFonts w:asciiTheme="majorBidi" w:hAnsiTheme="majorBidi" w:cstheme="majorBidi"/>
            <w:sz w:val="24"/>
            <w:szCs w:val="24"/>
          </w:rPr>
          <w:t xml:space="preserve">s population in </w:t>
        </w:r>
        <w:commentRangeStart w:id="108"/>
        <w:r w:rsidR="00B92AFA">
          <w:rPr>
            <w:rFonts w:asciiTheme="majorBidi" w:hAnsiTheme="majorBidi" w:cstheme="majorBidi"/>
            <w:sz w:val="24"/>
            <w:szCs w:val="24"/>
          </w:rPr>
          <w:t>194</w:t>
        </w:r>
      </w:ins>
      <w:ins w:id="109" w:author="user" w:date="2018-01-10T10:18:00Z">
        <w:r w:rsidR="00B92AFA">
          <w:rPr>
            <w:rFonts w:asciiTheme="majorBidi" w:hAnsiTheme="majorBidi" w:cstheme="majorBidi"/>
            <w:sz w:val="24"/>
            <w:szCs w:val="24"/>
          </w:rPr>
          <w:t>8</w:t>
        </w:r>
      </w:ins>
      <w:commentRangeEnd w:id="108"/>
      <w:r w:rsidR="00D1368D">
        <w:rPr>
          <w:rStyle w:val="CommentReference"/>
        </w:rPr>
        <w:commentReference w:id="108"/>
      </w:r>
      <w:ins w:id="110" w:author="user" w:date="2018-01-10T10:15:00Z">
        <w:del w:id="111" w:author="Avraham Kallenbach" w:date="2018-01-11T14:53:00Z">
          <w:r w:rsidR="00B92AFA" w:rsidDel="0020326F">
            <w:rPr>
              <w:rFonts w:asciiTheme="majorBidi" w:hAnsiTheme="majorBidi" w:cstheme="majorBidi"/>
              <w:sz w:val="24"/>
              <w:szCs w:val="24"/>
            </w:rPr>
            <w:delText>-</w:delText>
          </w:r>
        </w:del>
      </w:ins>
      <w:ins w:id="112" w:author="Avraham Kallenbach" w:date="2018-01-11T14:53:00Z">
        <w:r w:rsidR="0020326F">
          <w:rPr>
            <w:rFonts w:asciiTheme="majorBidi" w:hAnsiTheme="majorBidi" w:cstheme="majorBidi"/>
            <w:sz w:val="24"/>
            <w:szCs w:val="24"/>
          </w:rPr>
          <w:t>–</w:t>
        </w:r>
      </w:ins>
      <w:ins w:id="113" w:author="user" w:date="2018-01-10T10:15:00Z">
        <w:r w:rsidR="00B92AFA">
          <w:rPr>
            <w:rFonts w:asciiTheme="majorBidi" w:hAnsiTheme="majorBidi" w:cstheme="majorBidi"/>
            <w:sz w:val="24"/>
            <w:szCs w:val="24"/>
          </w:rPr>
          <w:t xml:space="preserve">1951 </w:t>
        </w:r>
      </w:ins>
      <w:ins w:id="114" w:author="user" w:date="2018-01-10T10:18:00Z">
        <w:r w:rsidR="00B92AFA">
          <w:rPr>
            <w:rFonts w:asciiTheme="majorBidi" w:hAnsiTheme="majorBidi" w:cstheme="majorBidi"/>
            <w:sz w:val="24"/>
            <w:szCs w:val="24"/>
          </w:rPr>
          <w:t>and the renewed wa</w:t>
        </w:r>
        <w:del w:id="115" w:author="Avraham Kallenbach" w:date="2018-01-11T14:53:00Z">
          <w:r w:rsidR="00B92AFA" w:rsidDel="0020326F">
            <w:rPr>
              <w:rFonts w:asciiTheme="majorBidi" w:hAnsiTheme="majorBidi" w:cstheme="majorBidi"/>
              <w:sz w:val="24"/>
              <w:szCs w:val="24"/>
            </w:rPr>
            <w:delText>g</w:delText>
          </w:r>
        </w:del>
      </w:ins>
      <w:ins w:id="116" w:author="Avraham Kallenbach" w:date="2018-01-11T14:53:00Z">
        <w:r w:rsidR="0020326F">
          <w:rPr>
            <w:rFonts w:asciiTheme="majorBidi" w:hAnsiTheme="majorBidi" w:cstheme="majorBidi"/>
            <w:sz w:val="24"/>
            <w:szCs w:val="24"/>
          </w:rPr>
          <w:t>v</w:t>
        </w:r>
      </w:ins>
      <w:ins w:id="117" w:author="user" w:date="2018-01-10T10:18:00Z">
        <w:r w:rsidR="00B92AFA">
          <w:rPr>
            <w:rFonts w:asciiTheme="majorBidi" w:hAnsiTheme="majorBidi" w:cstheme="majorBidi"/>
            <w:sz w:val="24"/>
            <w:szCs w:val="24"/>
          </w:rPr>
          <w:t>e of immigrants</w:t>
        </w:r>
      </w:ins>
      <w:ins w:id="118" w:author="user" w:date="2018-01-10T10:30:00Z">
        <w:r w:rsidR="00355F4A" w:rsidRPr="00355F4A">
          <w:t xml:space="preserve"> </w:t>
        </w:r>
        <w:r w:rsidR="00355F4A" w:rsidRPr="00355F4A">
          <w:rPr>
            <w:rFonts w:asciiTheme="majorBidi" w:hAnsiTheme="majorBidi" w:cstheme="majorBidi"/>
            <w:sz w:val="24"/>
            <w:szCs w:val="24"/>
          </w:rPr>
          <w:t>from North-Africa</w:t>
        </w:r>
      </w:ins>
      <w:ins w:id="119" w:author="user" w:date="2018-01-10T10:18:00Z">
        <w:r w:rsidR="00B92AFA">
          <w:rPr>
            <w:rFonts w:asciiTheme="majorBidi" w:hAnsiTheme="majorBidi" w:cstheme="majorBidi"/>
            <w:sz w:val="24"/>
            <w:szCs w:val="24"/>
          </w:rPr>
          <w:t xml:space="preserve"> </w:t>
        </w:r>
        <w:del w:id="120" w:author="Avraham Kallenbach" w:date="2018-01-16T14:09:00Z">
          <w:r w:rsidR="00B92AFA" w:rsidDel="00BB7ACE">
            <w:rPr>
              <w:rFonts w:asciiTheme="majorBidi" w:hAnsiTheme="majorBidi" w:cstheme="majorBidi"/>
              <w:sz w:val="24"/>
              <w:szCs w:val="24"/>
            </w:rPr>
            <w:delText>in</w:delText>
          </w:r>
        </w:del>
      </w:ins>
      <w:ins w:id="121" w:author="Avraham Kallenbach" w:date="2018-01-16T14:09:00Z">
        <w:r w:rsidR="00BB7ACE">
          <w:rPr>
            <w:rFonts w:asciiTheme="majorBidi" w:hAnsiTheme="majorBidi" w:cstheme="majorBidi"/>
            <w:sz w:val="24"/>
            <w:szCs w:val="24"/>
          </w:rPr>
          <w:t>from</w:t>
        </w:r>
      </w:ins>
      <w:ins w:id="122" w:author="user" w:date="2018-01-10T10:18:00Z">
        <w:r w:rsidR="00B92AFA">
          <w:rPr>
            <w:rFonts w:asciiTheme="majorBidi" w:hAnsiTheme="majorBidi" w:cstheme="majorBidi"/>
            <w:sz w:val="24"/>
            <w:szCs w:val="24"/>
          </w:rPr>
          <w:t xml:space="preserve"> 1954</w:t>
        </w:r>
      </w:ins>
      <w:ins w:id="123" w:author="user" w:date="2018-01-10T10:29:00Z">
        <w:r w:rsidR="00355F4A">
          <w:rPr>
            <w:rFonts w:asciiTheme="majorBidi" w:hAnsiTheme="majorBidi" w:cstheme="majorBidi"/>
            <w:sz w:val="24"/>
            <w:szCs w:val="24"/>
          </w:rPr>
          <w:t xml:space="preserve"> onward</w:t>
        </w:r>
      </w:ins>
      <w:ins w:id="124" w:author="user" w:date="2018-01-10T10:18:00Z">
        <w:r w:rsidR="00B92AFA">
          <w:rPr>
            <w:rFonts w:asciiTheme="majorBidi" w:hAnsiTheme="majorBidi" w:cstheme="majorBidi"/>
            <w:sz w:val="24"/>
            <w:szCs w:val="24"/>
          </w:rPr>
          <w:t xml:space="preserve">. </w:t>
        </w:r>
      </w:ins>
      <w:ins w:id="125" w:author="user" w:date="2018-01-10T12:15:00Z">
        <w:r w:rsidR="00BC287B">
          <w:rPr>
            <w:rFonts w:asciiTheme="majorBidi" w:hAnsiTheme="majorBidi" w:cstheme="majorBidi"/>
            <w:sz w:val="24"/>
            <w:szCs w:val="24"/>
          </w:rPr>
          <w:t>The As</w:t>
        </w:r>
      </w:ins>
      <w:ins w:id="126" w:author="user" w:date="2018-01-10T12:16:00Z">
        <w:r w:rsidR="00BC287B">
          <w:rPr>
            <w:rFonts w:asciiTheme="majorBidi" w:hAnsiTheme="majorBidi" w:cstheme="majorBidi"/>
            <w:sz w:val="24"/>
            <w:szCs w:val="24"/>
          </w:rPr>
          <w:t>h</w:t>
        </w:r>
      </w:ins>
      <w:ins w:id="127" w:author="user" w:date="2018-01-10T12:15:00Z">
        <w:r w:rsidR="00BC287B">
          <w:rPr>
            <w:rFonts w:asciiTheme="majorBidi" w:hAnsiTheme="majorBidi" w:cstheme="majorBidi"/>
            <w:sz w:val="24"/>
            <w:szCs w:val="24"/>
          </w:rPr>
          <w:t xml:space="preserve">kenazi </w:t>
        </w:r>
      </w:ins>
      <w:r w:rsidR="00755DB1">
        <w:rPr>
          <w:rFonts w:asciiTheme="majorBidi" w:hAnsiTheme="majorBidi" w:cstheme="majorBidi"/>
          <w:sz w:val="24"/>
          <w:szCs w:val="24"/>
        </w:rPr>
        <w:t>‘</w:t>
      </w:r>
      <w:ins w:id="128" w:author="user" w:date="2018-01-10T12:15:00Z">
        <w:r w:rsidR="00BC287B">
          <w:rPr>
            <w:rFonts w:asciiTheme="majorBidi" w:hAnsiTheme="majorBidi" w:cstheme="majorBidi"/>
            <w:sz w:val="24"/>
            <w:szCs w:val="24"/>
          </w:rPr>
          <w:t>absorbers</w:t>
        </w:r>
      </w:ins>
      <w:r w:rsidR="00755DB1">
        <w:rPr>
          <w:rFonts w:asciiTheme="majorBidi" w:hAnsiTheme="majorBidi" w:cstheme="majorBidi"/>
          <w:sz w:val="24"/>
          <w:szCs w:val="24"/>
        </w:rPr>
        <w:t>’</w:t>
      </w:r>
      <w:ins w:id="129" w:author="user" w:date="2018-01-10T12:15:00Z">
        <w:r w:rsidR="00BC287B">
          <w:rPr>
            <w:rFonts w:asciiTheme="majorBidi" w:hAnsiTheme="majorBidi" w:cstheme="majorBidi"/>
            <w:sz w:val="24"/>
            <w:szCs w:val="24"/>
          </w:rPr>
          <w:t xml:space="preserve"> were commonly </w:t>
        </w:r>
      </w:ins>
      <w:ins w:id="130" w:author="user" w:date="2018-01-10T12:16:00Z">
        <w:r w:rsidR="00BC287B">
          <w:rPr>
            <w:rFonts w:asciiTheme="majorBidi" w:hAnsiTheme="majorBidi" w:cstheme="majorBidi"/>
            <w:sz w:val="24"/>
            <w:szCs w:val="24"/>
          </w:rPr>
          <w:t xml:space="preserve">addressed as </w:t>
        </w:r>
      </w:ins>
      <w:ins w:id="131" w:author="user" w:date="2018-01-10T12:18:00Z">
        <w:r w:rsidR="00BC287B">
          <w:rPr>
            <w:rFonts w:asciiTheme="majorBidi" w:hAnsiTheme="majorBidi" w:cstheme="majorBidi"/>
            <w:sz w:val="24"/>
            <w:szCs w:val="24"/>
          </w:rPr>
          <w:t xml:space="preserve">a relatively </w:t>
        </w:r>
      </w:ins>
      <w:ins w:id="132" w:author="user" w:date="2018-01-10T12:19:00Z">
        <w:r w:rsidR="00BC287B" w:rsidRPr="00BC287B">
          <w:rPr>
            <w:rFonts w:asciiTheme="majorBidi" w:hAnsiTheme="majorBidi" w:cstheme="majorBidi"/>
            <w:sz w:val="24"/>
            <w:szCs w:val="24"/>
          </w:rPr>
          <w:t>consolidated</w:t>
        </w:r>
        <w:r w:rsidR="00BC287B">
          <w:rPr>
            <w:rFonts w:asciiTheme="majorBidi" w:hAnsiTheme="majorBidi" w:cstheme="majorBidi"/>
            <w:sz w:val="24"/>
            <w:szCs w:val="24"/>
          </w:rPr>
          <w:t xml:space="preserve"> </w:t>
        </w:r>
      </w:ins>
      <w:ins w:id="133" w:author="user" w:date="2018-01-10T12:21:00Z">
        <w:del w:id="134" w:author="Avraham Kallenbach" w:date="2018-01-11T14:54:00Z">
          <w:r w:rsidR="00BC287B" w:rsidDel="0020326F">
            <w:rPr>
              <w:rFonts w:asciiTheme="majorBidi" w:hAnsiTheme="majorBidi" w:cstheme="majorBidi"/>
              <w:sz w:val="24"/>
              <w:szCs w:val="24"/>
            </w:rPr>
            <w:delText xml:space="preserve">one </w:delText>
          </w:r>
        </w:del>
      </w:ins>
      <w:ins w:id="135" w:author="user" w:date="2018-01-10T12:19:00Z">
        <w:r w:rsidR="00BC287B">
          <w:rPr>
            <w:rFonts w:asciiTheme="majorBidi" w:hAnsiTheme="majorBidi" w:cstheme="majorBidi"/>
            <w:sz w:val="24"/>
            <w:szCs w:val="24"/>
          </w:rPr>
          <w:t xml:space="preserve">collective </w:t>
        </w:r>
      </w:ins>
      <w:ins w:id="136" w:author="user" w:date="2018-01-10T12:21:00Z">
        <w:r w:rsidR="00BC287B">
          <w:rPr>
            <w:rFonts w:asciiTheme="majorBidi" w:hAnsiTheme="majorBidi" w:cstheme="majorBidi"/>
            <w:sz w:val="24"/>
            <w:szCs w:val="24"/>
          </w:rPr>
          <w:t xml:space="preserve">under </w:t>
        </w:r>
      </w:ins>
      <w:proofErr w:type="spellStart"/>
      <w:ins w:id="137" w:author="Avraham Kallenbach" w:date="2018-01-11T14:54:00Z">
        <w:r w:rsidR="0020326F">
          <w:rPr>
            <w:rFonts w:asciiTheme="majorBidi" w:hAnsiTheme="majorBidi" w:cstheme="majorBidi"/>
            <w:sz w:val="24"/>
            <w:szCs w:val="24"/>
          </w:rPr>
          <w:t>Mapai</w:t>
        </w:r>
        <w:proofErr w:type="spellEnd"/>
        <w:r w:rsidR="0020326F" w:rsidDel="0020326F">
          <w:rPr>
            <w:rFonts w:asciiTheme="majorBidi" w:hAnsiTheme="majorBidi" w:cstheme="majorBidi"/>
            <w:sz w:val="24"/>
            <w:szCs w:val="24"/>
          </w:rPr>
          <w:t xml:space="preserve"> </w:t>
        </w:r>
      </w:ins>
      <w:ins w:id="138" w:author="user" w:date="2018-01-10T12:21:00Z">
        <w:del w:id="139" w:author="Avraham Kallenbach" w:date="2018-01-11T14:54:00Z">
          <w:r w:rsidR="00BC287B" w:rsidDel="0020326F">
            <w:rPr>
              <w:rFonts w:asciiTheme="majorBidi" w:hAnsiTheme="majorBidi" w:cstheme="majorBidi"/>
              <w:sz w:val="24"/>
              <w:szCs w:val="24"/>
            </w:rPr>
            <w:delText xml:space="preserve">the </w:delText>
          </w:r>
        </w:del>
        <w:r w:rsidR="00BC287B">
          <w:rPr>
            <w:rFonts w:asciiTheme="majorBidi" w:hAnsiTheme="majorBidi" w:cstheme="majorBidi"/>
            <w:sz w:val="24"/>
            <w:szCs w:val="24"/>
          </w:rPr>
          <w:t xml:space="preserve">leadership </w:t>
        </w:r>
        <w:del w:id="140" w:author="Avraham Kallenbach" w:date="2018-01-11T14:54:00Z">
          <w:r w:rsidR="00BC287B" w:rsidDel="0020326F">
            <w:rPr>
              <w:rFonts w:asciiTheme="majorBidi" w:hAnsiTheme="majorBidi" w:cstheme="majorBidi"/>
              <w:sz w:val="24"/>
              <w:szCs w:val="24"/>
            </w:rPr>
            <w:delText>of Mapai</w:delText>
          </w:r>
        </w:del>
        <w:r w:rsidR="00BC287B">
          <w:rPr>
            <w:rFonts w:asciiTheme="majorBidi" w:hAnsiTheme="majorBidi" w:cstheme="majorBidi"/>
            <w:sz w:val="24"/>
            <w:szCs w:val="24"/>
          </w:rPr>
          <w:t>. The closing remark of</w:t>
        </w:r>
      </w:ins>
      <w:ins w:id="141" w:author="Avraham Kallenbach" w:date="2018-01-11T14:54:00Z">
        <w:r w:rsidR="0020326F">
          <w:rPr>
            <w:rFonts w:asciiTheme="majorBidi" w:hAnsiTheme="majorBidi" w:cstheme="majorBidi"/>
            <w:sz w:val="24"/>
            <w:szCs w:val="24"/>
          </w:rPr>
          <w:t xml:space="preserve"> prominent functionalist sociologist,</w:t>
        </w:r>
      </w:ins>
      <w:ins w:id="142" w:author="user" w:date="2018-01-10T12:21:00Z">
        <w:r w:rsidR="00BC287B">
          <w:rPr>
            <w:rFonts w:asciiTheme="majorBidi" w:hAnsiTheme="majorBidi" w:cstheme="majorBidi"/>
            <w:sz w:val="24"/>
            <w:szCs w:val="24"/>
          </w:rPr>
          <w:t xml:space="preserve"> Moshe </w:t>
        </w:r>
        <w:proofErr w:type="spellStart"/>
        <w:r w:rsidR="00BC287B">
          <w:rPr>
            <w:rFonts w:asciiTheme="majorBidi" w:hAnsiTheme="majorBidi" w:cstheme="majorBidi"/>
            <w:sz w:val="24"/>
            <w:szCs w:val="24"/>
          </w:rPr>
          <w:t>Lissak</w:t>
        </w:r>
      </w:ins>
      <w:proofErr w:type="spellEnd"/>
      <w:ins w:id="143" w:author="user" w:date="2018-01-10T12:40:00Z">
        <w:r w:rsidR="00BC287B">
          <w:rPr>
            <w:rFonts w:asciiTheme="majorBidi" w:hAnsiTheme="majorBidi" w:cstheme="majorBidi"/>
            <w:sz w:val="24"/>
            <w:szCs w:val="24"/>
          </w:rPr>
          <w:t xml:space="preserve">, </w:t>
        </w:r>
        <w:del w:id="144" w:author="Avraham Kallenbach" w:date="2018-01-11T14:54:00Z">
          <w:r w:rsidR="00BC287B" w:rsidDel="0020326F">
            <w:rPr>
              <w:rFonts w:asciiTheme="majorBidi" w:hAnsiTheme="majorBidi" w:cstheme="majorBidi"/>
              <w:sz w:val="24"/>
              <w:szCs w:val="24"/>
            </w:rPr>
            <w:delText xml:space="preserve">one of the prominent </w:delText>
          </w:r>
        </w:del>
      </w:ins>
      <w:ins w:id="145" w:author="user" w:date="2018-01-10T12:44:00Z">
        <w:del w:id="146" w:author="Avraham Kallenbach" w:date="2018-01-11T14:54:00Z">
          <w:r w:rsidR="00361E80" w:rsidDel="0020326F">
            <w:rPr>
              <w:rFonts w:asciiTheme="majorBidi" w:hAnsiTheme="majorBidi" w:cstheme="majorBidi"/>
              <w:sz w:val="24"/>
              <w:szCs w:val="24"/>
            </w:rPr>
            <w:delText>functionalist</w:delText>
          </w:r>
        </w:del>
      </w:ins>
      <w:ins w:id="147" w:author="user" w:date="2018-01-10T12:40:00Z">
        <w:del w:id="148" w:author="Avraham Kallenbach" w:date="2018-01-11T14:54:00Z">
          <w:r w:rsidR="00361E80" w:rsidDel="0020326F">
            <w:rPr>
              <w:rFonts w:asciiTheme="majorBidi" w:hAnsiTheme="majorBidi" w:cstheme="majorBidi"/>
              <w:sz w:val="24"/>
              <w:szCs w:val="24"/>
            </w:rPr>
            <w:delText xml:space="preserve"> sociologists</w:delText>
          </w:r>
          <w:r w:rsidR="00BC287B" w:rsidDel="0020326F">
            <w:rPr>
              <w:rFonts w:asciiTheme="majorBidi" w:hAnsiTheme="majorBidi" w:cstheme="majorBidi"/>
              <w:sz w:val="24"/>
              <w:szCs w:val="24"/>
            </w:rPr>
            <w:delText xml:space="preserve">, </w:delText>
          </w:r>
        </w:del>
      </w:ins>
      <w:ins w:id="149" w:author="user" w:date="2018-01-10T12:41:00Z">
        <w:r w:rsidR="00BC287B">
          <w:rPr>
            <w:rFonts w:asciiTheme="majorBidi" w:hAnsiTheme="majorBidi" w:cstheme="majorBidi"/>
            <w:sz w:val="24"/>
            <w:szCs w:val="24"/>
          </w:rPr>
          <w:t>in his</w:t>
        </w:r>
      </w:ins>
      <w:ins w:id="150" w:author="user" w:date="2018-01-10T12:21:00Z">
        <w:r w:rsidR="00BC287B">
          <w:rPr>
            <w:rFonts w:asciiTheme="majorBidi" w:hAnsiTheme="majorBidi" w:cstheme="majorBidi"/>
            <w:sz w:val="24"/>
            <w:szCs w:val="24"/>
          </w:rPr>
          <w:t xml:space="preserve"> important book</w:t>
        </w:r>
      </w:ins>
      <w:ins w:id="151" w:author="user" w:date="2018-01-10T12:23:00Z">
        <w:r w:rsidR="00BC287B">
          <w:rPr>
            <w:rFonts w:asciiTheme="majorBidi" w:hAnsiTheme="majorBidi" w:cstheme="majorBidi"/>
            <w:sz w:val="24"/>
            <w:szCs w:val="24"/>
          </w:rPr>
          <w:t xml:space="preserve"> </w:t>
        </w:r>
        <w:del w:id="152" w:author="Avraham Kallenbach" w:date="2018-01-11T14:54:00Z">
          <w:r w:rsidR="00BC287B" w:rsidRPr="0020326F" w:rsidDel="0020326F">
            <w:rPr>
              <w:rFonts w:asciiTheme="majorBidi" w:hAnsiTheme="majorBidi" w:cstheme="majorBidi"/>
              <w:i/>
              <w:iCs/>
              <w:sz w:val="24"/>
              <w:szCs w:val="24"/>
              <w:rPrChange w:id="153" w:author="Avraham Kallenbach" w:date="2018-01-11T14:55:00Z">
                <w:rPr>
                  <w:rFonts w:asciiTheme="majorBidi" w:hAnsiTheme="majorBidi" w:cstheme="majorBidi"/>
                  <w:sz w:val="24"/>
                  <w:szCs w:val="24"/>
                </w:rPr>
              </w:rPrChange>
            </w:rPr>
            <w:delText>'</w:delText>
          </w:r>
        </w:del>
        <w:r w:rsidR="00BC287B" w:rsidRPr="0020326F">
          <w:rPr>
            <w:rFonts w:asciiTheme="majorBidi" w:hAnsiTheme="majorBidi" w:cstheme="majorBidi"/>
            <w:i/>
            <w:iCs/>
            <w:sz w:val="24"/>
            <w:szCs w:val="24"/>
            <w:rPrChange w:id="154" w:author="Avraham Kallenbach" w:date="2018-01-11T14:55:00Z">
              <w:rPr>
                <w:rFonts w:asciiTheme="majorBidi" w:hAnsiTheme="majorBidi" w:cstheme="majorBidi"/>
                <w:sz w:val="24"/>
                <w:szCs w:val="24"/>
              </w:rPr>
            </w:rPrChange>
          </w:rPr>
          <w:t xml:space="preserve">The Mass Immigration </w:t>
        </w:r>
      </w:ins>
      <w:ins w:id="155" w:author="user" w:date="2018-01-10T12:28:00Z">
        <w:r w:rsidR="00BC287B" w:rsidRPr="0020326F">
          <w:rPr>
            <w:rFonts w:asciiTheme="majorBidi" w:hAnsiTheme="majorBidi" w:cstheme="majorBidi"/>
            <w:i/>
            <w:iCs/>
            <w:sz w:val="24"/>
            <w:szCs w:val="24"/>
            <w:rPrChange w:id="156" w:author="Avraham Kallenbach" w:date="2018-01-11T14:55:00Z">
              <w:rPr>
                <w:rFonts w:asciiTheme="majorBidi" w:hAnsiTheme="majorBidi" w:cstheme="majorBidi"/>
                <w:sz w:val="24"/>
                <w:szCs w:val="24"/>
              </w:rPr>
            </w:rPrChange>
          </w:rPr>
          <w:t>in</w:t>
        </w:r>
      </w:ins>
      <w:ins w:id="157" w:author="user" w:date="2018-01-10T12:23:00Z">
        <w:r w:rsidR="00BC287B" w:rsidRPr="0020326F">
          <w:rPr>
            <w:rFonts w:asciiTheme="majorBidi" w:hAnsiTheme="majorBidi" w:cstheme="majorBidi"/>
            <w:i/>
            <w:iCs/>
            <w:sz w:val="24"/>
            <w:szCs w:val="24"/>
            <w:rPrChange w:id="158" w:author="Avraham Kallenbach" w:date="2018-01-11T14:55:00Z">
              <w:rPr>
                <w:rFonts w:asciiTheme="majorBidi" w:hAnsiTheme="majorBidi" w:cstheme="majorBidi"/>
                <w:sz w:val="24"/>
                <w:szCs w:val="24"/>
              </w:rPr>
            </w:rPrChange>
          </w:rPr>
          <w:t xml:space="preserve"> the</w:t>
        </w:r>
      </w:ins>
      <w:ins w:id="159" w:author="user" w:date="2018-01-10T12:28:00Z">
        <w:r w:rsidR="00BC287B" w:rsidRPr="0020326F">
          <w:rPr>
            <w:rFonts w:asciiTheme="majorBidi" w:hAnsiTheme="majorBidi" w:cstheme="majorBidi"/>
            <w:i/>
            <w:iCs/>
            <w:sz w:val="24"/>
            <w:szCs w:val="24"/>
            <w:rPrChange w:id="160" w:author="Avraham Kallenbach" w:date="2018-01-11T14:55:00Z">
              <w:rPr>
                <w:rFonts w:asciiTheme="majorBidi" w:hAnsiTheme="majorBidi" w:cstheme="majorBidi"/>
                <w:sz w:val="24"/>
                <w:szCs w:val="24"/>
              </w:rPr>
            </w:rPrChange>
          </w:rPr>
          <w:t xml:space="preserve"> Fifties: The Fail</w:t>
        </w:r>
      </w:ins>
      <w:ins w:id="161" w:author="user" w:date="2018-01-10T12:29:00Z">
        <w:r w:rsidR="00BC287B" w:rsidRPr="0020326F">
          <w:rPr>
            <w:rFonts w:asciiTheme="majorBidi" w:hAnsiTheme="majorBidi" w:cstheme="majorBidi"/>
            <w:i/>
            <w:iCs/>
            <w:sz w:val="24"/>
            <w:szCs w:val="24"/>
            <w:rPrChange w:id="162" w:author="Avraham Kallenbach" w:date="2018-01-11T14:55:00Z">
              <w:rPr>
                <w:rFonts w:asciiTheme="majorBidi" w:hAnsiTheme="majorBidi" w:cstheme="majorBidi"/>
                <w:sz w:val="24"/>
                <w:szCs w:val="24"/>
              </w:rPr>
            </w:rPrChange>
          </w:rPr>
          <w:t>ure of the Melting Pot Policy</w:t>
        </w:r>
        <w:del w:id="163" w:author="Avraham Kallenbach" w:date="2018-01-11T14:54:00Z">
          <w:r w:rsidR="00BC287B" w:rsidRPr="0020326F" w:rsidDel="0020326F">
            <w:rPr>
              <w:rFonts w:asciiTheme="majorBidi" w:hAnsiTheme="majorBidi" w:cstheme="majorBidi"/>
              <w:i/>
              <w:iCs/>
              <w:sz w:val="24"/>
              <w:szCs w:val="24"/>
              <w:rPrChange w:id="164" w:author="Avraham Kallenbach" w:date="2018-01-11T14:55:00Z">
                <w:rPr>
                  <w:rFonts w:asciiTheme="majorBidi" w:hAnsiTheme="majorBidi" w:cstheme="majorBidi"/>
                  <w:sz w:val="24"/>
                  <w:szCs w:val="24"/>
                </w:rPr>
              </w:rPrChange>
            </w:rPr>
            <w:delText>'</w:delText>
          </w:r>
        </w:del>
        <w:r w:rsidR="00BC287B">
          <w:rPr>
            <w:rFonts w:asciiTheme="majorBidi" w:hAnsiTheme="majorBidi" w:cstheme="majorBidi"/>
            <w:sz w:val="24"/>
            <w:szCs w:val="24"/>
          </w:rPr>
          <w:t>,</w:t>
        </w:r>
      </w:ins>
      <w:ins w:id="165" w:author="user" w:date="2018-01-10T12:22:00Z">
        <w:r w:rsidR="00BC287B">
          <w:rPr>
            <w:rFonts w:asciiTheme="majorBidi" w:hAnsiTheme="majorBidi" w:cstheme="majorBidi"/>
            <w:sz w:val="24"/>
            <w:szCs w:val="24"/>
          </w:rPr>
          <w:t xml:space="preserve"> reflects this attitude:</w:t>
        </w:r>
      </w:ins>
    </w:p>
    <w:p w14:paraId="115CB2B4" w14:textId="78EC3692" w:rsidR="008876EE" w:rsidRDefault="00BC287B">
      <w:pPr>
        <w:bidi w:val="0"/>
        <w:spacing w:line="480" w:lineRule="auto"/>
        <w:ind w:left="720"/>
        <w:jc w:val="both"/>
        <w:rPr>
          <w:ins w:id="166" w:author="user" w:date="2018-01-10T13:17:00Z"/>
          <w:rFonts w:asciiTheme="majorBidi" w:hAnsiTheme="majorBidi" w:cstheme="majorBidi"/>
          <w:sz w:val="24"/>
          <w:szCs w:val="24"/>
        </w:rPr>
        <w:pPrChange w:id="167" w:author="user" w:date="2018-01-10T16:59:00Z">
          <w:pPr>
            <w:bidi w:val="0"/>
            <w:spacing w:line="480" w:lineRule="auto"/>
            <w:contextualSpacing/>
          </w:pPr>
        </w:pPrChange>
      </w:pPr>
      <w:ins w:id="168" w:author="user" w:date="2018-01-10T12:31:00Z">
        <w:r>
          <w:rPr>
            <w:rFonts w:asciiTheme="majorBidi" w:hAnsiTheme="majorBidi" w:cstheme="majorBidi"/>
            <w:sz w:val="24"/>
            <w:szCs w:val="24"/>
          </w:rPr>
          <w:lastRenderedPageBreak/>
          <w:t xml:space="preserve">The encounter </w:t>
        </w:r>
      </w:ins>
      <w:ins w:id="169" w:author="user" w:date="2018-01-10T12:32:00Z">
        <w:r>
          <w:rPr>
            <w:rFonts w:asciiTheme="majorBidi" w:hAnsiTheme="majorBidi" w:cstheme="majorBidi"/>
            <w:sz w:val="24"/>
            <w:szCs w:val="24"/>
          </w:rPr>
          <w:t xml:space="preserve">between the veterans, </w:t>
        </w:r>
      </w:ins>
      <w:ins w:id="170" w:author="user" w:date="2018-01-10T12:33:00Z">
        <w:r>
          <w:rPr>
            <w:rFonts w:asciiTheme="majorBidi" w:hAnsiTheme="majorBidi" w:cstheme="majorBidi"/>
            <w:sz w:val="24"/>
            <w:szCs w:val="24"/>
          </w:rPr>
          <w:t xml:space="preserve">who constructed a relatively modern </w:t>
        </w:r>
      </w:ins>
      <w:ins w:id="171" w:author="user" w:date="2018-01-10T12:34:00Z">
        <w:r>
          <w:rPr>
            <w:rFonts w:asciiTheme="majorBidi" w:hAnsiTheme="majorBidi" w:cstheme="majorBidi"/>
            <w:sz w:val="24"/>
            <w:szCs w:val="24"/>
          </w:rPr>
          <w:t xml:space="preserve">social system of institutions, and the </w:t>
        </w:r>
      </w:ins>
      <w:ins w:id="172" w:author="user" w:date="2018-01-10T12:35:00Z">
        <w:r>
          <w:rPr>
            <w:rFonts w:asciiTheme="majorBidi" w:hAnsiTheme="majorBidi" w:cstheme="majorBidi"/>
            <w:sz w:val="24"/>
            <w:szCs w:val="24"/>
          </w:rPr>
          <w:t xml:space="preserve">oriental </w:t>
        </w:r>
      </w:ins>
      <w:ins w:id="173" w:author="user" w:date="2018-01-10T12:34:00Z">
        <w:r>
          <w:rPr>
            <w:rFonts w:asciiTheme="majorBidi" w:hAnsiTheme="majorBidi" w:cstheme="majorBidi"/>
            <w:sz w:val="24"/>
            <w:szCs w:val="24"/>
          </w:rPr>
          <w:t>immigrants</w:t>
        </w:r>
      </w:ins>
      <w:ins w:id="174" w:author="user" w:date="2018-01-10T12:35:00Z">
        <w:r>
          <w:rPr>
            <w:rFonts w:asciiTheme="majorBidi" w:hAnsiTheme="majorBidi" w:cstheme="majorBidi"/>
            <w:sz w:val="24"/>
            <w:szCs w:val="24"/>
          </w:rPr>
          <w:t xml:space="preserve">, … did not take place </w:t>
        </w:r>
        <w:proofErr w:type="gramStart"/>
        <w:r>
          <w:rPr>
            <w:rFonts w:asciiTheme="majorBidi" w:hAnsiTheme="majorBidi" w:cstheme="majorBidi"/>
            <w:sz w:val="24"/>
            <w:szCs w:val="24"/>
          </w:rPr>
          <w:t xml:space="preserve">on the </w:t>
        </w:r>
      </w:ins>
      <w:ins w:id="175" w:author="user" w:date="2018-01-10T12:36:00Z">
        <w:r>
          <w:rPr>
            <w:rFonts w:asciiTheme="majorBidi" w:hAnsiTheme="majorBidi" w:cstheme="majorBidi"/>
            <w:sz w:val="24"/>
            <w:szCs w:val="24"/>
          </w:rPr>
          <w:t>basis</w:t>
        </w:r>
      </w:ins>
      <w:ins w:id="176" w:author="user" w:date="2018-01-10T12:35:00Z">
        <w:r>
          <w:rPr>
            <w:rFonts w:asciiTheme="majorBidi" w:hAnsiTheme="majorBidi" w:cstheme="majorBidi"/>
            <w:sz w:val="24"/>
            <w:szCs w:val="24"/>
          </w:rPr>
          <w:t xml:space="preserve"> of</w:t>
        </w:r>
        <w:proofErr w:type="gramEnd"/>
        <w:r>
          <w:rPr>
            <w:rFonts w:asciiTheme="majorBidi" w:hAnsiTheme="majorBidi" w:cstheme="majorBidi"/>
            <w:sz w:val="24"/>
            <w:szCs w:val="24"/>
          </w:rPr>
          <w:t xml:space="preserve"> </w:t>
        </w:r>
      </w:ins>
      <w:ins w:id="177" w:author="user" w:date="2018-01-10T13:15:00Z">
        <w:r w:rsidR="00565935">
          <w:rPr>
            <w:rFonts w:asciiTheme="majorBidi" w:hAnsiTheme="majorBidi" w:cstheme="majorBidi"/>
            <w:sz w:val="24"/>
            <w:szCs w:val="24"/>
          </w:rPr>
          <w:t>equal</w:t>
        </w:r>
      </w:ins>
      <w:ins w:id="178" w:author="user" w:date="2018-01-10T12:36:00Z">
        <w:r>
          <w:rPr>
            <w:rFonts w:asciiTheme="majorBidi" w:hAnsiTheme="majorBidi" w:cstheme="majorBidi"/>
            <w:sz w:val="24"/>
            <w:szCs w:val="24"/>
          </w:rPr>
          <w:t xml:space="preserve"> and symmetric relations. </w:t>
        </w:r>
      </w:ins>
      <w:ins w:id="179" w:author="user" w:date="2018-01-10T12:37:00Z">
        <w:r>
          <w:rPr>
            <w:rFonts w:asciiTheme="majorBidi" w:hAnsiTheme="majorBidi" w:cstheme="majorBidi"/>
            <w:sz w:val="24"/>
            <w:szCs w:val="24"/>
          </w:rPr>
          <w:t xml:space="preserve">The tendency of the absorbers to paternalism and their striving to dominance and hegemony, </w:t>
        </w:r>
      </w:ins>
      <w:ins w:id="180" w:author="user" w:date="2018-01-10T12:38:00Z">
        <w:r>
          <w:rPr>
            <w:rFonts w:asciiTheme="majorBidi" w:hAnsiTheme="majorBidi" w:cstheme="majorBidi"/>
            <w:sz w:val="24"/>
            <w:szCs w:val="24"/>
          </w:rPr>
          <w:t xml:space="preserve">were the </w:t>
        </w:r>
      </w:ins>
      <w:ins w:id="181" w:author="user" w:date="2018-01-10T12:39:00Z">
        <w:r>
          <w:rPr>
            <w:rFonts w:asciiTheme="majorBidi" w:hAnsiTheme="majorBidi" w:cstheme="majorBidi"/>
            <w:sz w:val="24"/>
            <w:szCs w:val="24"/>
          </w:rPr>
          <w:t xml:space="preserve">prominent characteristics of the </w:t>
        </w:r>
      </w:ins>
      <w:ins w:id="182" w:author="user" w:date="2018-01-10T12:50:00Z">
        <w:r w:rsidR="000556E5">
          <w:rPr>
            <w:rFonts w:asciiTheme="majorBidi" w:hAnsiTheme="majorBidi" w:cstheme="majorBidi"/>
            <w:sz w:val="24"/>
            <w:szCs w:val="24"/>
          </w:rPr>
          <w:t>time of the great immigration of the 1950s</w:t>
        </w:r>
      </w:ins>
      <w:ins w:id="183" w:author="Avraham Kallenbach" w:date="2018-01-11T14:59:00Z">
        <w:r w:rsidR="0020326F">
          <w:rPr>
            <w:rFonts w:asciiTheme="majorBidi" w:hAnsiTheme="majorBidi" w:cstheme="majorBidi"/>
            <w:sz w:val="24"/>
            <w:szCs w:val="24"/>
          </w:rPr>
          <w:t xml:space="preserve"> (</w:t>
        </w:r>
        <w:proofErr w:type="spellStart"/>
        <w:r w:rsidR="0020326F">
          <w:rPr>
            <w:rFonts w:asciiTheme="majorBidi" w:hAnsiTheme="majorBidi" w:cstheme="majorBidi"/>
            <w:sz w:val="24"/>
            <w:szCs w:val="24"/>
          </w:rPr>
          <w:t>Lissak</w:t>
        </w:r>
      </w:ins>
      <w:proofErr w:type="spellEnd"/>
      <w:ins w:id="184" w:author="Avraham Kallenbach" w:date="2018-01-11T15:00:00Z">
        <w:r w:rsidR="0020326F">
          <w:rPr>
            <w:rFonts w:asciiTheme="majorBidi" w:hAnsiTheme="majorBidi" w:cstheme="majorBidi"/>
            <w:sz w:val="24"/>
            <w:szCs w:val="24"/>
          </w:rPr>
          <w:t xml:space="preserve"> 1999: 135)</w:t>
        </w:r>
      </w:ins>
      <w:r w:rsidR="00B228C9">
        <w:rPr>
          <w:rFonts w:asciiTheme="majorBidi" w:hAnsiTheme="majorBidi" w:cstheme="majorBidi"/>
          <w:sz w:val="24"/>
          <w:szCs w:val="24"/>
        </w:rPr>
        <w:t>.</w:t>
      </w:r>
    </w:p>
    <w:p w14:paraId="0F342956" w14:textId="53A21D64" w:rsidR="008876EE" w:rsidRDefault="008876EE">
      <w:pPr>
        <w:bidi w:val="0"/>
        <w:spacing w:line="480" w:lineRule="auto"/>
        <w:jc w:val="both"/>
        <w:rPr>
          <w:ins w:id="185" w:author="user" w:date="2018-01-10T14:23:00Z"/>
          <w:rFonts w:asciiTheme="majorBidi" w:hAnsiTheme="majorBidi" w:cstheme="majorBidi"/>
          <w:sz w:val="24"/>
          <w:szCs w:val="24"/>
        </w:rPr>
        <w:pPrChange w:id="186" w:author="user" w:date="2018-01-10T16:22:00Z">
          <w:pPr>
            <w:bidi w:val="0"/>
            <w:spacing w:line="480" w:lineRule="auto"/>
            <w:contextualSpacing/>
          </w:pPr>
        </w:pPrChange>
      </w:pPr>
      <w:ins w:id="187" w:author="user" w:date="2018-01-10T13:19:00Z">
        <w:r>
          <w:rPr>
            <w:rFonts w:asciiTheme="majorBidi" w:hAnsiTheme="majorBidi" w:cstheme="majorBidi"/>
            <w:sz w:val="24"/>
            <w:szCs w:val="24"/>
          </w:rPr>
          <w:t xml:space="preserve">The terms </w:t>
        </w:r>
        <w:del w:id="188" w:author="Avraham Kallenbach" w:date="2018-01-17T14:40:00Z">
          <w:r w:rsidDel="00755DB1">
            <w:rPr>
              <w:rFonts w:asciiTheme="majorBidi" w:hAnsiTheme="majorBidi" w:cstheme="majorBidi"/>
              <w:sz w:val="24"/>
              <w:szCs w:val="24"/>
            </w:rPr>
            <w:delText>'</w:delText>
          </w:r>
        </w:del>
      </w:ins>
      <w:ins w:id="189" w:author="Avraham Kallenbach" w:date="2018-01-17T14:40:00Z">
        <w:r w:rsidR="00755DB1">
          <w:rPr>
            <w:rFonts w:asciiTheme="majorBidi" w:hAnsiTheme="majorBidi" w:cstheme="majorBidi"/>
            <w:sz w:val="24"/>
            <w:szCs w:val="24"/>
          </w:rPr>
          <w:t>‘</w:t>
        </w:r>
      </w:ins>
      <w:ins w:id="190" w:author="user" w:date="2018-01-10T13:19:00Z">
        <w:r>
          <w:rPr>
            <w:rFonts w:asciiTheme="majorBidi" w:hAnsiTheme="majorBidi" w:cstheme="majorBidi"/>
            <w:sz w:val="24"/>
            <w:szCs w:val="24"/>
          </w:rPr>
          <w:t>veterans</w:t>
        </w:r>
      </w:ins>
      <w:ins w:id="191" w:author="Avraham Kallenbach" w:date="2018-01-17T14:40:00Z">
        <w:r w:rsidR="00755DB1">
          <w:rPr>
            <w:rFonts w:asciiTheme="majorBidi" w:hAnsiTheme="majorBidi" w:cstheme="majorBidi"/>
            <w:sz w:val="24"/>
            <w:szCs w:val="24"/>
          </w:rPr>
          <w:t>’</w:t>
        </w:r>
      </w:ins>
      <w:ins w:id="192" w:author="user" w:date="2018-01-10T13:19:00Z">
        <w:del w:id="193" w:author="Avraham Kallenbach" w:date="2018-01-17T14:40:00Z">
          <w:r w:rsidDel="00755DB1">
            <w:rPr>
              <w:rFonts w:asciiTheme="majorBidi" w:hAnsiTheme="majorBidi" w:cstheme="majorBidi"/>
              <w:sz w:val="24"/>
              <w:szCs w:val="24"/>
            </w:rPr>
            <w:delText>'</w:delText>
          </w:r>
        </w:del>
        <w:r>
          <w:rPr>
            <w:rFonts w:asciiTheme="majorBidi" w:hAnsiTheme="majorBidi" w:cstheme="majorBidi"/>
            <w:sz w:val="24"/>
            <w:szCs w:val="24"/>
          </w:rPr>
          <w:t xml:space="preserve"> and </w:t>
        </w:r>
        <w:del w:id="194" w:author="Avraham Kallenbach" w:date="2018-01-17T14:40:00Z">
          <w:r w:rsidDel="00755DB1">
            <w:rPr>
              <w:rFonts w:asciiTheme="majorBidi" w:hAnsiTheme="majorBidi" w:cstheme="majorBidi"/>
              <w:sz w:val="24"/>
              <w:szCs w:val="24"/>
            </w:rPr>
            <w:delText>'</w:delText>
          </w:r>
        </w:del>
      </w:ins>
      <w:ins w:id="195" w:author="Avraham Kallenbach" w:date="2018-01-17T14:40:00Z">
        <w:r w:rsidR="00755DB1">
          <w:rPr>
            <w:rFonts w:asciiTheme="majorBidi" w:hAnsiTheme="majorBidi" w:cstheme="majorBidi"/>
            <w:sz w:val="24"/>
            <w:szCs w:val="24"/>
          </w:rPr>
          <w:t>‘</w:t>
        </w:r>
      </w:ins>
      <w:ins w:id="196" w:author="user" w:date="2018-01-10T13:19:00Z">
        <w:r>
          <w:rPr>
            <w:rFonts w:asciiTheme="majorBidi" w:hAnsiTheme="majorBidi" w:cstheme="majorBidi"/>
            <w:sz w:val="24"/>
            <w:szCs w:val="24"/>
          </w:rPr>
          <w:t>absorbers</w:t>
        </w:r>
        <w:del w:id="197" w:author="Avraham Kallenbach" w:date="2018-01-17T14:40:00Z">
          <w:r w:rsidDel="00755DB1">
            <w:rPr>
              <w:rFonts w:asciiTheme="majorBidi" w:hAnsiTheme="majorBidi" w:cstheme="majorBidi"/>
              <w:sz w:val="24"/>
              <w:szCs w:val="24"/>
            </w:rPr>
            <w:delText>'</w:delText>
          </w:r>
        </w:del>
      </w:ins>
      <w:ins w:id="198" w:author="Avraham Kallenbach" w:date="2018-01-17T14:40:00Z">
        <w:r w:rsidR="00755DB1">
          <w:rPr>
            <w:rFonts w:asciiTheme="majorBidi" w:hAnsiTheme="majorBidi" w:cstheme="majorBidi"/>
            <w:sz w:val="24"/>
            <w:szCs w:val="24"/>
          </w:rPr>
          <w:t>’</w:t>
        </w:r>
      </w:ins>
      <w:ins w:id="199" w:author="user" w:date="2018-01-10T13:19:00Z">
        <w:r>
          <w:rPr>
            <w:rFonts w:asciiTheme="majorBidi" w:hAnsiTheme="majorBidi" w:cstheme="majorBidi"/>
            <w:sz w:val="24"/>
            <w:szCs w:val="24"/>
          </w:rPr>
          <w:t xml:space="preserve"> refer here to the </w:t>
        </w:r>
      </w:ins>
      <w:ins w:id="200" w:author="user" w:date="2018-01-10T13:21:00Z">
        <w:r>
          <w:rPr>
            <w:rFonts w:asciiTheme="majorBidi" w:hAnsiTheme="majorBidi" w:cstheme="majorBidi"/>
            <w:sz w:val="24"/>
            <w:szCs w:val="24"/>
          </w:rPr>
          <w:t xml:space="preserve">Ashkenazi public </w:t>
        </w:r>
        <w:proofErr w:type="gramStart"/>
        <w:r>
          <w:rPr>
            <w:rFonts w:asciiTheme="majorBidi" w:hAnsiTheme="majorBidi" w:cstheme="majorBidi"/>
            <w:sz w:val="24"/>
            <w:szCs w:val="24"/>
          </w:rPr>
          <w:t>as a whole, under</w:t>
        </w:r>
        <w:proofErr w:type="gramEnd"/>
        <w:r>
          <w:rPr>
            <w:rFonts w:asciiTheme="majorBidi" w:hAnsiTheme="majorBidi" w:cstheme="majorBidi"/>
            <w:sz w:val="24"/>
            <w:szCs w:val="24"/>
          </w:rPr>
          <w:t xml:space="preserve"> the leadership of the government and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xml:space="preserve">, even though the author </w:t>
        </w:r>
      </w:ins>
      <w:ins w:id="201" w:author="user" w:date="2018-01-10T14:20:00Z">
        <w:r>
          <w:rPr>
            <w:rFonts w:asciiTheme="majorBidi" w:hAnsiTheme="majorBidi" w:cstheme="majorBidi"/>
            <w:sz w:val="24"/>
            <w:szCs w:val="24"/>
          </w:rPr>
          <w:t>acknowledges</w:t>
        </w:r>
      </w:ins>
      <w:ins w:id="202" w:author="user" w:date="2018-01-10T13:21:00Z">
        <w:r>
          <w:rPr>
            <w:rFonts w:asciiTheme="majorBidi" w:hAnsiTheme="majorBidi" w:cstheme="majorBidi"/>
            <w:sz w:val="24"/>
            <w:szCs w:val="24"/>
          </w:rPr>
          <w:t xml:space="preserve"> </w:t>
        </w:r>
      </w:ins>
      <w:ins w:id="203" w:author="user" w:date="2018-01-10T13:23:00Z">
        <w:r>
          <w:rPr>
            <w:rFonts w:asciiTheme="majorBidi" w:hAnsiTheme="majorBidi" w:cstheme="majorBidi"/>
            <w:sz w:val="24"/>
            <w:szCs w:val="24"/>
          </w:rPr>
          <w:t>the diversity which characterized this public. T</w:t>
        </w:r>
      </w:ins>
      <w:ins w:id="204" w:author="user" w:date="2018-01-10T13:25:00Z">
        <w:r>
          <w:rPr>
            <w:rFonts w:asciiTheme="majorBidi" w:hAnsiTheme="majorBidi" w:cstheme="majorBidi"/>
            <w:sz w:val="24"/>
            <w:szCs w:val="24"/>
          </w:rPr>
          <w:t xml:space="preserve">his dichotomy between the </w:t>
        </w:r>
        <w:del w:id="205" w:author="Avraham Kallenbach" w:date="2018-01-17T14:40:00Z">
          <w:r w:rsidDel="00755DB1">
            <w:rPr>
              <w:rFonts w:asciiTheme="majorBidi" w:hAnsiTheme="majorBidi" w:cstheme="majorBidi"/>
              <w:sz w:val="24"/>
              <w:szCs w:val="24"/>
            </w:rPr>
            <w:delText>'</w:delText>
          </w:r>
        </w:del>
      </w:ins>
      <w:ins w:id="206" w:author="Avraham Kallenbach" w:date="2018-01-17T14:40:00Z">
        <w:r w:rsidR="00755DB1">
          <w:rPr>
            <w:rFonts w:asciiTheme="majorBidi" w:hAnsiTheme="majorBidi" w:cstheme="majorBidi"/>
            <w:sz w:val="24"/>
            <w:szCs w:val="24"/>
          </w:rPr>
          <w:t>‘</w:t>
        </w:r>
      </w:ins>
      <w:ins w:id="207" w:author="user" w:date="2018-01-10T13:25:00Z">
        <w:r>
          <w:rPr>
            <w:rFonts w:asciiTheme="majorBidi" w:hAnsiTheme="majorBidi" w:cstheme="majorBidi"/>
            <w:sz w:val="24"/>
            <w:szCs w:val="24"/>
          </w:rPr>
          <w:t>absorbers</w:t>
        </w:r>
        <w:del w:id="208" w:author="Avraham Kallenbach" w:date="2018-01-17T14:40:00Z">
          <w:r w:rsidDel="00755DB1">
            <w:rPr>
              <w:rFonts w:asciiTheme="majorBidi" w:hAnsiTheme="majorBidi" w:cstheme="majorBidi"/>
              <w:sz w:val="24"/>
              <w:szCs w:val="24"/>
            </w:rPr>
            <w:delText>'</w:delText>
          </w:r>
        </w:del>
      </w:ins>
      <w:ins w:id="209" w:author="Avraham Kallenbach" w:date="2018-01-17T14:40:00Z">
        <w:r w:rsidR="00755DB1">
          <w:rPr>
            <w:rFonts w:asciiTheme="majorBidi" w:hAnsiTheme="majorBidi" w:cstheme="majorBidi"/>
            <w:sz w:val="24"/>
            <w:szCs w:val="24"/>
          </w:rPr>
          <w:t>’</w:t>
        </w:r>
      </w:ins>
      <w:ins w:id="210" w:author="user" w:date="2018-01-10T13:25:00Z">
        <w:r>
          <w:rPr>
            <w:rFonts w:asciiTheme="majorBidi" w:hAnsiTheme="majorBidi" w:cstheme="majorBidi"/>
            <w:sz w:val="24"/>
            <w:szCs w:val="24"/>
          </w:rPr>
          <w:t xml:space="preserve"> as </w:t>
        </w:r>
      </w:ins>
      <w:ins w:id="211" w:author="user" w:date="2018-01-10T15:24:00Z">
        <w:r w:rsidRPr="006B4985">
          <w:rPr>
            <w:rFonts w:asciiTheme="majorBidi" w:hAnsiTheme="majorBidi" w:cstheme="majorBidi"/>
            <w:sz w:val="24"/>
            <w:szCs w:val="24"/>
          </w:rPr>
          <w:t>a relatively consolidated</w:t>
        </w:r>
      </w:ins>
      <w:ins w:id="212" w:author="user" w:date="2018-01-10T13:25:00Z">
        <w:r w:rsidRPr="006B4985">
          <w:rPr>
            <w:rFonts w:asciiTheme="majorBidi" w:hAnsiTheme="majorBidi" w:cstheme="majorBidi"/>
            <w:sz w:val="24"/>
            <w:szCs w:val="24"/>
          </w:rPr>
          <w:t xml:space="preserve"> </w:t>
        </w:r>
      </w:ins>
      <w:ins w:id="213" w:author="user" w:date="2018-01-10T16:22:00Z">
        <w:r>
          <w:rPr>
            <w:rFonts w:asciiTheme="majorBidi" w:hAnsiTheme="majorBidi" w:cstheme="majorBidi"/>
            <w:sz w:val="24"/>
            <w:szCs w:val="24"/>
          </w:rPr>
          <w:t>political col</w:t>
        </w:r>
      </w:ins>
      <w:ins w:id="214" w:author="user" w:date="2018-01-10T17:00:00Z">
        <w:r>
          <w:rPr>
            <w:rFonts w:asciiTheme="majorBidi" w:hAnsiTheme="majorBidi" w:cstheme="majorBidi"/>
            <w:sz w:val="24"/>
            <w:szCs w:val="24"/>
          </w:rPr>
          <w:t>l</w:t>
        </w:r>
      </w:ins>
      <w:ins w:id="215" w:author="user" w:date="2018-01-10T16:22:00Z">
        <w:r>
          <w:rPr>
            <w:rFonts w:asciiTheme="majorBidi" w:hAnsiTheme="majorBidi" w:cstheme="majorBidi"/>
            <w:sz w:val="24"/>
            <w:szCs w:val="24"/>
          </w:rPr>
          <w:t>ective</w:t>
        </w:r>
      </w:ins>
      <w:ins w:id="216" w:author="user" w:date="2018-01-10T13:25:00Z">
        <w:r>
          <w:rPr>
            <w:rFonts w:asciiTheme="majorBidi" w:hAnsiTheme="majorBidi" w:cstheme="majorBidi"/>
            <w:sz w:val="24"/>
            <w:szCs w:val="24"/>
          </w:rPr>
          <w:t xml:space="preserve"> and the </w:t>
        </w:r>
        <w:del w:id="217" w:author="Avraham Kallenbach" w:date="2018-01-17T14:40:00Z">
          <w:r w:rsidDel="00755DB1">
            <w:rPr>
              <w:rFonts w:asciiTheme="majorBidi" w:hAnsiTheme="majorBidi" w:cstheme="majorBidi"/>
              <w:sz w:val="24"/>
              <w:szCs w:val="24"/>
            </w:rPr>
            <w:delText>'</w:delText>
          </w:r>
        </w:del>
      </w:ins>
      <w:ins w:id="218" w:author="Avraham Kallenbach" w:date="2018-01-17T14:40:00Z">
        <w:r w:rsidR="00755DB1">
          <w:rPr>
            <w:rFonts w:asciiTheme="majorBidi" w:hAnsiTheme="majorBidi" w:cstheme="majorBidi"/>
            <w:sz w:val="24"/>
            <w:szCs w:val="24"/>
          </w:rPr>
          <w:t>‘</w:t>
        </w:r>
      </w:ins>
      <w:ins w:id="219" w:author="user" w:date="2018-01-10T13:25:00Z">
        <w:r>
          <w:rPr>
            <w:rFonts w:asciiTheme="majorBidi" w:hAnsiTheme="majorBidi" w:cstheme="majorBidi"/>
            <w:sz w:val="24"/>
            <w:szCs w:val="24"/>
          </w:rPr>
          <w:t>absorbed</w:t>
        </w:r>
        <w:del w:id="220" w:author="Avraham Kallenbach" w:date="2018-01-17T14:40:00Z">
          <w:r w:rsidDel="00755DB1">
            <w:rPr>
              <w:rFonts w:asciiTheme="majorBidi" w:hAnsiTheme="majorBidi" w:cstheme="majorBidi"/>
              <w:sz w:val="24"/>
              <w:szCs w:val="24"/>
            </w:rPr>
            <w:delText>'</w:delText>
          </w:r>
        </w:del>
      </w:ins>
      <w:ins w:id="221" w:author="Avraham Kallenbach" w:date="2018-01-17T14:40:00Z">
        <w:r w:rsidR="00755DB1">
          <w:rPr>
            <w:rFonts w:asciiTheme="majorBidi" w:hAnsiTheme="majorBidi" w:cstheme="majorBidi"/>
            <w:sz w:val="24"/>
            <w:szCs w:val="24"/>
          </w:rPr>
          <w:t>’</w:t>
        </w:r>
      </w:ins>
      <w:ins w:id="222" w:author="user" w:date="2018-01-10T13:25:00Z">
        <w:r>
          <w:rPr>
            <w:rFonts w:asciiTheme="majorBidi" w:hAnsiTheme="majorBidi" w:cstheme="majorBidi"/>
            <w:sz w:val="24"/>
            <w:szCs w:val="24"/>
          </w:rPr>
          <w:t xml:space="preserve"> was sh</w:t>
        </w:r>
      </w:ins>
      <w:ins w:id="223" w:author="user" w:date="2018-01-10T13:27:00Z">
        <w:r>
          <w:rPr>
            <w:rFonts w:asciiTheme="majorBidi" w:hAnsiTheme="majorBidi" w:cstheme="majorBidi"/>
            <w:sz w:val="24"/>
            <w:szCs w:val="24"/>
          </w:rPr>
          <w:t>a</w:t>
        </w:r>
      </w:ins>
      <w:ins w:id="224" w:author="user" w:date="2018-01-10T13:25:00Z">
        <w:r>
          <w:rPr>
            <w:rFonts w:asciiTheme="majorBidi" w:hAnsiTheme="majorBidi" w:cstheme="majorBidi"/>
            <w:sz w:val="24"/>
            <w:szCs w:val="24"/>
          </w:rPr>
          <w:t>r</w:t>
        </w:r>
      </w:ins>
      <w:ins w:id="225" w:author="user" w:date="2018-01-10T13:27:00Z">
        <w:r>
          <w:rPr>
            <w:rFonts w:asciiTheme="majorBidi" w:hAnsiTheme="majorBidi" w:cstheme="majorBidi"/>
            <w:sz w:val="24"/>
            <w:szCs w:val="24"/>
          </w:rPr>
          <w:t>ed</w:t>
        </w:r>
      </w:ins>
      <w:ins w:id="226" w:author="user" w:date="2018-01-10T13:25:00Z">
        <w:r>
          <w:rPr>
            <w:rFonts w:asciiTheme="majorBidi" w:hAnsiTheme="majorBidi" w:cstheme="majorBidi"/>
            <w:sz w:val="24"/>
            <w:szCs w:val="24"/>
          </w:rPr>
          <w:t xml:space="preserve"> by</w:t>
        </w:r>
      </w:ins>
      <w:ins w:id="227" w:author="user" w:date="2018-01-10T17:00:00Z">
        <w:r>
          <w:rPr>
            <w:rFonts w:asciiTheme="majorBidi" w:hAnsiTheme="majorBidi" w:cstheme="majorBidi"/>
            <w:sz w:val="24"/>
            <w:szCs w:val="24"/>
          </w:rPr>
          <w:t xml:space="preserve"> other important</w:t>
        </w:r>
      </w:ins>
      <w:ins w:id="228" w:author="user" w:date="2018-01-10T13:32:00Z">
        <w:r>
          <w:rPr>
            <w:rFonts w:asciiTheme="majorBidi" w:hAnsiTheme="majorBidi" w:cstheme="majorBidi"/>
            <w:sz w:val="24"/>
            <w:szCs w:val="24"/>
          </w:rPr>
          <w:t xml:space="preserve"> functionalist</w:t>
        </w:r>
      </w:ins>
      <w:ins w:id="229" w:author="user" w:date="2018-01-10T13:33:00Z">
        <w:r>
          <w:rPr>
            <w:rFonts w:asciiTheme="majorBidi" w:hAnsiTheme="majorBidi" w:cstheme="majorBidi"/>
            <w:sz w:val="24"/>
            <w:szCs w:val="24"/>
          </w:rPr>
          <w:t xml:space="preserve"> </w:t>
        </w:r>
      </w:ins>
      <w:ins w:id="230" w:author="user" w:date="2018-01-10T13:32:00Z">
        <w:r>
          <w:rPr>
            <w:rFonts w:asciiTheme="majorBidi" w:hAnsiTheme="majorBidi" w:cstheme="majorBidi"/>
            <w:sz w:val="24"/>
            <w:szCs w:val="24"/>
          </w:rPr>
          <w:t>s</w:t>
        </w:r>
      </w:ins>
      <w:ins w:id="231" w:author="user" w:date="2018-01-10T13:33:00Z">
        <w:r>
          <w:rPr>
            <w:rFonts w:asciiTheme="majorBidi" w:hAnsiTheme="majorBidi" w:cstheme="majorBidi"/>
            <w:sz w:val="24"/>
            <w:szCs w:val="24"/>
          </w:rPr>
          <w:t>ociologists</w:t>
        </w:r>
      </w:ins>
      <w:ins w:id="232" w:author="user" w:date="2018-01-10T13:32:00Z">
        <w:r>
          <w:rPr>
            <w:rFonts w:asciiTheme="majorBidi" w:hAnsiTheme="majorBidi" w:cstheme="majorBidi"/>
            <w:sz w:val="24"/>
            <w:szCs w:val="24"/>
          </w:rPr>
          <w:t xml:space="preserve"> </w:t>
        </w:r>
      </w:ins>
      <w:ins w:id="233" w:author="user" w:date="2018-01-10T13:33:00Z">
        <w:r>
          <w:rPr>
            <w:rFonts w:asciiTheme="majorBidi" w:hAnsiTheme="majorBidi" w:cstheme="majorBidi"/>
            <w:sz w:val="24"/>
            <w:szCs w:val="24"/>
          </w:rPr>
          <w:t>like</w:t>
        </w:r>
      </w:ins>
      <w:ins w:id="234" w:author="user" w:date="2018-01-10T13:25:00Z">
        <w:r>
          <w:rPr>
            <w:rFonts w:asciiTheme="majorBidi" w:hAnsiTheme="majorBidi" w:cstheme="majorBidi"/>
            <w:sz w:val="24"/>
            <w:szCs w:val="24"/>
          </w:rPr>
          <w:t xml:space="preserve"> </w:t>
        </w:r>
      </w:ins>
      <w:ins w:id="235" w:author="user" w:date="2018-01-10T13:36:00Z">
        <w:r w:rsidRPr="00D60DFC">
          <w:rPr>
            <w:rFonts w:asciiTheme="majorBidi" w:hAnsiTheme="majorBidi" w:cstheme="majorBidi"/>
            <w:sz w:val="24"/>
            <w:szCs w:val="24"/>
          </w:rPr>
          <w:t>Shmuel Noah Eisenstadt</w:t>
        </w:r>
      </w:ins>
      <w:ins w:id="236" w:author="Avraham Kallenbach" w:date="2018-01-11T15:04:00Z">
        <w:r>
          <w:rPr>
            <w:rFonts w:asciiTheme="majorBidi" w:hAnsiTheme="majorBidi" w:cstheme="majorBidi"/>
            <w:sz w:val="24"/>
            <w:szCs w:val="24"/>
          </w:rPr>
          <w:t xml:space="preserve"> (</w:t>
        </w:r>
        <w:r w:rsidRPr="00FD0C23">
          <w:rPr>
            <w:rFonts w:asciiTheme="majorBidi" w:hAnsiTheme="majorBidi" w:cstheme="majorBidi"/>
            <w:sz w:val="24"/>
            <w:szCs w:val="24"/>
          </w:rPr>
          <w:t>1989</w:t>
        </w:r>
        <w:r>
          <w:t xml:space="preserve">: </w:t>
        </w:r>
      </w:ins>
      <w:r w:rsidR="003B5456">
        <w:rPr>
          <w:rFonts w:asciiTheme="majorBidi" w:hAnsiTheme="majorBidi" w:cstheme="majorBidi"/>
          <w:sz w:val="24"/>
          <w:szCs w:val="24"/>
        </w:rPr>
        <w:t>xiii</w:t>
      </w:r>
      <w:r w:rsidR="003B5456" w:rsidRPr="004B36B4">
        <w:rPr>
          <w:rFonts w:asciiTheme="majorBidi" w:hAnsiTheme="majorBidi" w:cstheme="majorBidi"/>
          <w:sz w:val="24"/>
          <w:szCs w:val="24"/>
        </w:rPr>
        <w:t>-</w:t>
      </w:r>
      <w:r w:rsidR="003B5456">
        <w:rPr>
          <w:rFonts w:asciiTheme="majorBidi" w:hAnsiTheme="majorBidi" w:cstheme="majorBidi"/>
          <w:sz w:val="24"/>
          <w:szCs w:val="24"/>
        </w:rPr>
        <w:t xml:space="preserve">xiv, </w:t>
      </w:r>
      <w:ins w:id="237" w:author="Avraham Kallenbach" w:date="2018-01-11T15:04:00Z">
        <w:r w:rsidRPr="00FD0C23">
          <w:rPr>
            <w:rFonts w:asciiTheme="majorBidi" w:hAnsiTheme="majorBidi" w:cstheme="majorBidi"/>
            <w:sz w:val="24"/>
            <w:szCs w:val="24"/>
          </w:rPr>
          <w:t>140, 241</w:t>
        </w:r>
      </w:ins>
      <w:ins w:id="238" w:author="Avraham Kallenbach" w:date="2018-01-17T09:58:00Z">
        <w:r w:rsidR="00D1368D">
          <w:rPr>
            <w:rFonts w:asciiTheme="majorBidi" w:hAnsiTheme="majorBidi" w:cstheme="majorBidi"/>
            <w:sz w:val="24"/>
            <w:szCs w:val="24"/>
          </w:rPr>
          <w:t>–</w:t>
        </w:r>
      </w:ins>
      <w:ins w:id="239" w:author="Avraham Kallenbach" w:date="2018-01-11T15:04:00Z">
        <w:r w:rsidRPr="00FD0C23">
          <w:rPr>
            <w:rFonts w:asciiTheme="majorBidi" w:hAnsiTheme="majorBidi" w:cstheme="majorBidi"/>
            <w:sz w:val="24"/>
            <w:szCs w:val="24"/>
          </w:rPr>
          <w:t>247</w:t>
        </w:r>
        <w:r>
          <w:rPr>
            <w:rFonts w:asciiTheme="majorBidi" w:hAnsiTheme="majorBidi" w:cstheme="majorBidi"/>
            <w:sz w:val="24"/>
            <w:szCs w:val="24"/>
          </w:rPr>
          <w:t>)</w:t>
        </w:r>
      </w:ins>
      <w:r w:rsidR="00B228C9">
        <w:rPr>
          <w:rFonts w:asciiTheme="majorBidi" w:hAnsiTheme="majorBidi" w:cstheme="majorBidi"/>
          <w:sz w:val="24"/>
          <w:szCs w:val="24"/>
        </w:rPr>
        <w:t>,</w:t>
      </w:r>
      <w:ins w:id="240" w:author="user" w:date="2018-01-10T13:31:00Z">
        <w:r>
          <w:rPr>
            <w:rFonts w:asciiTheme="majorBidi" w:hAnsiTheme="majorBidi" w:cstheme="majorBidi"/>
            <w:sz w:val="24"/>
            <w:szCs w:val="24"/>
          </w:rPr>
          <w:t xml:space="preserve"> Dan Horowitz </w:t>
        </w:r>
      </w:ins>
      <w:ins w:id="241" w:author="Avraham Kallenbach" w:date="2018-01-11T15:04:00Z">
        <w:r>
          <w:rPr>
            <w:rFonts w:asciiTheme="majorBidi" w:hAnsiTheme="majorBidi" w:cstheme="majorBidi"/>
            <w:sz w:val="24"/>
            <w:szCs w:val="24"/>
          </w:rPr>
          <w:t>(</w:t>
        </w:r>
        <w:r w:rsidRPr="00FD0C23">
          <w:rPr>
            <w:rFonts w:asciiTheme="majorBidi" w:hAnsiTheme="majorBidi" w:cstheme="majorBidi"/>
            <w:sz w:val="24"/>
            <w:szCs w:val="24"/>
          </w:rPr>
          <w:t>Horowitz</w:t>
        </w:r>
        <w:r>
          <w:t xml:space="preserve"> </w:t>
        </w:r>
        <w:r w:rsidRPr="00FD0C23">
          <w:rPr>
            <w:rFonts w:asciiTheme="majorBidi" w:hAnsiTheme="majorBidi" w:cstheme="majorBidi"/>
            <w:sz w:val="24"/>
            <w:szCs w:val="24"/>
          </w:rPr>
          <w:t>and</w:t>
        </w:r>
        <w:r>
          <w:t xml:space="preserve"> </w:t>
        </w:r>
        <w:proofErr w:type="spellStart"/>
        <w:r w:rsidRPr="00FD0C23">
          <w:rPr>
            <w:rFonts w:asciiTheme="majorBidi" w:hAnsiTheme="majorBidi" w:cstheme="majorBidi"/>
            <w:sz w:val="24"/>
            <w:szCs w:val="24"/>
          </w:rPr>
          <w:t>Lissa</w:t>
        </w:r>
        <w:r>
          <w:rPr>
            <w:rFonts w:asciiTheme="majorBidi" w:hAnsiTheme="majorBidi" w:cstheme="majorBidi"/>
            <w:sz w:val="24"/>
            <w:szCs w:val="24"/>
          </w:rPr>
          <w:t>k</w:t>
        </w:r>
        <w:proofErr w:type="spellEnd"/>
        <w:r>
          <w:rPr>
            <w:rFonts w:asciiTheme="majorBidi" w:hAnsiTheme="majorBidi" w:cstheme="majorBidi"/>
            <w:sz w:val="24"/>
            <w:szCs w:val="24"/>
          </w:rPr>
          <w:t xml:space="preserve"> </w:t>
        </w:r>
        <w:r w:rsidRPr="00FD0C23">
          <w:rPr>
            <w:rFonts w:asciiTheme="majorBidi" w:hAnsiTheme="majorBidi" w:cstheme="majorBidi"/>
            <w:sz w:val="24"/>
            <w:szCs w:val="24"/>
          </w:rPr>
          <w:t>1990</w:t>
        </w:r>
        <w:r>
          <w:rPr>
            <w:rFonts w:asciiTheme="majorBidi" w:hAnsiTheme="majorBidi" w:cstheme="majorBidi"/>
            <w:sz w:val="24"/>
            <w:szCs w:val="24"/>
          </w:rPr>
          <w:t>: 113–114)</w:t>
        </w:r>
      </w:ins>
      <w:r w:rsidR="00B228C9">
        <w:rPr>
          <w:rFonts w:asciiTheme="majorBidi" w:hAnsiTheme="majorBidi" w:cstheme="majorBidi"/>
          <w:sz w:val="24"/>
          <w:szCs w:val="24"/>
        </w:rPr>
        <w:t>,</w:t>
      </w:r>
      <w:ins w:id="242" w:author="Avraham Kallenbach" w:date="2018-01-11T15:04:00Z">
        <w:r>
          <w:rPr>
            <w:rFonts w:asciiTheme="majorBidi" w:hAnsiTheme="majorBidi" w:cstheme="majorBidi"/>
            <w:sz w:val="24"/>
            <w:szCs w:val="24"/>
          </w:rPr>
          <w:t xml:space="preserve"> </w:t>
        </w:r>
      </w:ins>
      <w:ins w:id="243" w:author="user" w:date="2018-01-10T13:31:00Z">
        <w:r>
          <w:rPr>
            <w:rFonts w:asciiTheme="majorBidi" w:hAnsiTheme="majorBidi" w:cstheme="majorBidi"/>
            <w:sz w:val="24"/>
            <w:szCs w:val="24"/>
          </w:rPr>
          <w:t>and Eliezer Be</w:t>
        </w:r>
      </w:ins>
      <w:ins w:id="244" w:author="Avraham Kallenbach" w:date="2018-01-18T11:40:00Z">
        <w:r w:rsidR="00B228C9">
          <w:rPr>
            <w:rFonts w:asciiTheme="majorBidi" w:hAnsiTheme="majorBidi" w:cstheme="majorBidi"/>
            <w:sz w:val="24"/>
            <w:szCs w:val="24"/>
          </w:rPr>
          <w:t>n</w:t>
        </w:r>
      </w:ins>
      <w:ins w:id="245" w:author="user" w:date="2018-01-10T13:31:00Z">
        <w:r>
          <w:rPr>
            <w:rFonts w:asciiTheme="majorBidi" w:hAnsiTheme="majorBidi" w:cstheme="majorBidi"/>
            <w:sz w:val="24"/>
            <w:szCs w:val="24"/>
          </w:rPr>
          <w:t>-</w:t>
        </w:r>
      </w:ins>
      <w:ins w:id="246" w:author="user" w:date="2018-01-10T13:33:00Z">
        <w:r>
          <w:rPr>
            <w:rFonts w:asciiTheme="majorBidi" w:hAnsiTheme="majorBidi" w:cstheme="majorBidi"/>
            <w:sz w:val="24"/>
            <w:szCs w:val="24"/>
          </w:rPr>
          <w:t>Rafael</w:t>
        </w:r>
      </w:ins>
      <w:ins w:id="247" w:author="user" w:date="2018-01-10T13:31:00Z">
        <w:del w:id="248" w:author="Avraham Kallenbach" w:date="2018-01-18T11:40:00Z">
          <w:r w:rsidDel="00B228C9">
            <w:rPr>
              <w:rFonts w:asciiTheme="majorBidi" w:hAnsiTheme="majorBidi" w:cstheme="majorBidi"/>
              <w:sz w:val="24"/>
              <w:szCs w:val="24"/>
            </w:rPr>
            <w:delText>.</w:delText>
          </w:r>
        </w:del>
      </w:ins>
      <w:ins w:id="249" w:author="Avraham Kallenbach" w:date="2018-01-11T15:04:00Z">
        <w:r>
          <w:rPr>
            <w:rFonts w:asciiTheme="majorBidi" w:hAnsiTheme="majorBidi" w:cstheme="majorBidi"/>
            <w:sz w:val="24"/>
            <w:szCs w:val="24"/>
          </w:rPr>
          <w:t xml:space="preserve"> (</w:t>
        </w:r>
      </w:ins>
      <w:ins w:id="250" w:author="Avraham Kallenbach" w:date="2018-01-11T15:05:00Z">
        <w:r>
          <w:rPr>
            <w:rFonts w:asciiTheme="majorBidi" w:hAnsiTheme="majorBidi" w:cstheme="majorBidi"/>
            <w:sz w:val="24"/>
            <w:szCs w:val="24"/>
          </w:rPr>
          <w:t>1989: 89–90)</w:t>
        </w:r>
      </w:ins>
      <w:ins w:id="251" w:author="Avraham Kallenbach" w:date="2018-01-18T11:40:00Z">
        <w:r w:rsidR="00B228C9">
          <w:rPr>
            <w:rFonts w:asciiTheme="majorBidi" w:hAnsiTheme="majorBidi" w:cstheme="majorBidi"/>
            <w:sz w:val="24"/>
            <w:szCs w:val="24"/>
          </w:rPr>
          <w:t>.</w:t>
        </w:r>
      </w:ins>
      <w:del w:id="252" w:author="Avraham Kallenbach" w:date="2018-01-18T11:40:00Z">
        <w:r w:rsidR="00B228C9" w:rsidDel="00B228C9">
          <w:rPr>
            <w:rFonts w:asciiTheme="majorBidi" w:hAnsiTheme="majorBidi" w:cstheme="majorBidi"/>
            <w:sz w:val="24"/>
            <w:szCs w:val="24"/>
          </w:rPr>
          <w:delText>,</w:delText>
        </w:r>
      </w:del>
      <w:ins w:id="253" w:author="user" w:date="2018-01-10T13:41:00Z">
        <w:r>
          <w:rPr>
            <w:rFonts w:asciiTheme="majorBidi" w:hAnsiTheme="majorBidi" w:cstheme="majorBidi"/>
            <w:sz w:val="24"/>
            <w:szCs w:val="24"/>
          </w:rPr>
          <w:t xml:space="preserve"> But it was shared also by other Israeli sociologists, from rival </w:t>
        </w:r>
      </w:ins>
      <w:ins w:id="254" w:author="user" w:date="2018-01-10T13:42:00Z">
        <w:r>
          <w:rPr>
            <w:rFonts w:asciiTheme="majorBidi" w:hAnsiTheme="majorBidi" w:cstheme="majorBidi"/>
            <w:sz w:val="24"/>
            <w:szCs w:val="24"/>
          </w:rPr>
          <w:t xml:space="preserve">conflictual or Marxist </w:t>
        </w:r>
      </w:ins>
      <w:ins w:id="255" w:author="user" w:date="2018-01-10T13:41:00Z">
        <w:r>
          <w:rPr>
            <w:rFonts w:asciiTheme="majorBidi" w:hAnsiTheme="majorBidi" w:cstheme="majorBidi"/>
            <w:sz w:val="24"/>
            <w:szCs w:val="24"/>
          </w:rPr>
          <w:t>schools</w:t>
        </w:r>
      </w:ins>
      <w:ins w:id="256" w:author="user" w:date="2018-01-10T13:43:00Z">
        <w:r>
          <w:rPr>
            <w:rFonts w:asciiTheme="majorBidi" w:hAnsiTheme="majorBidi" w:cstheme="majorBidi"/>
            <w:sz w:val="24"/>
            <w:szCs w:val="24"/>
          </w:rPr>
          <w:t>, like</w:t>
        </w:r>
      </w:ins>
      <w:ins w:id="257" w:author="user" w:date="2018-01-10T14:10:00Z">
        <w:r w:rsidRPr="007E07C4">
          <w:t xml:space="preserve"> </w:t>
        </w:r>
        <w:r w:rsidRPr="007E07C4">
          <w:rPr>
            <w:rFonts w:asciiTheme="majorBidi" w:hAnsiTheme="majorBidi" w:cstheme="majorBidi"/>
            <w:sz w:val="24"/>
            <w:szCs w:val="24"/>
          </w:rPr>
          <w:t xml:space="preserve">Sammy </w:t>
        </w:r>
        <w:proofErr w:type="spellStart"/>
        <w:r w:rsidRPr="007E07C4">
          <w:rPr>
            <w:rFonts w:asciiTheme="majorBidi" w:hAnsiTheme="majorBidi" w:cstheme="majorBidi"/>
            <w:sz w:val="24"/>
            <w:szCs w:val="24"/>
          </w:rPr>
          <w:t>Smooha</w:t>
        </w:r>
        <w:proofErr w:type="spellEnd"/>
        <w:del w:id="258" w:author="Avraham Kallenbach" w:date="2018-01-18T11:40:00Z">
          <w:r w:rsidRPr="007E07C4" w:rsidDel="00B228C9">
            <w:rPr>
              <w:rFonts w:asciiTheme="majorBidi" w:hAnsiTheme="majorBidi" w:cstheme="majorBidi"/>
              <w:sz w:val="24"/>
              <w:szCs w:val="24"/>
            </w:rPr>
            <w:delText>,</w:delText>
          </w:r>
        </w:del>
      </w:ins>
      <w:ins w:id="259" w:author="Avraham Kallenbach" w:date="2018-01-11T15:05:00Z">
        <w:r>
          <w:rPr>
            <w:rFonts w:asciiTheme="majorBidi" w:hAnsiTheme="majorBidi" w:cstheme="majorBidi"/>
            <w:sz w:val="24"/>
            <w:szCs w:val="24"/>
          </w:rPr>
          <w:t xml:space="preserve"> (1978)</w:t>
        </w:r>
      </w:ins>
      <w:ins w:id="260" w:author="Avraham Kallenbach" w:date="2018-01-18T11:40:00Z">
        <w:r w:rsidR="00B228C9" w:rsidRPr="007E07C4">
          <w:rPr>
            <w:rFonts w:asciiTheme="majorBidi" w:hAnsiTheme="majorBidi" w:cstheme="majorBidi"/>
            <w:sz w:val="24"/>
            <w:szCs w:val="24"/>
          </w:rPr>
          <w:t>,</w:t>
        </w:r>
      </w:ins>
      <w:ins w:id="261" w:author="user" w:date="2018-01-10T14:10:00Z">
        <w:r w:rsidRPr="007E07C4">
          <w:rPr>
            <w:rFonts w:asciiTheme="majorBidi" w:hAnsiTheme="majorBidi" w:cstheme="majorBidi"/>
            <w:sz w:val="24"/>
            <w:szCs w:val="24"/>
          </w:rPr>
          <w:t xml:space="preserve"> </w:t>
        </w:r>
      </w:ins>
      <w:proofErr w:type="spellStart"/>
      <w:ins w:id="262" w:author="user" w:date="2018-01-10T14:09:00Z">
        <w:r w:rsidRPr="007E07C4">
          <w:rPr>
            <w:rFonts w:asciiTheme="majorBidi" w:hAnsiTheme="majorBidi" w:cstheme="majorBidi"/>
            <w:sz w:val="24"/>
            <w:szCs w:val="24"/>
          </w:rPr>
          <w:t>Shlomo</w:t>
        </w:r>
        <w:proofErr w:type="spellEnd"/>
        <w:r w:rsidRPr="007E07C4">
          <w:rPr>
            <w:rFonts w:asciiTheme="majorBidi" w:hAnsiTheme="majorBidi" w:cstheme="majorBidi"/>
            <w:sz w:val="24"/>
            <w:szCs w:val="24"/>
          </w:rPr>
          <w:t xml:space="preserve"> Svirsky</w:t>
        </w:r>
        <w:del w:id="263" w:author="Avraham Kallenbach" w:date="2018-01-11T15:05:00Z">
          <w:r w:rsidDel="00C14C27">
            <w:rPr>
              <w:rFonts w:asciiTheme="majorBidi" w:hAnsiTheme="majorBidi" w:cstheme="majorBidi"/>
              <w:sz w:val="24"/>
              <w:szCs w:val="24"/>
            </w:rPr>
            <w:delText>,</w:delText>
          </w:r>
        </w:del>
      </w:ins>
      <w:ins w:id="264" w:author="Avraham Kallenbach" w:date="2018-01-11T15:05:00Z">
        <w:r>
          <w:rPr>
            <w:rFonts w:asciiTheme="majorBidi" w:hAnsiTheme="majorBidi" w:cstheme="majorBidi"/>
            <w:sz w:val="24"/>
            <w:szCs w:val="24"/>
          </w:rPr>
          <w:t xml:space="preserve"> and</w:t>
        </w:r>
      </w:ins>
      <w:ins w:id="265" w:author="user" w:date="2018-01-10T14:09:00Z">
        <w:r w:rsidRPr="007E07C4">
          <w:rPr>
            <w:rFonts w:asciiTheme="majorBidi" w:hAnsiTheme="majorBidi" w:cstheme="majorBidi"/>
            <w:sz w:val="24"/>
            <w:szCs w:val="24"/>
          </w:rPr>
          <w:t xml:space="preserve"> Devorah Bernstein</w:t>
        </w:r>
        <w:del w:id="266" w:author="Avraham Kallenbach" w:date="2018-01-18T11:40:00Z">
          <w:r w:rsidDel="00B228C9">
            <w:rPr>
              <w:rFonts w:asciiTheme="majorBidi" w:hAnsiTheme="majorBidi" w:cstheme="majorBidi"/>
              <w:sz w:val="24"/>
              <w:szCs w:val="24"/>
            </w:rPr>
            <w:delText>,</w:delText>
          </w:r>
        </w:del>
      </w:ins>
      <w:ins w:id="267" w:author="Avraham Kallenbach" w:date="2018-01-11T15:05:00Z">
        <w:r>
          <w:rPr>
            <w:rFonts w:asciiTheme="majorBidi" w:hAnsiTheme="majorBidi" w:cstheme="majorBidi"/>
            <w:sz w:val="24"/>
            <w:szCs w:val="24"/>
          </w:rPr>
          <w:t xml:space="preserve"> (</w:t>
        </w:r>
      </w:ins>
      <w:ins w:id="268" w:author="Avraham Kallenbach" w:date="2018-01-11T15:06:00Z">
        <w:r>
          <w:rPr>
            <w:rFonts w:asciiTheme="majorBidi" w:hAnsiTheme="majorBidi" w:cstheme="majorBidi"/>
            <w:sz w:val="24"/>
            <w:szCs w:val="24"/>
          </w:rPr>
          <w:t>1995)</w:t>
        </w:r>
      </w:ins>
      <w:ins w:id="269" w:author="Avraham Kallenbach" w:date="2018-01-18T11:40:00Z">
        <w:r w:rsidR="00B228C9">
          <w:rPr>
            <w:rFonts w:asciiTheme="majorBidi" w:hAnsiTheme="majorBidi" w:cstheme="majorBidi"/>
            <w:sz w:val="24"/>
            <w:szCs w:val="24"/>
          </w:rPr>
          <w:t>,</w:t>
        </w:r>
      </w:ins>
      <w:ins w:id="270" w:author="user" w:date="2018-01-10T14:09:00Z">
        <w:r>
          <w:rPr>
            <w:rFonts w:asciiTheme="majorBidi" w:hAnsiTheme="majorBidi" w:cstheme="majorBidi"/>
            <w:sz w:val="24"/>
            <w:szCs w:val="24"/>
          </w:rPr>
          <w:t xml:space="preserve"> </w:t>
        </w:r>
      </w:ins>
      <w:ins w:id="271" w:author="user" w:date="2018-01-10T14:11:00Z">
        <w:r w:rsidRPr="007E07C4">
          <w:rPr>
            <w:rFonts w:asciiTheme="majorBidi" w:hAnsiTheme="majorBidi" w:cstheme="majorBidi"/>
            <w:sz w:val="24"/>
            <w:szCs w:val="24"/>
          </w:rPr>
          <w:t xml:space="preserve">Baruch </w:t>
        </w:r>
        <w:proofErr w:type="spellStart"/>
        <w:r w:rsidRPr="007E07C4">
          <w:rPr>
            <w:rFonts w:asciiTheme="majorBidi" w:hAnsiTheme="majorBidi" w:cstheme="majorBidi"/>
            <w:sz w:val="24"/>
            <w:szCs w:val="24"/>
          </w:rPr>
          <w:t>Kimmerling</w:t>
        </w:r>
      </w:ins>
      <w:proofErr w:type="spellEnd"/>
      <w:ins w:id="272" w:author="Avraham Kallenbach" w:date="2018-01-11T15:06:00Z">
        <w:r>
          <w:rPr>
            <w:rFonts w:asciiTheme="majorBidi" w:hAnsiTheme="majorBidi" w:cstheme="majorBidi"/>
            <w:sz w:val="24"/>
            <w:szCs w:val="24"/>
          </w:rPr>
          <w:t xml:space="preserve"> (1990</w:t>
        </w:r>
      </w:ins>
      <w:r w:rsidR="003B5456">
        <w:rPr>
          <w:rFonts w:asciiTheme="majorBidi" w:hAnsiTheme="majorBidi" w:cstheme="majorBidi"/>
          <w:sz w:val="24"/>
          <w:szCs w:val="24"/>
        </w:rPr>
        <w:t>: 282–336</w:t>
      </w:r>
      <w:ins w:id="273" w:author="Avraham Kallenbach" w:date="2018-01-11T15:06:00Z">
        <w:r>
          <w:rPr>
            <w:rFonts w:asciiTheme="majorBidi" w:hAnsiTheme="majorBidi" w:cstheme="majorBidi"/>
            <w:sz w:val="24"/>
            <w:szCs w:val="24"/>
          </w:rPr>
          <w:t>)</w:t>
        </w:r>
      </w:ins>
      <w:ins w:id="274" w:author="user" w:date="2018-01-10T14:12:00Z">
        <w:r>
          <w:rPr>
            <w:rFonts w:asciiTheme="majorBidi" w:hAnsiTheme="majorBidi" w:cstheme="majorBidi"/>
            <w:sz w:val="24"/>
            <w:szCs w:val="24"/>
          </w:rPr>
          <w:t xml:space="preserve"> and</w:t>
        </w:r>
        <w:r w:rsidRPr="007E07C4">
          <w:t xml:space="preserve"> </w:t>
        </w:r>
        <w:r w:rsidRPr="007E07C4">
          <w:rPr>
            <w:rFonts w:asciiTheme="majorBidi" w:hAnsiTheme="majorBidi" w:cstheme="majorBidi"/>
            <w:sz w:val="24"/>
            <w:szCs w:val="24"/>
          </w:rPr>
          <w:t xml:space="preserve">Michael </w:t>
        </w:r>
        <w:proofErr w:type="spellStart"/>
        <w:r w:rsidRPr="007E07C4">
          <w:rPr>
            <w:rFonts w:asciiTheme="majorBidi" w:hAnsiTheme="majorBidi" w:cstheme="majorBidi"/>
            <w:sz w:val="24"/>
            <w:szCs w:val="24"/>
          </w:rPr>
          <w:t>Shalev</w:t>
        </w:r>
        <w:proofErr w:type="spellEnd"/>
        <w:del w:id="275" w:author="Avraham Kallenbach" w:date="2018-01-11T15:06:00Z">
          <w:r w:rsidDel="00C14C27">
            <w:rPr>
              <w:rFonts w:asciiTheme="majorBidi" w:hAnsiTheme="majorBidi" w:cstheme="majorBidi"/>
              <w:sz w:val="24"/>
              <w:szCs w:val="24"/>
            </w:rPr>
            <w:delText>.</w:delText>
          </w:r>
        </w:del>
      </w:ins>
      <w:ins w:id="276" w:author="Avraham Kallenbach" w:date="2018-01-11T15:06:00Z">
        <w:r>
          <w:rPr>
            <w:rFonts w:asciiTheme="majorBidi" w:hAnsiTheme="majorBidi" w:cstheme="majorBidi"/>
            <w:sz w:val="24"/>
            <w:szCs w:val="24"/>
          </w:rPr>
          <w:t xml:space="preserve"> (1992</w:t>
        </w:r>
      </w:ins>
      <w:r w:rsidR="003B5456">
        <w:rPr>
          <w:rFonts w:asciiTheme="majorBidi" w:hAnsiTheme="majorBidi" w:cstheme="majorBidi"/>
          <w:sz w:val="24"/>
          <w:szCs w:val="24"/>
        </w:rPr>
        <w:t>: chapter 4</w:t>
      </w:r>
      <w:ins w:id="277" w:author="Avraham Kallenbach" w:date="2018-01-11T15:06:00Z">
        <w:r>
          <w:rPr>
            <w:rFonts w:asciiTheme="majorBidi" w:hAnsiTheme="majorBidi" w:cstheme="majorBidi"/>
            <w:sz w:val="24"/>
            <w:szCs w:val="24"/>
          </w:rPr>
          <w:t>).</w:t>
        </w:r>
      </w:ins>
      <w:ins w:id="278" w:author="user" w:date="2018-01-10T14:21:00Z">
        <w:r>
          <w:rPr>
            <w:rFonts w:asciiTheme="majorBidi" w:hAnsiTheme="majorBidi" w:cstheme="majorBidi"/>
            <w:sz w:val="24"/>
            <w:szCs w:val="24"/>
          </w:rPr>
          <w:t xml:space="preserve"> </w:t>
        </w:r>
      </w:ins>
    </w:p>
    <w:p w14:paraId="5299B856" w14:textId="591830DF" w:rsidR="008876EE" w:rsidRDefault="008876EE" w:rsidP="004B38BF">
      <w:pPr>
        <w:bidi w:val="0"/>
        <w:spacing w:line="480" w:lineRule="auto"/>
        <w:jc w:val="both"/>
        <w:rPr>
          <w:rFonts w:asciiTheme="majorBidi" w:hAnsiTheme="majorBidi" w:cstheme="majorBidi"/>
          <w:sz w:val="24"/>
          <w:szCs w:val="24"/>
        </w:rPr>
      </w:pPr>
      <w:ins w:id="279" w:author="user" w:date="2018-01-10T14:23:00Z">
        <w:r>
          <w:rPr>
            <w:rFonts w:asciiTheme="majorBidi" w:hAnsiTheme="majorBidi" w:cstheme="majorBidi"/>
            <w:sz w:val="24"/>
            <w:szCs w:val="24"/>
          </w:rPr>
          <w:tab/>
          <w:t xml:space="preserve">The various schools in </w:t>
        </w:r>
      </w:ins>
      <w:ins w:id="280" w:author="user" w:date="2018-01-10T14:24:00Z">
        <w:r w:rsidRPr="003B438F">
          <w:rPr>
            <w:rFonts w:asciiTheme="majorBidi" w:hAnsiTheme="majorBidi" w:cstheme="majorBidi"/>
            <w:sz w:val="24"/>
            <w:szCs w:val="24"/>
          </w:rPr>
          <w:t>research literature</w:t>
        </w:r>
        <w:r>
          <w:rPr>
            <w:rFonts w:asciiTheme="majorBidi" w:hAnsiTheme="majorBidi" w:cstheme="majorBidi"/>
            <w:sz w:val="24"/>
            <w:szCs w:val="24"/>
          </w:rPr>
          <w:t xml:space="preserve"> either</w:t>
        </w:r>
      </w:ins>
      <w:ins w:id="281" w:author="user" w:date="2018-01-10T15:47:00Z">
        <w:r>
          <w:rPr>
            <w:rFonts w:asciiTheme="majorBidi" w:hAnsiTheme="majorBidi" w:cstheme="majorBidi"/>
            <w:sz w:val="24"/>
            <w:szCs w:val="24"/>
          </w:rPr>
          <w:t xml:space="preserve"> saw</w:t>
        </w:r>
      </w:ins>
      <w:ins w:id="282" w:author="user" w:date="2018-01-10T14:24:00Z">
        <w:r>
          <w:rPr>
            <w:rFonts w:asciiTheme="majorBidi" w:hAnsiTheme="majorBidi" w:cstheme="majorBidi"/>
            <w:sz w:val="24"/>
            <w:szCs w:val="24"/>
          </w:rPr>
          <w:t xml:space="preserve"> </w:t>
        </w:r>
      </w:ins>
      <w:ins w:id="283" w:author="user" w:date="2018-01-10T15:25:00Z">
        <w:r>
          <w:rPr>
            <w:rFonts w:asciiTheme="majorBidi" w:hAnsiTheme="majorBidi" w:cstheme="majorBidi"/>
            <w:sz w:val="24"/>
            <w:szCs w:val="24"/>
          </w:rPr>
          <w:t xml:space="preserve">the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xml:space="preserve"> government as</w:t>
        </w:r>
      </w:ins>
      <w:ins w:id="284" w:author="user" w:date="2018-01-10T16:01:00Z">
        <w:r>
          <w:rPr>
            <w:rFonts w:asciiTheme="majorBidi" w:hAnsiTheme="majorBidi" w:cstheme="majorBidi"/>
            <w:sz w:val="24"/>
            <w:szCs w:val="24"/>
          </w:rPr>
          <w:t xml:space="preserve"> </w:t>
        </w:r>
      </w:ins>
      <w:ins w:id="285" w:author="user" w:date="2018-01-10T15:25:00Z">
        <w:r>
          <w:rPr>
            <w:rFonts w:asciiTheme="majorBidi" w:hAnsiTheme="majorBidi" w:cstheme="majorBidi"/>
            <w:sz w:val="24"/>
            <w:szCs w:val="24"/>
          </w:rPr>
          <w:t>the center of authority of the Ashkenazi absorbers</w:t>
        </w:r>
      </w:ins>
      <w:ins w:id="286" w:author="user" w:date="2018-01-10T16:01:00Z">
        <w:r>
          <w:rPr>
            <w:rFonts w:asciiTheme="majorBidi" w:hAnsiTheme="majorBidi" w:cstheme="majorBidi"/>
            <w:sz w:val="24"/>
            <w:szCs w:val="24"/>
          </w:rPr>
          <w:t>,</w:t>
        </w:r>
      </w:ins>
      <w:ins w:id="287" w:author="user" w:date="2018-01-10T15:28:00Z">
        <w:r>
          <w:rPr>
            <w:rFonts w:asciiTheme="majorBidi" w:hAnsiTheme="majorBidi" w:cstheme="majorBidi"/>
            <w:sz w:val="24"/>
            <w:szCs w:val="24"/>
          </w:rPr>
          <w:t xml:space="preserve"> with achievements and failures in its function of ab</w:t>
        </w:r>
      </w:ins>
      <w:ins w:id="288" w:author="user" w:date="2018-01-10T15:29:00Z">
        <w:r>
          <w:rPr>
            <w:rFonts w:asciiTheme="majorBidi" w:hAnsiTheme="majorBidi" w:cstheme="majorBidi"/>
            <w:sz w:val="24"/>
            <w:szCs w:val="24"/>
          </w:rPr>
          <w:t>sorbing</w:t>
        </w:r>
      </w:ins>
      <w:ins w:id="289" w:author="user" w:date="2018-01-10T16:01:00Z">
        <w:r>
          <w:rPr>
            <w:rFonts w:asciiTheme="majorBidi" w:hAnsiTheme="majorBidi" w:cstheme="majorBidi"/>
            <w:sz w:val="24"/>
            <w:szCs w:val="24"/>
          </w:rPr>
          <w:t>,</w:t>
        </w:r>
      </w:ins>
      <w:ins w:id="290" w:author="user" w:date="2018-01-10T15:29:00Z">
        <w:r>
          <w:rPr>
            <w:rFonts w:asciiTheme="majorBidi" w:hAnsiTheme="majorBidi" w:cstheme="majorBidi"/>
            <w:sz w:val="24"/>
            <w:szCs w:val="24"/>
          </w:rPr>
          <w:t xml:space="preserve"> </w:t>
        </w:r>
      </w:ins>
      <w:ins w:id="291" w:author="user" w:date="2018-01-10T15:27:00Z">
        <w:r>
          <w:rPr>
            <w:rFonts w:asciiTheme="majorBidi" w:hAnsiTheme="majorBidi" w:cstheme="majorBidi"/>
            <w:sz w:val="24"/>
            <w:szCs w:val="24"/>
          </w:rPr>
          <w:t xml:space="preserve">or </w:t>
        </w:r>
      </w:ins>
      <w:ins w:id="292" w:author="user" w:date="2018-01-10T15:48:00Z">
        <w:r>
          <w:rPr>
            <w:rFonts w:asciiTheme="majorBidi" w:hAnsiTheme="majorBidi" w:cstheme="majorBidi"/>
            <w:sz w:val="24"/>
            <w:szCs w:val="24"/>
          </w:rPr>
          <w:t xml:space="preserve">as some sort of an </w:t>
        </w:r>
        <w:del w:id="293" w:author="Avraham Kallenbach" w:date="2018-01-17T14:40:00Z">
          <w:r w:rsidDel="00755DB1">
            <w:rPr>
              <w:rFonts w:asciiTheme="majorBidi" w:hAnsiTheme="majorBidi" w:cstheme="majorBidi"/>
              <w:sz w:val="24"/>
              <w:szCs w:val="24"/>
            </w:rPr>
            <w:delText>'</w:delText>
          </w:r>
        </w:del>
      </w:ins>
      <w:ins w:id="294" w:author="Avraham Kallenbach" w:date="2018-01-17T14:40:00Z">
        <w:r w:rsidR="00755DB1">
          <w:rPr>
            <w:rFonts w:asciiTheme="majorBidi" w:hAnsiTheme="majorBidi" w:cstheme="majorBidi"/>
            <w:sz w:val="24"/>
            <w:szCs w:val="24"/>
          </w:rPr>
          <w:t>‘</w:t>
        </w:r>
      </w:ins>
      <w:ins w:id="295" w:author="user" w:date="2018-01-10T15:49:00Z">
        <w:r w:rsidRPr="00AF1838">
          <w:rPr>
            <w:rFonts w:asciiTheme="majorBidi" w:hAnsiTheme="majorBidi" w:cstheme="majorBidi"/>
            <w:sz w:val="24"/>
            <w:szCs w:val="24"/>
          </w:rPr>
          <w:t>acting committee</w:t>
        </w:r>
        <w:del w:id="296" w:author="Avraham Kallenbach" w:date="2018-01-17T14:40:00Z">
          <w:r w:rsidDel="00755DB1">
            <w:rPr>
              <w:rFonts w:asciiTheme="majorBidi" w:hAnsiTheme="majorBidi" w:cstheme="majorBidi"/>
              <w:sz w:val="24"/>
              <w:szCs w:val="24"/>
            </w:rPr>
            <w:delText>'</w:delText>
          </w:r>
        </w:del>
      </w:ins>
      <w:ins w:id="297" w:author="Avraham Kallenbach" w:date="2018-01-17T14:40:00Z">
        <w:r w:rsidR="00755DB1">
          <w:rPr>
            <w:rFonts w:asciiTheme="majorBidi" w:hAnsiTheme="majorBidi" w:cstheme="majorBidi"/>
            <w:sz w:val="24"/>
            <w:szCs w:val="24"/>
          </w:rPr>
          <w:t>’</w:t>
        </w:r>
      </w:ins>
      <w:ins w:id="298" w:author="user" w:date="2018-01-10T15:49:00Z">
        <w:r>
          <w:rPr>
            <w:rFonts w:asciiTheme="majorBidi" w:hAnsiTheme="majorBidi" w:cstheme="majorBidi"/>
            <w:sz w:val="24"/>
            <w:szCs w:val="24"/>
          </w:rPr>
          <w:t xml:space="preserve"> on behalf of the Ashkenazi group</w:t>
        </w:r>
      </w:ins>
      <w:ins w:id="299" w:author="user" w:date="2018-01-10T16:01:00Z">
        <w:r>
          <w:rPr>
            <w:rFonts w:asciiTheme="majorBidi" w:hAnsiTheme="majorBidi" w:cstheme="majorBidi"/>
            <w:sz w:val="24"/>
            <w:szCs w:val="24"/>
          </w:rPr>
          <w:t xml:space="preserve"> in its struggle for hegemony</w:t>
        </w:r>
      </w:ins>
      <w:ins w:id="300" w:author="user" w:date="2018-01-10T15:50:00Z">
        <w:r>
          <w:rPr>
            <w:rFonts w:asciiTheme="majorBidi" w:hAnsiTheme="majorBidi" w:cstheme="majorBidi"/>
            <w:sz w:val="24"/>
            <w:szCs w:val="24"/>
          </w:rPr>
          <w:t xml:space="preserve">. Either way, </w:t>
        </w:r>
        <w:del w:id="301" w:author="Avraham Kallenbach" w:date="2018-01-11T14:56:00Z">
          <w:r w:rsidDel="0020326F">
            <w:rPr>
              <w:rFonts w:asciiTheme="majorBidi" w:hAnsiTheme="majorBidi" w:cstheme="majorBidi"/>
              <w:sz w:val="24"/>
              <w:szCs w:val="24"/>
            </w:rPr>
            <w:delText>the</w:delText>
          </w:r>
        </w:del>
      </w:ins>
      <w:ins w:id="302" w:author="Avraham Kallenbach" w:date="2018-01-11T14:56:00Z">
        <w:r>
          <w:rPr>
            <w:rFonts w:asciiTheme="majorBidi" w:hAnsiTheme="majorBidi" w:cstheme="majorBidi"/>
            <w:sz w:val="24"/>
            <w:szCs w:val="24"/>
          </w:rPr>
          <w:t>this</w:t>
        </w:r>
      </w:ins>
      <w:ins w:id="303" w:author="user" w:date="2018-01-10T15:50:00Z">
        <w:r>
          <w:rPr>
            <w:rFonts w:asciiTheme="majorBidi" w:hAnsiTheme="majorBidi" w:cstheme="majorBidi"/>
            <w:sz w:val="24"/>
            <w:szCs w:val="24"/>
          </w:rPr>
          <w:t xml:space="preserve"> common </w:t>
        </w:r>
        <w:del w:id="304" w:author="Avraham Kallenbach" w:date="2018-01-11T14:56:00Z">
          <w:r w:rsidDel="0020326F">
            <w:rPr>
              <w:rFonts w:asciiTheme="majorBidi" w:hAnsiTheme="majorBidi" w:cstheme="majorBidi"/>
              <w:sz w:val="24"/>
              <w:szCs w:val="24"/>
            </w:rPr>
            <w:delText>assumption</w:delText>
          </w:r>
        </w:del>
      </w:ins>
      <w:ins w:id="305" w:author="user" w:date="2018-01-10T15:51:00Z">
        <w:del w:id="306" w:author="Avraham Kallenbach" w:date="2018-01-11T14:56:00Z">
          <w:r w:rsidDel="0020326F">
            <w:rPr>
              <w:rFonts w:asciiTheme="majorBidi" w:hAnsiTheme="majorBidi" w:cstheme="majorBidi"/>
              <w:sz w:val="24"/>
              <w:szCs w:val="24"/>
            </w:rPr>
            <w:delText>s</w:delText>
          </w:r>
        </w:del>
      </w:ins>
      <w:ins w:id="307" w:author="Avraham Kallenbach" w:date="2018-01-11T14:56:00Z">
        <w:r>
          <w:rPr>
            <w:rFonts w:asciiTheme="majorBidi" w:hAnsiTheme="majorBidi" w:cstheme="majorBidi"/>
            <w:sz w:val="24"/>
            <w:szCs w:val="24"/>
          </w:rPr>
          <w:t>conception</w:t>
        </w:r>
      </w:ins>
      <w:ins w:id="308" w:author="user" w:date="2018-01-10T15:50:00Z">
        <w:r>
          <w:rPr>
            <w:rFonts w:asciiTheme="majorBidi" w:hAnsiTheme="majorBidi" w:cstheme="majorBidi"/>
            <w:sz w:val="24"/>
            <w:szCs w:val="24"/>
          </w:rPr>
          <w:t xml:space="preserve"> place</w:t>
        </w:r>
      </w:ins>
      <w:ins w:id="309" w:author="Avraham Kallenbach" w:date="2018-01-11T14:57:00Z">
        <w:r>
          <w:rPr>
            <w:rFonts w:asciiTheme="majorBidi" w:hAnsiTheme="majorBidi" w:cstheme="majorBidi"/>
            <w:sz w:val="24"/>
            <w:szCs w:val="24"/>
          </w:rPr>
          <w:t>s</w:t>
        </w:r>
      </w:ins>
      <w:ins w:id="310" w:author="user" w:date="2018-01-10T15:50:00Z">
        <w:r>
          <w:rPr>
            <w:rFonts w:asciiTheme="majorBidi" w:hAnsiTheme="majorBidi" w:cstheme="majorBidi"/>
            <w:sz w:val="24"/>
            <w:szCs w:val="24"/>
          </w:rPr>
          <w:t xml:space="preserve"> </w:t>
        </w:r>
      </w:ins>
      <w:ins w:id="311" w:author="user" w:date="2018-01-10T15:51:00Z">
        <w:r>
          <w:rPr>
            <w:rFonts w:asciiTheme="majorBidi" w:hAnsiTheme="majorBidi" w:cstheme="majorBidi"/>
            <w:sz w:val="24"/>
            <w:szCs w:val="24"/>
          </w:rPr>
          <w:t xml:space="preserve">the government </w:t>
        </w:r>
      </w:ins>
      <w:ins w:id="312" w:author="Avraham Kallenbach" w:date="2018-01-11T14:57:00Z">
        <w:r>
          <w:rPr>
            <w:rFonts w:asciiTheme="majorBidi" w:hAnsiTheme="majorBidi" w:cstheme="majorBidi"/>
            <w:sz w:val="24"/>
            <w:szCs w:val="24"/>
          </w:rPr>
          <w:t>(</w:t>
        </w:r>
      </w:ins>
      <w:ins w:id="313" w:author="user" w:date="2018-01-10T15:51:00Z">
        <w:r>
          <w:rPr>
            <w:rFonts w:asciiTheme="majorBidi" w:hAnsiTheme="majorBidi" w:cstheme="majorBidi"/>
            <w:sz w:val="24"/>
            <w:szCs w:val="24"/>
          </w:rPr>
          <w:t xml:space="preserve">and the </w:t>
        </w:r>
        <w:proofErr w:type="spellStart"/>
        <w:r w:rsidRPr="009E687A">
          <w:rPr>
            <w:rFonts w:asciiTheme="majorBidi" w:hAnsiTheme="majorBidi" w:cstheme="majorBidi"/>
            <w:sz w:val="24"/>
            <w:szCs w:val="24"/>
          </w:rPr>
          <w:t>Histadrut</w:t>
        </w:r>
        <w:proofErr w:type="spellEnd"/>
        <w:r>
          <w:rPr>
            <w:rFonts w:asciiTheme="majorBidi" w:hAnsiTheme="majorBidi" w:cstheme="majorBidi"/>
            <w:sz w:val="24"/>
            <w:szCs w:val="24"/>
          </w:rPr>
          <w:t xml:space="preserve"> under </w:t>
        </w:r>
        <w:proofErr w:type="spellStart"/>
        <w:r>
          <w:rPr>
            <w:rFonts w:asciiTheme="majorBidi" w:hAnsiTheme="majorBidi" w:cstheme="majorBidi"/>
            <w:sz w:val="24"/>
            <w:szCs w:val="24"/>
          </w:rPr>
          <w:t>Mapai</w:t>
        </w:r>
      </w:ins>
      <w:proofErr w:type="spellEnd"/>
      <w:ins w:id="314" w:author="Avraham Kallenbach" w:date="2018-01-11T14:57:00Z">
        <w:r>
          <w:rPr>
            <w:rFonts w:asciiTheme="majorBidi" w:hAnsiTheme="majorBidi" w:cstheme="majorBidi"/>
            <w:sz w:val="24"/>
            <w:szCs w:val="24"/>
          </w:rPr>
          <w:t>)</w:t>
        </w:r>
      </w:ins>
      <w:ins w:id="315" w:author="user" w:date="2018-01-10T15:51:00Z">
        <w:r>
          <w:rPr>
            <w:rFonts w:asciiTheme="majorBidi" w:hAnsiTheme="majorBidi" w:cstheme="majorBidi"/>
            <w:sz w:val="24"/>
            <w:szCs w:val="24"/>
          </w:rPr>
          <w:t xml:space="preserve"> clearly </w:t>
        </w:r>
      </w:ins>
      <w:ins w:id="316" w:author="user" w:date="2018-01-10T15:59:00Z">
        <w:r>
          <w:rPr>
            <w:rFonts w:asciiTheme="majorBidi" w:hAnsiTheme="majorBidi" w:cstheme="majorBidi"/>
            <w:sz w:val="24"/>
            <w:szCs w:val="24"/>
          </w:rPr>
          <w:t>and unequivocally on one side of the dichotomy</w:t>
        </w:r>
      </w:ins>
      <w:ins w:id="317" w:author="Avraham Kallenbach" w:date="2018-01-11T14:57:00Z">
        <w:r>
          <w:rPr>
            <w:rFonts w:asciiTheme="majorBidi" w:hAnsiTheme="majorBidi" w:cstheme="majorBidi"/>
            <w:sz w:val="24"/>
            <w:szCs w:val="24"/>
          </w:rPr>
          <w:t>,</w:t>
        </w:r>
      </w:ins>
      <w:ins w:id="318" w:author="user" w:date="2018-01-10T15:59:00Z">
        <w:r>
          <w:rPr>
            <w:rFonts w:asciiTheme="majorBidi" w:hAnsiTheme="majorBidi" w:cstheme="majorBidi"/>
            <w:sz w:val="24"/>
            <w:szCs w:val="24"/>
          </w:rPr>
          <w:t xml:space="preserve"> </w:t>
        </w:r>
      </w:ins>
      <w:ins w:id="319" w:author="user" w:date="2018-01-10T16:00:00Z">
        <w:del w:id="320" w:author="Avraham Kallenbach" w:date="2018-01-11T14:57:00Z">
          <w:r w:rsidDel="0020326F">
            <w:rPr>
              <w:rFonts w:asciiTheme="majorBidi" w:hAnsiTheme="majorBidi" w:cstheme="majorBidi"/>
              <w:sz w:val="24"/>
              <w:szCs w:val="24"/>
            </w:rPr>
            <w:delText xml:space="preserve">and </w:delText>
          </w:r>
        </w:del>
      </w:ins>
      <w:ins w:id="321" w:author="user" w:date="2018-01-10T16:02:00Z">
        <w:del w:id="322" w:author="Avraham Kallenbach" w:date="2018-01-11T14:57:00Z">
          <w:r w:rsidDel="0020326F">
            <w:rPr>
              <w:rFonts w:asciiTheme="majorBidi" w:hAnsiTheme="majorBidi" w:cstheme="majorBidi"/>
              <w:sz w:val="24"/>
              <w:szCs w:val="24"/>
            </w:rPr>
            <w:delText>ascribe</w:delText>
          </w:r>
        </w:del>
      </w:ins>
      <w:ins w:id="323" w:author="Avraham Kallenbach" w:date="2018-01-11T14:57:00Z">
        <w:r>
          <w:rPr>
            <w:rFonts w:asciiTheme="majorBidi" w:hAnsiTheme="majorBidi" w:cstheme="majorBidi"/>
            <w:sz w:val="24"/>
            <w:szCs w:val="24"/>
          </w:rPr>
          <w:t>ascribing</w:t>
        </w:r>
      </w:ins>
      <w:ins w:id="324" w:author="user" w:date="2018-01-10T16:02:00Z">
        <w:r>
          <w:rPr>
            <w:rFonts w:asciiTheme="majorBidi" w:hAnsiTheme="majorBidi" w:cstheme="majorBidi"/>
            <w:sz w:val="24"/>
            <w:szCs w:val="24"/>
          </w:rPr>
          <w:t xml:space="preserve"> minimal importance</w:t>
        </w:r>
      </w:ins>
      <w:ins w:id="325" w:author="user" w:date="2018-01-10T16:23:00Z">
        <w:r>
          <w:rPr>
            <w:rFonts w:asciiTheme="majorBidi" w:hAnsiTheme="majorBidi" w:cstheme="majorBidi"/>
            <w:sz w:val="24"/>
            <w:szCs w:val="24"/>
          </w:rPr>
          <w:t>,</w:t>
        </w:r>
      </w:ins>
      <w:ins w:id="326" w:author="user" w:date="2018-01-10T16:02:00Z">
        <w:r>
          <w:rPr>
            <w:rFonts w:asciiTheme="majorBidi" w:hAnsiTheme="majorBidi" w:cstheme="majorBidi"/>
            <w:sz w:val="24"/>
            <w:szCs w:val="24"/>
          </w:rPr>
          <w:t xml:space="preserve"> </w:t>
        </w:r>
      </w:ins>
      <w:ins w:id="327" w:author="user" w:date="2018-01-10T16:23:00Z">
        <w:r>
          <w:rPr>
            <w:rFonts w:asciiTheme="majorBidi" w:hAnsiTheme="majorBidi" w:cstheme="majorBidi"/>
            <w:sz w:val="24"/>
            <w:szCs w:val="24"/>
          </w:rPr>
          <w:t>i</w:t>
        </w:r>
      </w:ins>
      <w:ins w:id="328" w:author="user" w:date="2018-01-10T16:02:00Z">
        <w:r>
          <w:rPr>
            <w:rFonts w:asciiTheme="majorBidi" w:hAnsiTheme="majorBidi" w:cstheme="majorBidi"/>
            <w:sz w:val="24"/>
            <w:szCs w:val="24"/>
          </w:rPr>
          <w:t>f any</w:t>
        </w:r>
      </w:ins>
      <w:ins w:id="329" w:author="user" w:date="2018-01-10T16:23:00Z">
        <w:r>
          <w:rPr>
            <w:rFonts w:asciiTheme="majorBidi" w:hAnsiTheme="majorBidi" w:cstheme="majorBidi"/>
            <w:sz w:val="24"/>
            <w:szCs w:val="24"/>
          </w:rPr>
          <w:t>,</w:t>
        </w:r>
      </w:ins>
      <w:ins w:id="330" w:author="user" w:date="2018-01-10T16:02:00Z">
        <w:r>
          <w:rPr>
            <w:rFonts w:asciiTheme="majorBidi" w:hAnsiTheme="majorBidi" w:cstheme="majorBidi"/>
            <w:sz w:val="24"/>
            <w:szCs w:val="24"/>
          </w:rPr>
          <w:t xml:space="preserve"> to right and center-right forces in the political arena</w:t>
        </w:r>
      </w:ins>
      <w:ins w:id="331" w:author="user" w:date="2018-01-10T16:06:00Z">
        <w:r>
          <w:rPr>
            <w:rFonts w:asciiTheme="majorBidi" w:hAnsiTheme="majorBidi" w:cstheme="majorBidi"/>
            <w:sz w:val="24"/>
            <w:szCs w:val="24"/>
          </w:rPr>
          <w:t xml:space="preserve"> </w:t>
        </w:r>
      </w:ins>
      <w:ins w:id="332" w:author="user" w:date="2018-01-10T16:02:00Z">
        <w:r>
          <w:rPr>
            <w:rFonts w:asciiTheme="majorBidi" w:hAnsiTheme="majorBidi" w:cstheme="majorBidi"/>
            <w:sz w:val="24"/>
            <w:szCs w:val="24"/>
          </w:rPr>
          <w:t>vi</w:t>
        </w:r>
      </w:ins>
      <w:ins w:id="333" w:author="user" w:date="2018-01-10T16:03:00Z">
        <w:r>
          <w:rPr>
            <w:rFonts w:asciiTheme="majorBidi" w:hAnsiTheme="majorBidi" w:cstheme="majorBidi"/>
            <w:sz w:val="24"/>
            <w:szCs w:val="24"/>
          </w:rPr>
          <w:t>s</w:t>
        </w:r>
      </w:ins>
      <w:ins w:id="334" w:author="user" w:date="2018-01-10T16:02:00Z">
        <w:r>
          <w:rPr>
            <w:rFonts w:asciiTheme="majorBidi" w:hAnsiTheme="majorBidi" w:cstheme="majorBidi"/>
            <w:sz w:val="24"/>
            <w:szCs w:val="24"/>
          </w:rPr>
          <w:t>-</w:t>
        </w:r>
      </w:ins>
      <w:ins w:id="335" w:author="user" w:date="2018-01-10T16:04:00Z">
        <w:r>
          <w:rPr>
            <w:rFonts w:asciiTheme="majorBidi" w:hAnsiTheme="majorBidi" w:cstheme="majorBidi"/>
            <w:sz w:val="24"/>
            <w:szCs w:val="24"/>
          </w:rPr>
          <w:t>a</w:t>
        </w:r>
      </w:ins>
      <w:ins w:id="336" w:author="user" w:date="2018-01-10T16:02:00Z">
        <w:r>
          <w:rPr>
            <w:rFonts w:asciiTheme="majorBidi" w:hAnsiTheme="majorBidi" w:cstheme="majorBidi"/>
            <w:sz w:val="24"/>
            <w:szCs w:val="24"/>
          </w:rPr>
          <w:t>-vi</w:t>
        </w:r>
      </w:ins>
      <w:ins w:id="337" w:author="user" w:date="2018-01-10T16:03:00Z">
        <w:r>
          <w:rPr>
            <w:rFonts w:asciiTheme="majorBidi" w:hAnsiTheme="majorBidi" w:cstheme="majorBidi"/>
            <w:sz w:val="24"/>
            <w:szCs w:val="24"/>
          </w:rPr>
          <w:t>s</w:t>
        </w:r>
      </w:ins>
      <w:ins w:id="338" w:author="user" w:date="2018-01-10T16:02:00Z">
        <w:r>
          <w:rPr>
            <w:rFonts w:asciiTheme="majorBidi" w:hAnsiTheme="majorBidi" w:cstheme="majorBidi"/>
            <w:sz w:val="24"/>
            <w:szCs w:val="24"/>
          </w:rPr>
          <w:t xml:space="preserve"> </w:t>
        </w:r>
      </w:ins>
      <w:ins w:id="339" w:author="user" w:date="2018-01-10T16:04:00Z">
        <w:r>
          <w:rPr>
            <w:rFonts w:asciiTheme="majorBidi" w:hAnsiTheme="majorBidi" w:cstheme="majorBidi"/>
            <w:sz w:val="24"/>
            <w:szCs w:val="24"/>
          </w:rPr>
          <w:t>the et</w:t>
        </w:r>
      </w:ins>
      <w:ins w:id="340" w:author="user" w:date="2018-01-10T16:05:00Z">
        <w:r>
          <w:rPr>
            <w:rFonts w:asciiTheme="majorBidi" w:hAnsiTheme="majorBidi" w:cstheme="majorBidi"/>
            <w:sz w:val="24"/>
            <w:szCs w:val="24"/>
          </w:rPr>
          <w:t>h</w:t>
        </w:r>
      </w:ins>
      <w:ins w:id="341" w:author="user" w:date="2018-01-10T16:04:00Z">
        <w:r>
          <w:rPr>
            <w:rFonts w:asciiTheme="majorBidi" w:hAnsiTheme="majorBidi" w:cstheme="majorBidi"/>
            <w:sz w:val="24"/>
            <w:szCs w:val="24"/>
          </w:rPr>
          <w:t>nic relat</w:t>
        </w:r>
      </w:ins>
      <w:ins w:id="342" w:author="user" w:date="2018-01-10T16:05:00Z">
        <w:r>
          <w:rPr>
            <w:rFonts w:asciiTheme="majorBidi" w:hAnsiTheme="majorBidi" w:cstheme="majorBidi"/>
            <w:sz w:val="24"/>
            <w:szCs w:val="24"/>
          </w:rPr>
          <w:t>ions which develop</w:t>
        </w:r>
      </w:ins>
      <w:ins w:id="343" w:author="Avraham Kallenbach" w:date="2018-01-11T14:57:00Z">
        <w:r>
          <w:rPr>
            <w:rFonts w:asciiTheme="majorBidi" w:hAnsiTheme="majorBidi" w:cstheme="majorBidi"/>
            <w:sz w:val="24"/>
            <w:szCs w:val="24"/>
          </w:rPr>
          <w:t>ed</w:t>
        </w:r>
      </w:ins>
      <w:ins w:id="344" w:author="user" w:date="2018-01-10T16:05:00Z">
        <w:r>
          <w:rPr>
            <w:rFonts w:asciiTheme="majorBidi" w:hAnsiTheme="majorBidi" w:cstheme="majorBidi"/>
            <w:sz w:val="24"/>
            <w:szCs w:val="24"/>
          </w:rPr>
          <w:t xml:space="preserve"> in 1950s Israel. </w:t>
        </w:r>
      </w:ins>
      <w:ins w:id="345" w:author="user" w:date="2018-01-10T16:09:00Z">
        <w:r>
          <w:rPr>
            <w:rFonts w:asciiTheme="majorBidi" w:hAnsiTheme="majorBidi" w:cstheme="majorBidi"/>
            <w:sz w:val="24"/>
            <w:szCs w:val="24"/>
          </w:rPr>
          <w:t>We adopt</w:t>
        </w:r>
      </w:ins>
      <w:ins w:id="346" w:author="user" w:date="2018-01-10T16:24:00Z">
        <w:r>
          <w:rPr>
            <w:rFonts w:asciiTheme="majorBidi" w:hAnsiTheme="majorBidi" w:cstheme="majorBidi"/>
            <w:sz w:val="24"/>
            <w:szCs w:val="24"/>
          </w:rPr>
          <w:t xml:space="preserve"> here</w:t>
        </w:r>
      </w:ins>
      <w:ins w:id="347" w:author="user" w:date="2018-01-10T16:09:00Z">
        <w:r>
          <w:rPr>
            <w:rFonts w:asciiTheme="majorBidi" w:hAnsiTheme="majorBidi" w:cstheme="majorBidi"/>
            <w:sz w:val="24"/>
            <w:szCs w:val="24"/>
          </w:rPr>
          <w:t xml:space="preserve"> a different point of view. </w:t>
        </w:r>
      </w:ins>
      <w:ins w:id="348" w:author="user" w:date="2018-01-10T16:12:00Z">
        <w:r>
          <w:rPr>
            <w:rFonts w:asciiTheme="majorBidi" w:hAnsiTheme="majorBidi" w:cstheme="majorBidi"/>
            <w:sz w:val="24"/>
            <w:szCs w:val="24"/>
          </w:rPr>
          <w:t>We assume</w:t>
        </w:r>
      </w:ins>
      <w:ins w:id="349" w:author="user" w:date="2018-01-10T16:13:00Z">
        <w:r>
          <w:rPr>
            <w:rFonts w:asciiTheme="majorBidi" w:hAnsiTheme="majorBidi" w:cstheme="majorBidi"/>
            <w:sz w:val="24"/>
            <w:szCs w:val="24"/>
          </w:rPr>
          <w:t>, firstly,</w:t>
        </w:r>
      </w:ins>
      <w:ins w:id="350" w:author="user" w:date="2018-01-10T16:12:00Z">
        <w:r>
          <w:rPr>
            <w:rFonts w:asciiTheme="majorBidi" w:hAnsiTheme="majorBidi" w:cstheme="majorBidi"/>
            <w:sz w:val="24"/>
            <w:szCs w:val="24"/>
          </w:rPr>
          <w:t xml:space="preserve"> that</w:t>
        </w:r>
      </w:ins>
      <w:ins w:id="351" w:author="user" w:date="2018-01-10T16:41:00Z">
        <w:r>
          <w:rPr>
            <w:rFonts w:asciiTheme="majorBidi" w:hAnsiTheme="majorBidi" w:cstheme="majorBidi"/>
            <w:sz w:val="24"/>
            <w:szCs w:val="24"/>
          </w:rPr>
          <w:t xml:space="preserve"> the government, the </w:t>
        </w:r>
        <w:proofErr w:type="spellStart"/>
        <w:r>
          <w:rPr>
            <w:rFonts w:asciiTheme="majorBidi" w:hAnsiTheme="majorBidi" w:cstheme="majorBidi"/>
            <w:sz w:val="24"/>
            <w:szCs w:val="24"/>
          </w:rPr>
          <w:t>Histadrut</w:t>
        </w:r>
        <w:proofErr w:type="spellEnd"/>
        <w:r>
          <w:rPr>
            <w:rFonts w:asciiTheme="majorBidi" w:hAnsiTheme="majorBidi" w:cstheme="majorBidi"/>
            <w:sz w:val="24"/>
            <w:szCs w:val="24"/>
          </w:rPr>
          <w:t xml:space="preserve"> and</w:t>
        </w:r>
      </w:ins>
      <w:ins w:id="352" w:author="user" w:date="2018-01-10T16:12:00Z">
        <w:r>
          <w:rPr>
            <w:rFonts w:asciiTheme="majorBidi" w:hAnsiTheme="majorBidi" w:cstheme="majorBidi"/>
            <w:sz w:val="24"/>
            <w:szCs w:val="24"/>
          </w:rPr>
          <w:t xml:space="preserve">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xml:space="preserve"> assumed an </w:t>
        </w:r>
        <w:del w:id="353" w:author="Avraham Kallenbach" w:date="2018-01-16T15:35:00Z">
          <w:r w:rsidDel="00E76E33">
            <w:rPr>
              <w:rFonts w:asciiTheme="majorBidi" w:hAnsiTheme="majorBidi" w:cstheme="majorBidi"/>
              <w:sz w:val="24"/>
              <w:szCs w:val="24"/>
            </w:rPr>
            <w:delText>in-between</w:delText>
          </w:r>
        </w:del>
      </w:ins>
      <w:ins w:id="354" w:author="Avraham Kallenbach" w:date="2018-01-16T15:35:00Z">
        <w:r>
          <w:rPr>
            <w:rFonts w:asciiTheme="majorBidi" w:hAnsiTheme="majorBidi" w:cstheme="majorBidi"/>
            <w:sz w:val="24"/>
            <w:szCs w:val="24"/>
          </w:rPr>
          <w:t>intermediate</w:t>
        </w:r>
      </w:ins>
      <w:ins w:id="355" w:author="user" w:date="2018-01-10T16:12:00Z">
        <w:r>
          <w:rPr>
            <w:rFonts w:asciiTheme="majorBidi" w:hAnsiTheme="majorBidi" w:cstheme="majorBidi"/>
            <w:sz w:val="24"/>
            <w:szCs w:val="24"/>
          </w:rPr>
          <w:t xml:space="preserve"> position</w:t>
        </w:r>
      </w:ins>
      <w:ins w:id="356" w:author="Avraham Kallenbach" w:date="2018-01-16T14:11:00Z">
        <w:r>
          <w:rPr>
            <w:rFonts w:asciiTheme="majorBidi" w:hAnsiTheme="majorBidi" w:cstheme="majorBidi"/>
            <w:sz w:val="24"/>
            <w:szCs w:val="24"/>
          </w:rPr>
          <w:t xml:space="preserve"> </w:t>
        </w:r>
      </w:ins>
      <w:ins w:id="357" w:author="user" w:date="2018-01-10T17:02:00Z">
        <w:del w:id="358" w:author="Avraham Kallenbach" w:date="2018-01-16T15:35:00Z">
          <w:r w:rsidDel="00E76E33">
            <w:rPr>
              <w:rFonts w:asciiTheme="majorBidi" w:hAnsiTheme="majorBidi" w:cstheme="majorBidi"/>
              <w:sz w:val="24"/>
              <w:szCs w:val="24"/>
            </w:rPr>
            <w:delText xml:space="preserve"> </w:delText>
          </w:r>
        </w:del>
        <w:del w:id="359" w:author="Avraham Kallenbach" w:date="2018-01-11T14:57:00Z">
          <w:r w:rsidDel="0020326F">
            <w:rPr>
              <w:rFonts w:asciiTheme="majorBidi" w:hAnsiTheme="majorBidi" w:cstheme="majorBidi"/>
              <w:sz w:val="24"/>
              <w:szCs w:val="24"/>
            </w:rPr>
            <w:delText>-</w:delText>
          </w:r>
        </w:del>
      </w:ins>
      <w:ins w:id="360" w:author="Avraham Kallenbach" w:date="2018-01-11T14:57:00Z">
        <w:r>
          <w:rPr>
            <w:rFonts w:asciiTheme="majorBidi" w:hAnsiTheme="majorBidi" w:cstheme="majorBidi"/>
            <w:sz w:val="24"/>
            <w:szCs w:val="24"/>
          </w:rPr>
          <w:t>–</w:t>
        </w:r>
      </w:ins>
      <w:ins w:id="361" w:author="user" w:date="2018-01-10T16:12:00Z">
        <w:r>
          <w:rPr>
            <w:rFonts w:asciiTheme="majorBidi" w:hAnsiTheme="majorBidi" w:cstheme="majorBidi"/>
            <w:sz w:val="24"/>
            <w:szCs w:val="24"/>
          </w:rPr>
          <w:t xml:space="preserve"> </w:t>
        </w:r>
      </w:ins>
      <w:ins w:id="362" w:author="Avraham Kallenbach" w:date="2018-01-16T15:36:00Z">
        <w:r>
          <w:rPr>
            <w:rFonts w:asciiTheme="majorBidi" w:hAnsiTheme="majorBidi" w:cstheme="majorBidi"/>
            <w:sz w:val="24"/>
            <w:szCs w:val="24"/>
          </w:rPr>
          <w:t xml:space="preserve">situating themselves </w:t>
        </w:r>
      </w:ins>
      <w:ins w:id="363" w:author="user" w:date="2018-01-10T16:12:00Z">
        <w:r>
          <w:rPr>
            <w:rFonts w:asciiTheme="majorBidi" w:hAnsiTheme="majorBidi" w:cstheme="majorBidi"/>
            <w:sz w:val="24"/>
            <w:szCs w:val="24"/>
          </w:rPr>
          <w:t xml:space="preserve">between the Ashkenazi public and the </w:t>
        </w:r>
        <w:r>
          <w:rPr>
            <w:rFonts w:asciiTheme="majorBidi" w:hAnsiTheme="majorBidi" w:cstheme="majorBidi"/>
            <w:sz w:val="24"/>
            <w:szCs w:val="24"/>
          </w:rPr>
          <w:lastRenderedPageBreak/>
          <w:t>oriental immigrants</w:t>
        </w:r>
      </w:ins>
      <w:ins w:id="364" w:author="Avraham Kallenbach" w:date="2018-01-16T14:12:00Z">
        <w:r>
          <w:rPr>
            <w:rFonts w:asciiTheme="majorBidi" w:hAnsiTheme="majorBidi" w:cstheme="majorBidi"/>
            <w:sz w:val="24"/>
            <w:szCs w:val="24"/>
          </w:rPr>
          <w:t>.</w:t>
        </w:r>
      </w:ins>
      <w:ins w:id="365" w:author="user" w:date="2018-01-10T16:17:00Z">
        <w:del w:id="366" w:author="Avraham Kallenbach" w:date="2018-01-16T14:12:00Z">
          <w:r w:rsidDel="00BB7ACE">
            <w:rPr>
              <w:rFonts w:asciiTheme="majorBidi" w:hAnsiTheme="majorBidi" w:cstheme="majorBidi"/>
              <w:sz w:val="24"/>
              <w:szCs w:val="24"/>
            </w:rPr>
            <w:delText>, and this</w:delText>
          </w:r>
        </w:del>
      </w:ins>
      <w:ins w:id="367" w:author="Avraham Kallenbach" w:date="2018-01-16T14:12:00Z">
        <w:r>
          <w:rPr>
            <w:rFonts w:asciiTheme="majorBidi" w:hAnsiTheme="majorBidi" w:cstheme="majorBidi"/>
            <w:sz w:val="24"/>
            <w:szCs w:val="24"/>
          </w:rPr>
          <w:t xml:space="preserve"> This</w:t>
        </w:r>
      </w:ins>
      <w:ins w:id="368" w:author="user" w:date="2018-01-10T16:17:00Z">
        <w:r>
          <w:rPr>
            <w:rFonts w:asciiTheme="majorBidi" w:hAnsiTheme="majorBidi" w:cstheme="majorBidi"/>
            <w:sz w:val="24"/>
            <w:szCs w:val="24"/>
          </w:rPr>
          <w:t xml:space="preserve"> assumption is</w:t>
        </w:r>
      </w:ins>
      <w:ins w:id="369" w:author="user" w:date="2018-01-10T16:16:00Z">
        <w:r>
          <w:rPr>
            <w:rFonts w:asciiTheme="majorBidi" w:hAnsiTheme="majorBidi" w:cstheme="majorBidi"/>
            <w:sz w:val="24"/>
            <w:szCs w:val="24"/>
          </w:rPr>
          <w:t xml:space="preserve"> based on the theoretical approach </w:t>
        </w:r>
      </w:ins>
      <w:ins w:id="370" w:author="user" w:date="2018-01-10T16:42:00Z">
        <w:r>
          <w:rPr>
            <w:rFonts w:asciiTheme="majorBidi" w:hAnsiTheme="majorBidi" w:cstheme="majorBidi"/>
            <w:sz w:val="24"/>
            <w:szCs w:val="24"/>
          </w:rPr>
          <w:t xml:space="preserve">that </w:t>
        </w:r>
      </w:ins>
      <w:ins w:id="371" w:author="user" w:date="2018-01-10T16:41:00Z">
        <w:r w:rsidRPr="00CC1AAC">
          <w:rPr>
            <w:rFonts w:asciiTheme="majorBidi" w:hAnsiTheme="majorBidi" w:cstheme="majorBidi"/>
            <w:sz w:val="24"/>
            <w:szCs w:val="24"/>
          </w:rPr>
          <w:t xml:space="preserve">ascribes to </w:t>
        </w:r>
        <w:r>
          <w:rPr>
            <w:rFonts w:asciiTheme="majorBidi" w:hAnsiTheme="majorBidi" w:cstheme="majorBidi"/>
            <w:sz w:val="24"/>
            <w:szCs w:val="24"/>
          </w:rPr>
          <w:t>the state a measure of autonomy</w:t>
        </w:r>
      </w:ins>
      <w:ins w:id="372" w:author="user" w:date="2018-01-10T16:13:00Z">
        <w:del w:id="373" w:author="Avraham Kallenbach" w:date="2018-01-11T14:58:00Z">
          <w:r w:rsidDel="0020326F">
            <w:rPr>
              <w:rFonts w:asciiTheme="majorBidi" w:hAnsiTheme="majorBidi" w:cstheme="majorBidi"/>
              <w:sz w:val="24"/>
              <w:szCs w:val="24"/>
            </w:rPr>
            <w:delText>;</w:delText>
          </w:r>
        </w:del>
      </w:ins>
      <w:ins w:id="374" w:author="Avraham Kallenbach" w:date="2018-01-11T15:08:00Z">
        <w:r>
          <w:rPr>
            <w:rFonts w:asciiTheme="majorBidi" w:hAnsiTheme="majorBidi" w:cstheme="majorBidi"/>
            <w:sz w:val="24"/>
            <w:szCs w:val="24"/>
          </w:rPr>
          <w:t xml:space="preserve"> (Evans, </w:t>
        </w:r>
        <w:proofErr w:type="spellStart"/>
        <w:r w:rsidRPr="00FD0C23">
          <w:rPr>
            <w:rFonts w:asciiTheme="majorBidi" w:hAnsiTheme="majorBidi" w:cstheme="majorBidi"/>
            <w:sz w:val="24"/>
            <w:szCs w:val="24"/>
          </w:rPr>
          <w:t>Rueschemeyer</w:t>
        </w:r>
        <w:proofErr w:type="spellEnd"/>
        <w:r w:rsidRPr="00FD0C23">
          <w:rPr>
            <w:rFonts w:asciiTheme="majorBidi" w:hAnsiTheme="majorBidi" w:cstheme="majorBidi"/>
            <w:sz w:val="24"/>
            <w:szCs w:val="24"/>
          </w:rPr>
          <w:t xml:space="preserve"> </w:t>
        </w:r>
        <w:r>
          <w:rPr>
            <w:rFonts w:asciiTheme="majorBidi" w:hAnsiTheme="majorBidi" w:cstheme="majorBidi"/>
            <w:sz w:val="24"/>
            <w:szCs w:val="24"/>
          </w:rPr>
          <w:t xml:space="preserve">and </w:t>
        </w:r>
        <w:proofErr w:type="spellStart"/>
        <w:r>
          <w:rPr>
            <w:rFonts w:asciiTheme="majorBidi" w:hAnsiTheme="majorBidi" w:cstheme="majorBidi"/>
            <w:sz w:val="24"/>
            <w:szCs w:val="24"/>
          </w:rPr>
          <w:t>Skotchpol</w:t>
        </w:r>
        <w:proofErr w:type="spellEnd"/>
        <w:r>
          <w:rPr>
            <w:rFonts w:asciiTheme="majorBidi" w:hAnsiTheme="majorBidi" w:cstheme="majorBidi"/>
            <w:sz w:val="24"/>
            <w:szCs w:val="24"/>
          </w:rPr>
          <w:t xml:space="preserve"> </w:t>
        </w:r>
      </w:ins>
      <w:ins w:id="375" w:author="Avraham Kallenbach" w:date="2018-01-11T15:09:00Z">
        <w:r>
          <w:rPr>
            <w:rFonts w:asciiTheme="majorBidi" w:hAnsiTheme="majorBidi" w:cstheme="majorBidi"/>
            <w:sz w:val="24"/>
            <w:szCs w:val="24"/>
          </w:rPr>
          <w:t xml:space="preserve">1985; </w:t>
        </w:r>
        <w:proofErr w:type="spellStart"/>
        <w:r>
          <w:rPr>
            <w:rFonts w:asciiTheme="majorBidi" w:hAnsiTheme="majorBidi" w:cstheme="majorBidi"/>
            <w:sz w:val="24"/>
            <w:szCs w:val="24"/>
          </w:rPr>
          <w:t>Domhoff</w:t>
        </w:r>
        <w:proofErr w:type="spellEnd"/>
        <w:r>
          <w:rPr>
            <w:rFonts w:asciiTheme="majorBidi" w:hAnsiTheme="majorBidi" w:cstheme="majorBidi"/>
            <w:sz w:val="24"/>
            <w:szCs w:val="24"/>
          </w:rPr>
          <w:t xml:space="preserve"> 1996; </w:t>
        </w:r>
      </w:ins>
      <w:proofErr w:type="spellStart"/>
      <w:ins w:id="376" w:author="Avraham Kallenbach" w:date="2018-01-11T15:08:00Z">
        <w:r>
          <w:rPr>
            <w:rFonts w:asciiTheme="majorBidi" w:hAnsiTheme="majorBidi" w:cstheme="majorBidi"/>
            <w:sz w:val="24"/>
            <w:szCs w:val="24"/>
          </w:rPr>
          <w:t>Nordlinger</w:t>
        </w:r>
        <w:proofErr w:type="spellEnd"/>
        <w:r>
          <w:rPr>
            <w:rFonts w:asciiTheme="majorBidi" w:hAnsiTheme="majorBidi" w:cstheme="majorBidi"/>
            <w:sz w:val="24"/>
            <w:szCs w:val="24"/>
          </w:rPr>
          <w:t xml:space="preserve"> 1981</w:t>
        </w:r>
      </w:ins>
      <w:ins w:id="377" w:author="Avraham Kallenbach" w:date="2018-01-11T15:09:00Z">
        <w:r>
          <w:rPr>
            <w:rFonts w:asciiTheme="majorBidi" w:hAnsiTheme="majorBidi" w:cstheme="majorBidi"/>
            <w:sz w:val="24"/>
            <w:szCs w:val="24"/>
          </w:rPr>
          <w:t>)</w:t>
        </w:r>
      </w:ins>
      <w:ins w:id="378" w:author="Avraham Kallenbach" w:date="2018-01-11T14:58:00Z">
        <w:r>
          <w:rPr>
            <w:rFonts w:asciiTheme="majorBidi" w:hAnsiTheme="majorBidi" w:cstheme="majorBidi"/>
            <w:sz w:val="24"/>
            <w:szCs w:val="24"/>
          </w:rPr>
          <w:t>.</w:t>
        </w:r>
      </w:ins>
      <w:ins w:id="379" w:author="user" w:date="2018-01-10T16:13:00Z">
        <w:r>
          <w:rPr>
            <w:rFonts w:asciiTheme="majorBidi" w:hAnsiTheme="majorBidi" w:cstheme="majorBidi"/>
            <w:sz w:val="24"/>
            <w:szCs w:val="24"/>
          </w:rPr>
          <w:t xml:space="preserve"> </w:t>
        </w:r>
        <w:del w:id="380" w:author="Avraham Kallenbach" w:date="2018-01-11T14:57:00Z">
          <w:r w:rsidDel="0020326F">
            <w:rPr>
              <w:rFonts w:asciiTheme="majorBidi" w:hAnsiTheme="majorBidi" w:cstheme="majorBidi"/>
              <w:sz w:val="24"/>
              <w:szCs w:val="24"/>
            </w:rPr>
            <w:delText xml:space="preserve">and </w:delText>
          </w:r>
        </w:del>
      </w:ins>
      <w:ins w:id="381" w:author="Avraham Kallenbach" w:date="2018-01-11T14:58:00Z">
        <w:r>
          <w:rPr>
            <w:rFonts w:asciiTheme="majorBidi" w:hAnsiTheme="majorBidi" w:cstheme="majorBidi"/>
            <w:sz w:val="24"/>
            <w:szCs w:val="24"/>
          </w:rPr>
          <w:t>S</w:t>
        </w:r>
      </w:ins>
      <w:ins w:id="382" w:author="user" w:date="2018-01-10T16:13:00Z">
        <w:del w:id="383" w:author="Avraham Kallenbach" w:date="2018-01-11T14:58:00Z">
          <w:r w:rsidDel="0020326F">
            <w:rPr>
              <w:rFonts w:asciiTheme="majorBidi" w:hAnsiTheme="majorBidi" w:cstheme="majorBidi"/>
              <w:sz w:val="24"/>
              <w:szCs w:val="24"/>
            </w:rPr>
            <w:delText>s</w:delText>
          </w:r>
        </w:del>
        <w:r>
          <w:rPr>
            <w:rFonts w:asciiTheme="majorBidi" w:hAnsiTheme="majorBidi" w:cstheme="majorBidi"/>
            <w:sz w:val="24"/>
            <w:szCs w:val="24"/>
          </w:rPr>
          <w:t>econdly</w:t>
        </w:r>
      </w:ins>
      <w:ins w:id="384" w:author="user" w:date="2018-01-10T17:02:00Z">
        <w:r>
          <w:rPr>
            <w:rFonts w:asciiTheme="majorBidi" w:hAnsiTheme="majorBidi" w:cstheme="majorBidi"/>
            <w:sz w:val="24"/>
            <w:szCs w:val="24"/>
          </w:rPr>
          <w:t>, we assume</w:t>
        </w:r>
      </w:ins>
      <w:ins w:id="385" w:author="user" w:date="2018-01-10T16:13:00Z">
        <w:r>
          <w:rPr>
            <w:rFonts w:asciiTheme="majorBidi" w:hAnsiTheme="majorBidi" w:cstheme="majorBidi"/>
            <w:sz w:val="24"/>
            <w:szCs w:val="24"/>
          </w:rPr>
          <w:t xml:space="preserve"> that </w:t>
        </w:r>
      </w:ins>
      <w:ins w:id="386" w:author="user" w:date="2018-01-10T16:14:00Z">
        <w:r>
          <w:rPr>
            <w:rFonts w:asciiTheme="majorBidi" w:hAnsiTheme="majorBidi" w:cstheme="majorBidi"/>
            <w:sz w:val="24"/>
            <w:szCs w:val="24"/>
          </w:rPr>
          <w:t xml:space="preserve">the right and center-right </w:t>
        </w:r>
      </w:ins>
      <w:ins w:id="387" w:author="user" w:date="2018-01-10T16:15:00Z">
        <w:r>
          <w:rPr>
            <w:rFonts w:asciiTheme="majorBidi" w:hAnsiTheme="majorBidi" w:cstheme="majorBidi"/>
            <w:sz w:val="24"/>
            <w:szCs w:val="24"/>
          </w:rPr>
          <w:t>public forces</w:t>
        </w:r>
      </w:ins>
      <w:ins w:id="388" w:author="user" w:date="2018-01-10T17:10:00Z">
        <w:r>
          <w:rPr>
            <w:rFonts w:asciiTheme="majorBidi" w:hAnsiTheme="majorBidi" w:cstheme="majorBidi"/>
            <w:sz w:val="24"/>
            <w:szCs w:val="24"/>
          </w:rPr>
          <w:t>,</w:t>
        </w:r>
      </w:ins>
      <w:ins w:id="389" w:author="user" w:date="2018-01-10T16:15:00Z">
        <w:r>
          <w:rPr>
            <w:rFonts w:asciiTheme="majorBidi" w:hAnsiTheme="majorBidi" w:cstheme="majorBidi"/>
            <w:sz w:val="24"/>
            <w:szCs w:val="24"/>
          </w:rPr>
          <w:t xml:space="preserve"> </w:t>
        </w:r>
      </w:ins>
      <w:ins w:id="390" w:author="user" w:date="2018-01-10T16:14:00Z">
        <w:r>
          <w:rPr>
            <w:rFonts w:asciiTheme="majorBidi" w:hAnsiTheme="majorBidi" w:cstheme="majorBidi"/>
            <w:sz w:val="24"/>
            <w:szCs w:val="24"/>
          </w:rPr>
          <w:t xml:space="preserve">like </w:t>
        </w:r>
      </w:ins>
      <w:ins w:id="391" w:author="user" w:date="2018-01-10T16:15:00Z">
        <w:r>
          <w:rPr>
            <w:rFonts w:asciiTheme="majorBidi" w:hAnsiTheme="majorBidi" w:cstheme="majorBidi"/>
            <w:sz w:val="24"/>
            <w:szCs w:val="24"/>
          </w:rPr>
          <w:t>the General Zionists</w:t>
        </w:r>
      </w:ins>
      <w:ins w:id="392" w:author="user" w:date="2018-01-10T16:18:00Z">
        <w:r>
          <w:rPr>
            <w:rFonts w:asciiTheme="majorBidi" w:hAnsiTheme="majorBidi" w:cstheme="majorBidi"/>
            <w:sz w:val="24"/>
            <w:szCs w:val="24"/>
          </w:rPr>
          <w:t xml:space="preserve"> and </w:t>
        </w:r>
        <w:proofErr w:type="spellStart"/>
        <w:r>
          <w:rPr>
            <w:rFonts w:asciiTheme="majorBidi" w:hAnsiTheme="majorBidi" w:cstheme="majorBidi"/>
            <w:sz w:val="24"/>
            <w:szCs w:val="24"/>
          </w:rPr>
          <w:t>Herut</w:t>
        </w:r>
      </w:ins>
      <w:proofErr w:type="spellEnd"/>
      <w:ins w:id="393" w:author="user" w:date="2018-01-10T16:15:00Z">
        <w:r>
          <w:rPr>
            <w:rFonts w:asciiTheme="majorBidi" w:hAnsiTheme="majorBidi" w:cstheme="majorBidi"/>
            <w:sz w:val="24"/>
            <w:szCs w:val="24"/>
          </w:rPr>
          <w:t xml:space="preserve"> parties </w:t>
        </w:r>
      </w:ins>
      <w:ins w:id="394" w:author="user" w:date="2018-01-10T16:18:00Z">
        <w:r>
          <w:rPr>
            <w:rFonts w:asciiTheme="majorBidi" w:hAnsiTheme="majorBidi" w:cstheme="majorBidi"/>
            <w:sz w:val="24"/>
            <w:szCs w:val="24"/>
          </w:rPr>
          <w:t xml:space="preserve">and the influential newspaper </w:t>
        </w:r>
        <w:proofErr w:type="spellStart"/>
        <w:r>
          <w:rPr>
            <w:rFonts w:asciiTheme="majorBidi" w:hAnsiTheme="majorBidi" w:cstheme="majorBidi"/>
            <w:i/>
            <w:iCs/>
            <w:sz w:val="24"/>
            <w:szCs w:val="24"/>
          </w:rPr>
          <w:t>Ha</w:t>
        </w:r>
        <w:del w:id="395" w:author="Avraham Kallenbach" w:date="2018-01-17T14:40:00Z">
          <w:r w:rsidDel="00755DB1">
            <w:rPr>
              <w:rFonts w:asciiTheme="majorBidi" w:hAnsiTheme="majorBidi" w:cstheme="majorBidi"/>
              <w:i/>
              <w:iCs/>
              <w:sz w:val="24"/>
              <w:szCs w:val="24"/>
            </w:rPr>
            <w:delText>'</w:delText>
          </w:r>
        </w:del>
      </w:ins>
      <w:ins w:id="396" w:author="Avraham Kallenbach" w:date="2018-01-17T14:40:00Z">
        <w:r w:rsidR="00755DB1">
          <w:rPr>
            <w:rFonts w:asciiTheme="majorBidi" w:hAnsiTheme="majorBidi" w:cstheme="majorBidi"/>
            <w:i/>
            <w:iCs/>
            <w:sz w:val="24"/>
            <w:szCs w:val="24"/>
          </w:rPr>
          <w:t>’</w:t>
        </w:r>
      </w:ins>
      <w:ins w:id="397" w:author="user" w:date="2018-01-10T16:18:00Z">
        <w:r>
          <w:rPr>
            <w:rFonts w:asciiTheme="majorBidi" w:hAnsiTheme="majorBidi" w:cstheme="majorBidi"/>
            <w:i/>
            <w:iCs/>
            <w:sz w:val="24"/>
            <w:szCs w:val="24"/>
          </w:rPr>
          <w:t>aretz</w:t>
        </w:r>
      </w:ins>
      <w:proofErr w:type="spellEnd"/>
      <w:ins w:id="398" w:author="user" w:date="2018-01-10T17:10:00Z">
        <w:r>
          <w:rPr>
            <w:rFonts w:asciiTheme="majorBidi" w:hAnsiTheme="majorBidi" w:cstheme="majorBidi"/>
            <w:sz w:val="24"/>
            <w:szCs w:val="24"/>
          </w:rPr>
          <w:t>,</w:t>
        </w:r>
      </w:ins>
      <w:ins w:id="399" w:author="user" w:date="2018-01-10T16:18:00Z">
        <w:r>
          <w:rPr>
            <w:rFonts w:asciiTheme="majorBidi" w:hAnsiTheme="majorBidi" w:cstheme="majorBidi"/>
            <w:sz w:val="24"/>
            <w:szCs w:val="24"/>
          </w:rPr>
          <w:t xml:space="preserve"> </w:t>
        </w:r>
      </w:ins>
      <w:ins w:id="400" w:author="user" w:date="2018-01-10T16:19:00Z">
        <w:del w:id="401" w:author="Avraham Kallenbach" w:date="2018-01-11T14:58:00Z">
          <w:r w:rsidDel="0020326F">
            <w:rPr>
              <w:rFonts w:asciiTheme="majorBidi" w:hAnsiTheme="majorBidi" w:cstheme="majorBidi"/>
              <w:sz w:val="24"/>
              <w:szCs w:val="24"/>
            </w:rPr>
            <w:delText>have had a</w:delText>
          </w:r>
        </w:del>
      </w:ins>
      <w:ins w:id="402" w:author="Avraham Kallenbach" w:date="2018-01-11T14:58:00Z">
        <w:r>
          <w:rPr>
            <w:rFonts w:asciiTheme="majorBidi" w:hAnsiTheme="majorBidi" w:cstheme="majorBidi"/>
            <w:sz w:val="24"/>
            <w:szCs w:val="24"/>
          </w:rPr>
          <w:t>played</w:t>
        </w:r>
      </w:ins>
      <w:ins w:id="403" w:author="user" w:date="2018-01-10T16:19:00Z">
        <w:r>
          <w:rPr>
            <w:rFonts w:asciiTheme="majorBidi" w:hAnsiTheme="majorBidi" w:cstheme="majorBidi"/>
            <w:sz w:val="24"/>
            <w:szCs w:val="24"/>
          </w:rPr>
          <w:t xml:space="preserve"> significant role</w:t>
        </w:r>
      </w:ins>
      <w:ins w:id="404" w:author="Avraham Kallenbach" w:date="2018-01-11T14:58:00Z">
        <w:r>
          <w:rPr>
            <w:rFonts w:asciiTheme="majorBidi" w:hAnsiTheme="majorBidi" w:cstheme="majorBidi"/>
            <w:sz w:val="24"/>
            <w:szCs w:val="24"/>
          </w:rPr>
          <w:t>s</w:t>
        </w:r>
      </w:ins>
      <w:ins w:id="405" w:author="user" w:date="2018-01-10T16:19:00Z">
        <w:r>
          <w:rPr>
            <w:rFonts w:asciiTheme="majorBidi" w:hAnsiTheme="majorBidi" w:cstheme="majorBidi"/>
            <w:sz w:val="24"/>
            <w:szCs w:val="24"/>
          </w:rPr>
          <w:t xml:space="preserve"> in the evolution of ethnic </w:t>
        </w:r>
      </w:ins>
      <w:ins w:id="406" w:author="user" w:date="2018-01-10T16:20:00Z">
        <w:r>
          <w:rPr>
            <w:rFonts w:asciiTheme="majorBidi" w:hAnsiTheme="majorBidi" w:cstheme="majorBidi"/>
            <w:sz w:val="24"/>
            <w:szCs w:val="24"/>
          </w:rPr>
          <w:t>relation</w:t>
        </w:r>
      </w:ins>
      <w:ins w:id="407" w:author="user" w:date="2018-01-10T16:50:00Z">
        <w:r>
          <w:rPr>
            <w:rFonts w:asciiTheme="majorBidi" w:hAnsiTheme="majorBidi" w:cstheme="majorBidi"/>
            <w:sz w:val="24"/>
            <w:szCs w:val="24"/>
          </w:rPr>
          <w:t>s</w:t>
        </w:r>
      </w:ins>
      <w:ins w:id="408" w:author="user" w:date="2018-01-10T16:20:00Z">
        <w:r>
          <w:rPr>
            <w:rFonts w:asciiTheme="majorBidi" w:hAnsiTheme="majorBidi" w:cstheme="majorBidi"/>
            <w:sz w:val="24"/>
            <w:szCs w:val="24"/>
          </w:rPr>
          <w:t xml:space="preserve"> in the 1950s and influenced the political orientation of the developing Ashkenazi middle-class.</w:t>
        </w:r>
      </w:ins>
      <w:ins w:id="409" w:author="user" w:date="2018-01-10T16:30:00Z">
        <w:r>
          <w:rPr>
            <w:rFonts w:asciiTheme="majorBidi" w:hAnsiTheme="majorBidi" w:cstheme="majorBidi"/>
            <w:sz w:val="24"/>
            <w:szCs w:val="24"/>
          </w:rPr>
          <w:t xml:space="preserve"> We will </w:t>
        </w:r>
        <w:del w:id="410" w:author="Avraham Kallenbach" w:date="2018-01-11T14:58:00Z">
          <w:r w:rsidDel="0020326F">
            <w:rPr>
              <w:rFonts w:asciiTheme="majorBidi" w:hAnsiTheme="majorBidi" w:cstheme="majorBidi"/>
              <w:sz w:val="24"/>
              <w:szCs w:val="24"/>
            </w:rPr>
            <w:delText>check</w:delText>
          </w:r>
        </w:del>
      </w:ins>
      <w:ins w:id="411" w:author="Avraham Kallenbach" w:date="2018-01-11T14:58:00Z">
        <w:r>
          <w:rPr>
            <w:rFonts w:asciiTheme="majorBidi" w:hAnsiTheme="majorBidi" w:cstheme="majorBidi"/>
            <w:sz w:val="24"/>
            <w:szCs w:val="24"/>
          </w:rPr>
          <w:t>examine</w:t>
        </w:r>
      </w:ins>
      <w:ins w:id="412" w:author="user" w:date="2018-01-10T16:30:00Z">
        <w:r>
          <w:rPr>
            <w:rFonts w:asciiTheme="majorBidi" w:hAnsiTheme="majorBidi" w:cstheme="majorBidi"/>
            <w:sz w:val="24"/>
            <w:szCs w:val="24"/>
          </w:rPr>
          <w:t xml:space="preserve"> these assumptions by </w:t>
        </w:r>
        <w:del w:id="413" w:author="Avraham Kallenbach" w:date="2018-01-16T14:12:00Z">
          <w:r w:rsidDel="00BB7ACE">
            <w:rPr>
              <w:rFonts w:asciiTheme="majorBidi" w:hAnsiTheme="majorBidi" w:cstheme="majorBidi"/>
              <w:sz w:val="24"/>
              <w:szCs w:val="24"/>
            </w:rPr>
            <w:delText>looking into</w:delText>
          </w:r>
        </w:del>
      </w:ins>
      <w:ins w:id="414" w:author="Avraham Kallenbach" w:date="2018-01-16T14:12:00Z">
        <w:r>
          <w:rPr>
            <w:rFonts w:asciiTheme="majorBidi" w:hAnsiTheme="majorBidi" w:cstheme="majorBidi"/>
            <w:sz w:val="24"/>
            <w:szCs w:val="24"/>
          </w:rPr>
          <w:t>considering</w:t>
        </w:r>
      </w:ins>
      <w:ins w:id="415" w:author="user" w:date="2018-01-10T16:30:00Z">
        <w:r>
          <w:rPr>
            <w:rFonts w:asciiTheme="majorBidi" w:hAnsiTheme="majorBidi" w:cstheme="majorBidi"/>
            <w:sz w:val="24"/>
            <w:szCs w:val="24"/>
          </w:rPr>
          <w:t xml:space="preserve"> the role played by the right and center-right and by the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xml:space="preserve"> government during a continuing conflict</w:t>
        </w:r>
      </w:ins>
      <w:ins w:id="416" w:author="user" w:date="2018-01-10T16:51:00Z">
        <w:r>
          <w:rPr>
            <w:rFonts w:asciiTheme="majorBidi" w:hAnsiTheme="majorBidi" w:cstheme="majorBidi"/>
            <w:sz w:val="24"/>
            <w:szCs w:val="24"/>
          </w:rPr>
          <w:t xml:space="preserve"> over wage-gaps</w:t>
        </w:r>
      </w:ins>
      <w:ins w:id="417" w:author="user" w:date="2018-01-10T16:30:00Z">
        <w:r>
          <w:rPr>
            <w:rFonts w:asciiTheme="majorBidi" w:hAnsiTheme="majorBidi" w:cstheme="majorBidi"/>
            <w:sz w:val="24"/>
            <w:szCs w:val="24"/>
          </w:rPr>
          <w:t xml:space="preserve"> between the </w:t>
        </w:r>
      </w:ins>
      <w:ins w:id="418" w:author="user" w:date="2018-01-10T16:33:00Z">
        <w:r>
          <w:rPr>
            <w:rFonts w:asciiTheme="majorBidi" w:hAnsiTheme="majorBidi" w:cstheme="majorBidi"/>
            <w:sz w:val="24"/>
            <w:szCs w:val="24"/>
          </w:rPr>
          <w:t>Ashkenazi academic middle-class and the government during mid-1950s.</w:t>
        </w:r>
      </w:ins>
      <w:ins w:id="419" w:author="user" w:date="2018-01-10T16:52:00Z">
        <w:r>
          <w:rPr>
            <w:rFonts w:asciiTheme="majorBidi" w:hAnsiTheme="majorBidi" w:cstheme="majorBidi"/>
            <w:sz w:val="24"/>
            <w:szCs w:val="24"/>
          </w:rPr>
          <w:t xml:space="preserve"> The conflict </w:t>
        </w:r>
        <w:del w:id="420" w:author="Avraham Kallenbach" w:date="2018-01-11T14:58:00Z">
          <w:r w:rsidDel="0020326F">
            <w:rPr>
              <w:rFonts w:asciiTheme="majorBidi" w:hAnsiTheme="majorBidi" w:cstheme="majorBidi"/>
              <w:sz w:val="24"/>
              <w:szCs w:val="24"/>
            </w:rPr>
            <w:delText>evolved</w:delText>
          </w:r>
        </w:del>
      </w:ins>
      <w:ins w:id="421" w:author="Avraham Kallenbach" w:date="2018-01-11T14:58:00Z">
        <w:r>
          <w:rPr>
            <w:rFonts w:asciiTheme="majorBidi" w:hAnsiTheme="majorBidi" w:cstheme="majorBidi"/>
            <w:sz w:val="24"/>
            <w:szCs w:val="24"/>
          </w:rPr>
          <w:t>centered</w:t>
        </w:r>
      </w:ins>
      <w:ins w:id="422" w:author="user" w:date="2018-01-10T16:52:00Z">
        <w:r>
          <w:rPr>
            <w:rFonts w:asciiTheme="majorBidi" w:hAnsiTheme="majorBidi" w:cstheme="majorBidi"/>
            <w:sz w:val="24"/>
            <w:szCs w:val="24"/>
          </w:rPr>
          <w:t xml:space="preserve"> around the proper wage-gaps </w:t>
        </w:r>
      </w:ins>
      <w:ins w:id="423" w:author="user" w:date="2018-01-10T16:53:00Z">
        <w:r>
          <w:rPr>
            <w:rFonts w:asciiTheme="majorBidi" w:hAnsiTheme="majorBidi" w:cstheme="majorBidi"/>
            <w:sz w:val="24"/>
            <w:szCs w:val="24"/>
          </w:rPr>
          <w:t xml:space="preserve">between the new </w:t>
        </w:r>
        <w:r w:rsidRPr="0096264C">
          <w:rPr>
            <w:rFonts w:asciiTheme="majorBidi" w:hAnsiTheme="majorBidi" w:cstheme="majorBidi"/>
            <w:sz w:val="24"/>
            <w:szCs w:val="24"/>
          </w:rPr>
          <w:t>Ashkenazi academic middle-class</w:t>
        </w:r>
      </w:ins>
      <w:ins w:id="424" w:author="user" w:date="2018-01-10T16:52:00Z">
        <w:r w:rsidRPr="0096264C">
          <w:rPr>
            <w:rFonts w:asciiTheme="majorBidi" w:hAnsiTheme="majorBidi" w:cstheme="majorBidi"/>
            <w:sz w:val="24"/>
            <w:szCs w:val="24"/>
          </w:rPr>
          <w:t xml:space="preserve"> </w:t>
        </w:r>
      </w:ins>
      <w:ins w:id="425" w:author="user" w:date="2018-01-10T16:53:00Z">
        <w:r>
          <w:rPr>
            <w:rFonts w:asciiTheme="majorBidi" w:hAnsiTheme="majorBidi" w:cstheme="majorBidi"/>
            <w:sz w:val="24"/>
            <w:szCs w:val="24"/>
          </w:rPr>
          <w:t xml:space="preserve">and the new oriental </w:t>
        </w:r>
      </w:ins>
      <w:ins w:id="426" w:author="user" w:date="2018-01-10T16:54:00Z">
        <w:r>
          <w:rPr>
            <w:rFonts w:asciiTheme="majorBidi" w:hAnsiTheme="majorBidi" w:cstheme="majorBidi"/>
            <w:sz w:val="24"/>
            <w:szCs w:val="24"/>
          </w:rPr>
          <w:t>pro</w:t>
        </w:r>
      </w:ins>
      <w:ins w:id="427" w:author="user" w:date="2018-01-10T16:55:00Z">
        <w:r>
          <w:rPr>
            <w:rFonts w:asciiTheme="majorBidi" w:hAnsiTheme="majorBidi" w:cstheme="majorBidi"/>
            <w:sz w:val="24"/>
            <w:szCs w:val="24"/>
          </w:rPr>
          <w:t>l</w:t>
        </w:r>
      </w:ins>
      <w:ins w:id="428" w:author="user" w:date="2018-01-10T16:54:00Z">
        <w:r>
          <w:rPr>
            <w:rFonts w:asciiTheme="majorBidi" w:hAnsiTheme="majorBidi" w:cstheme="majorBidi"/>
            <w:sz w:val="24"/>
            <w:szCs w:val="24"/>
          </w:rPr>
          <w:t>etariat</w:t>
        </w:r>
      </w:ins>
      <w:ins w:id="429" w:author="user" w:date="2018-01-10T16:53:00Z">
        <w:r>
          <w:rPr>
            <w:rFonts w:asciiTheme="majorBidi" w:hAnsiTheme="majorBidi" w:cstheme="majorBidi"/>
            <w:sz w:val="24"/>
            <w:szCs w:val="24"/>
          </w:rPr>
          <w:t>.</w:t>
        </w:r>
      </w:ins>
    </w:p>
    <w:p w14:paraId="6CE98590" w14:textId="046CE1F2" w:rsidR="008876EE" w:rsidRPr="00906814" w:rsidRDefault="008876EE">
      <w:pPr>
        <w:bidi w:val="0"/>
        <w:spacing w:line="480" w:lineRule="auto"/>
        <w:jc w:val="center"/>
        <w:rPr>
          <w:ins w:id="430" w:author="user" w:date="2018-01-08T10:26:00Z"/>
          <w:rFonts w:asciiTheme="majorBidi" w:hAnsiTheme="majorBidi" w:cstheme="majorBidi"/>
          <w:b/>
          <w:bCs/>
          <w:sz w:val="24"/>
          <w:szCs w:val="24"/>
          <w:rPrChange w:id="431" w:author="user" w:date="2018-01-08T10:26:00Z">
            <w:rPr>
              <w:ins w:id="432" w:author="user" w:date="2018-01-08T10:26:00Z"/>
              <w:rFonts w:asciiTheme="majorBidi" w:hAnsiTheme="majorBidi" w:cstheme="majorBidi"/>
              <w:sz w:val="24"/>
              <w:szCs w:val="24"/>
            </w:rPr>
          </w:rPrChange>
        </w:rPr>
        <w:pPrChange w:id="433" w:author="user" w:date="2018-01-10T16:30:00Z">
          <w:pPr>
            <w:bidi w:val="0"/>
            <w:spacing w:line="480" w:lineRule="auto"/>
            <w:contextualSpacing/>
          </w:pPr>
        </w:pPrChange>
      </w:pPr>
      <w:ins w:id="434" w:author="user" w:date="2018-01-08T10:26:00Z">
        <w:r w:rsidRPr="00906814">
          <w:rPr>
            <w:rFonts w:asciiTheme="majorBidi" w:hAnsiTheme="majorBidi" w:cstheme="majorBidi"/>
            <w:b/>
            <w:bCs/>
            <w:sz w:val="24"/>
            <w:szCs w:val="24"/>
            <w:rPrChange w:id="435" w:author="user" w:date="2018-01-08T10:26:00Z">
              <w:rPr>
                <w:rFonts w:asciiTheme="majorBidi" w:hAnsiTheme="majorBidi" w:cstheme="majorBidi"/>
                <w:sz w:val="24"/>
                <w:szCs w:val="24"/>
              </w:rPr>
            </w:rPrChange>
          </w:rPr>
          <w:t>Growing Unrest</w:t>
        </w:r>
      </w:ins>
    </w:p>
    <w:p w14:paraId="2499300D" w14:textId="48FFE0F3" w:rsidR="008876EE" w:rsidRPr="00702E1B" w:rsidRDefault="008876EE" w:rsidP="00F70C6F">
      <w:pPr>
        <w:bidi w:val="0"/>
        <w:spacing w:line="480" w:lineRule="auto"/>
        <w:contextualSpacing/>
        <w:jc w:val="both"/>
        <w:rPr>
          <w:rFonts w:asciiTheme="majorBidi" w:hAnsiTheme="majorBidi" w:cstheme="majorBidi"/>
          <w:sz w:val="24"/>
          <w:szCs w:val="24"/>
        </w:rPr>
      </w:pPr>
      <w:r w:rsidRPr="00702E1B">
        <w:rPr>
          <w:rFonts w:asciiTheme="majorBidi" w:hAnsiTheme="majorBidi" w:cstheme="majorBidi"/>
          <w:sz w:val="24"/>
          <w:szCs w:val="24"/>
        </w:rPr>
        <w:t xml:space="preserve">The beginning of February 1956 saw the outbreak of a comprehensive strike among white-collar workers in Israel’s public sector. The strike was a significant </w:t>
      </w:r>
      <w:r>
        <w:rPr>
          <w:rFonts w:asciiTheme="majorBidi" w:hAnsiTheme="majorBidi" w:cstheme="majorBidi"/>
          <w:sz w:val="24"/>
          <w:szCs w:val="24"/>
        </w:rPr>
        <w:t>juncture in</w:t>
      </w:r>
      <w:r w:rsidRPr="00702E1B">
        <w:rPr>
          <w:rFonts w:asciiTheme="majorBidi" w:hAnsiTheme="majorBidi" w:cstheme="majorBidi"/>
          <w:sz w:val="24"/>
          <w:szCs w:val="24"/>
        </w:rPr>
        <w:t xml:space="preserve"> the gradual polarization bet</w:t>
      </w:r>
      <w:r>
        <w:rPr>
          <w:rFonts w:asciiTheme="majorBidi" w:hAnsiTheme="majorBidi" w:cstheme="majorBidi"/>
          <w:sz w:val="24"/>
          <w:szCs w:val="24"/>
        </w:rPr>
        <w:t>ween middle-class professionals</w:t>
      </w:r>
      <w:r w:rsidRPr="00702E1B">
        <w:rPr>
          <w:rFonts w:asciiTheme="majorBidi" w:hAnsiTheme="majorBidi" w:cstheme="majorBidi"/>
          <w:sz w:val="24"/>
          <w:szCs w:val="24"/>
        </w:rPr>
        <w:t xml:space="preserve"> and the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government and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w:t>
      </w:r>
      <w:r w:rsidRPr="00702E1B">
        <w:rPr>
          <w:rFonts w:asciiTheme="majorBidi" w:hAnsiTheme="majorBidi" w:cstheme="majorBidi"/>
          <w:sz w:val="24"/>
          <w:szCs w:val="24"/>
          <w:vertAlign w:val="superscript"/>
        </w:rPr>
        <w:endnoteReference w:id="2"/>
      </w:r>
      <w:r w:rsidRPr="00702E1B">
        <w:rPr>
          <w:rFonts w:asciiTheme="majorBidi" w:hAnsiTheme="majorBidi" w:cstheme="majorBidi"/>
          <w:sz w:val="24"/>
          <w:szCs w:val="24"/>
        </w:rPr>
        <w:t xml:space="preserve"> </w:t>
      </w:r>
    </w:p>
    <w:p w14:paraId="1595743E" w14:textId="77777777" w:rsidR="00F40FBF" w:rsidRDefault="008876EE" w:rsidP="00F70C6F">
      <w:pPr>
        <w:bidi w:val="0"/>
        <w:spacing w:line="480" w:lineRule="auto"/>
        <w:ind w:firstLine="720"/>
        <w:contextualSpacing/>
        <w:jc w:val="both"/>
        <w:rPr>
          <w:rFonts w:asciiTheme="majorBidi" w:hAnsiTheme="majorBidi" w:cstheme="majorBidi"/>
          <w:sz w:val="24"/>
          <w:szCs w:val="24"/>
          <w:highlight w:val="yellow"/>
          <w:vertAlign w:val="superscript"/>
        </w:rPr>
      </w:pPr>
      <w:r w:rsidRPr="00702E1B">
        <w:rPr>
          <w:rFonts w:asciiTheme="majorBidi" w:hAnsiTheme="majorBidi" w:cstheme="majorBidi"/>
          <w:sz w:val="24"/>
          <w:szCs w:val="24"/>
        </w:rPr>
        <w:t xml:space="preserve">The white-collar workers’ trade unions and their supporters in the political center and </w:t>
      </w:r>
      <w:r>
        <w:rPr>
          <w:rFonts w:asciiTheme="majorBidi" w:hAnsiTheme="majorBidi" w:cstheme="majorBidi"/>
          <w:sz w:val="24"/>
          <w:szCs w:val="24"/>
        </w:rPr>
        <w:t xml:space="preserve">on the </w:t>
      </w:r>
      <w:r w:rsidRPr="00702E1B">
        <w:rPr>
          <w:rFonts w:asciiTheme="majorBidi" w:hAnsiTheme="majorBidi" w:cstheme="majorBidi"/>
          <w:sz w:val="24"/>
          <w:szCs w:val="24"/>
        </w:rPr>
        <w:t xml:space="preserve">right – the Progressive </w:t>
      </w:r>
      <w:r>
        <w:rPr>
          <w:rFonts w:asciiTheme="majorBidi" w:hAnsiTheme="majorBidi" w:cstheme="majorBidi"/>
          <w:sz w:val="24"/>
          <w:szCs w:val="24"/>
        </w:rPr>
        <w:t xml:space="preserve">Party, General Zionists, and </w:t>
      </w:r>
      <w:proofErr w:type="spellStart"/>
      <w:r w:rsidRPr="00702E1B">
        <w:rPr>
          <w:rFonts w:asciiTheme="majorBidi" w:hAnsiTheme="majorBidi" w:cstheme="majorBidi"/>
          <w:sz w:val="24"/>
          <w:szCs w:val="24"/>
        </w:rPr>
        <w:t>Herut</w:t>
      </w:r>
      <w:proofErr w:type="spellEnd"/>
      <w:r w:rsidRPr="00702E1B">
        <w:rPr>
          <w:rFonts w:asciiTheme="majorBidi" w:hAnsiTheme="majorBidi" w:cstheme="majorBidi"/>
          <w:sz w:val="24"/>
          <w:szCs w:val="24"/>
        </w:rPr>
        <w:t xml:space="preserve"> – heavily criticized both the government and</w:t>
      </w:r>
      <w:r>
        <w:rPr>
          <w:rFonts w:asciiTheme="majorBidi" w:hAnsiTheme="majorBidi" w:cstheme="majorBidi"/>
          <w:sz w:val="24"/>
          <w:szCs w:val="24"/>
        </w:rPr>
        <w:t xml:space="preserve"> the</w:t>
      </w:r>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for </w:t>
      </w:r>
      <w:r>
        <w:rPr>
          <w:rFonts w:asciiTheme="majorBidi" w:hAnsiTheme="majorBidi" w:cstheme="majorBidi"/>
          <w:sz w:val="24"/>
          <w:szCs w:val="24"/>
        </w:rPr>
        <w:t xml:space="preserve">the </w:t>
      </w:r>
      <w:r w:rsidRPr="00702E1B">
        <w:rPr>
          <w:rFonts w:asciiTheme="majorBidi" w:hAnsiTheme="majorBidi" w:cstheme="majorBidi"/>
          <w:sz w:val="24"/>
          <w:szCs w:val="24"/>
        </w:rPr>
        <w:t>ongoing wage restrictions inflicted on white-collar professionals</w:t>
      </w:r>
      <w:r>
        <w:rPr>
          <w:rFonts w:asciiTheme="majorBidi" w:hAnsiTheme="majorBidi" w:cstheme="majorBidi"/>
          <w:sz w:val="24"/>
          <w:szCs w:val="24"/>
        </w:rPr>
        <w:t>, as opposed to skilled and un</w:t>
      </w:r>
      <w:r w:rsidRPr="00702E1B">
        <w:rPr>
          <w:rFonts w:asciiTheme="majorBidi" w:hAnsiTheme="majorBidi" w:cstheme="majorBidi"/>
          <w:sz w:val="24"/>
          <w:szCs w:val="24"/>
        </w:rPr>
        <w:t xml:space="preserve">skilled manual workers, </w:t>
      </w:r>
      <w:proofErr w:type="gramStart"/>
      <w:r w:rsidRPr="00702E1B">
        <w:rPr>
          <w:rFonts w:asciiTheme="majorBidi" w:hAnsiTheme="majorBidi" w:cstheme="majorBidi"/>
          <w:sz w:val="24"/>
          <w:szCs w:val="24"/>
        </w:rPr>
        <w:t>in light of</w:t>
      </w:r>
      <w:proofErr w:type="gramEnd"/>
      <w:r w:rsidRPr="00702E1B">
        <w:rPr>
          <w:rFonts w:asciiTheme="majorBidi" w:hAnsiTheme="majorBidi" w:cstheme="majorBidi"/>
          <w:sz w:val="24"/>
          <w:szCs w:val="24"/>
        </w:rPr>
        <w:t xml:space="preserve"> the wage policy and egalitarian tax practices of the time. The government and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claimed that governmental intervention was necessary for mitigating deepening cleavages between immigrants and veteran citizens.</w:t>
      </w:r>
      <w:r w:rsidRPr="00702E1B">
        <w:rPr>
          <w:rFonts w:asciiTheme="majorBidi" w:hAnsiTheme="majorBidi" w:cstheme="majorBidi"/>
          <w:sz w:val="24"/>
          <w:szCs w:val="24"/>
          <w:vertAlign w:val="superscript"/>
        </w:rPr>
        <w:endnoteReference w:id="3"/>
      </w:r>
      <w:r w:rsidRPr="00702E1B">
        <w:rPr>
          <w:rFonts w:asciiTheme="majorBidi" w:hAnsiTheme="majorBidi" w:cstheme="majorBidi"/>
          <w:sz w:val="24"/>
          <w:szCs w:val="24"/>
        </w:rPr>
        <w:t xml:space="preserve"> The white-coll</w:t>
      </w:r>
      <w:r>
        <w:rPr>
          <w:rFonts w:asciiTheme="majorBidi" w:hAnsiTheme="majorBidi" w:cstheme="majorBidi"/>
          <w:sz w:val="24"/>
          <w:szCs w:val="24"/>
        </w:rPr>
        <w:t>ar workers and their advocates o</w:t>
      </w:r>
      <w:r w:rsidRPr="00702E1B">
        <w:rPr>
          <w:rFonts w:asciiTheme="majorBidi" w:hAnsiTheme="majorBidi" w:cstheme="majorBidi"/>
          <w:sz w:val="24"/>
          <w:szCs w:val="24"/>
        </w:rPr>
        <w:t xml:space="preserve">n the right and center, however, believed the egalitarian rhetoric underscoring the authorities’ unjust wage policy was meant to veil the </w:t>
      </w:r>
      <w:r w:rsidRPr="00702E1B">
        <w:rPr>
          <w:rFonts w:asciiTheme="majorBidi" w:hAnsiTheme="majorBidi" w:cstheme="majorBidi"/>
          <w:sz w:val="24"/>
          <w:szCs w:val="24"/>
        </w:rPr>
        <w:lastRenderedPageBreak/>
        <w:t>ruling party’s objective: to maintain dominance among the trade unions and voters of the</w:t>
      </w:r>
      <w:r>
        <w:rPr>
          <w:rFonts w:asciiTheme="majorBidi" w:hAnsiTheme="majorBidi" w:cstheme="majorBidi"/>
          <w:sz w:val="24"/>
          <w:szCs w:val="24"/>
        </w:rPr>
        <w:t xml:space="preserve"> predominantly Mizrachi</w:t>
      </w:r>
      <w:r w:rsidRPr="00702E1B">
        <w:rPr>
          <w:rFonts w:asciiTheme="majorBidi" w:hAnsiTheme="majorBidi" w:cstheme="majorBidi"/>
          <w:sz w:val="24"/>
          <w:szCs w:val="24"/>
        </w:rPr>
        <w:t xml:space="preserve"> proletariat.</w:t>
      </w:r>
    </w:p>
    <w:p w14:paraId="1F8DD94A" w14:textId="20960573" w:rsidR="008876EE" w:rsidRPr="00702E1B" w:rsidRDefault="008876EE" w:rsidP="00F70C6F">
      <w:pPr>
        <w:bidi w:val="0"/>
        <w:spacing w:line="480" w:lineRule="auto"/>
        <w:ind w:firstLine="720"/>
        <w:contextualSpacing/>
        <w:jc w:val="both"/>
        <w:rPr>
          <w:rFonts w:asciiTheme="majorBidi" w:hAnsiTheme="majorBidi" w:cstheme="majorBidi"/>
          <w:sz w:val="24"/>
          <w:szCs w:val="24"/>
        </w:rPr>
      </w:pPr>
      <w:r w:rsidRPr="00702E1B">
        <w:rPr>
          <w:rFonts w:asciiTheme="majorBidi" w:hAnsiTheme="majorBidi" w:cstheme="majorBidi"/>
          <w:sz w:val="24"/>
          <w:szCs w:val="24"/>
        </w:rPr>
        <w:t xml:space="preserve">The February 1956 strike was the climax of an ongoing labor dispute that began in 1954 </w:t>
      </w:r>
      <w:r>
        <w:rPr>
          <w:rFonts w:asciiTheme="majorBidi" w:hAnsiTheme="majorBidi" w:cstheme="majorBidi"/>
          <w:sz w:val="24"/>
          <w:szCs w:val="24"/>
        </w:rPr>
        <w:t>with</w:t>
      </w:r>
      <w:r w:rsidRPr="00702E1B">
        <w:rPr>
          <w:rFonts w:asciiTheme="majorBidi" w:hAnsiTheme="majorBidi" w:cstheme="majorBidi"/>
          <w:sz w:val="24"/>
          <w:szCs w:val="24"/>
        </w:rPr>
        <w:t xml:space="preserve"> </w:t>
      </w:r>
      <w:r>
        <w:rPr>
          <w:rFonts w:asciiTheme="majorBidi" w:hAnsiTheme="majorBidi" w:cstheme="majorBidi"/>
          <w:sz w:val="24"/>
          <w:szCs w:val="24"/>
        </w:rPr>
        <w:t xml:space="preserve">a </w:t>
      </w:r>
      <w:r w:rsidRPr="00702E1B">
        <w:rPr>
          <w:rFonts w:asciiTheme="majorBidi" w:hAnsiTheme="majorBidi" w:cstheme="majorBidi"/>
          <w:sz w:val="24"/>
          <w:szCs w:val="24"/>
        </w:rPr>
        <w:t>basic-wage freeze across the entire public sector. The white-collar workers, led by physicians and engineers in</w:t>
      </w:r>
      <w:r>
        <w:rPr>
          <w:rFonts w:asciiTheme="majorBidi" w:hAnsiTheme="majorBidi" w:cstheme="majorBidi"/>
          <w:sz w:val="24"/>
          <w:szCs w:val="24"/>
        </w:rPr>
        <w:t xml:space="preserve"> the </w:t>
      </w:r>
      <w:r w:rsidRPr="00702E1B">
        <w:rPr>
          <w:rFonts w:asciiTheme="majorBidi" w:hAnsiTheme="majorBidi" w:cstheme="majorBidi"/>
          <w:sz w:val="24"/>
          <w:szCs w:val="24"/>
        </w:rPr>
        <w:t xml:space="preserve">civil service, were engaged in a prolonged confrontation with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over wage erosion during 1954-1955, triggered mainly by the narrowed gap between their pay and that of other </w:t>
      </w:r>
      <w:proofErr w:type="gramStart"/>
      <w:r w:rsidRPr="00702E1B">
        <w:rPr>
          <w:rFonts w:asciiTheme="majorBidi" w:hAnsiTheme="majorBidi" w:cstheme="majorBidi"/>
          <w:sz w:val="24"/>
          <w:szCs w:val="24"/>
        </w:rPr>
        <w:t>public sector</w:t>
      </w:r>
      <w:proofErr w:type="gramEnd"/>
      <w:r w:rsidRPr="00702E1B">
        <w:rPr>
          <w:rFonts w:asciiTheme="majorBidi" w:hAnsiTheme="majorBidi" w:cstheme="majorBidi"/>
          <w:sz w:val="24"/>
          <w:szCs w:val="24"/>
        </w:rPr>
        <w:t xml:space="preserve"> workers. They contended that during the first years of statehood,</w:t>
      </w:r>
      <w:r>
        <w:rPr>
          <w:rFonts w:asciiTheme="majorBidi" w:hAnsiTheme="majorBidi" w:cstheme="majorBidi"/>
          <w:sz w:val="24"/>
          <w:szCs w:val="24"/>
        </w:rPr>
        <w:t xml:space="preserve"> the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-led</w:t>
      </w:r>
      <w:r w:rsidRPr="00702E1B">
        <w:rPr>
          <w:rFonts w:asciiTheme="majorBidi" w:hAnsiTheme="majorBidi" w:cstheme="majorBidi"/>
          <w:sz w:val="24"/>
          <w:szCs w:val="24"/>
        </w:rPr>
        <w:t xml:space="preserve"> government utilized its wage and tax policies to erode their wages </w:t>
      </w:r>
      <w:r>
        <w:rPr>
          <w:rFonts w:asciiTheme="majorBidi" w:hAnsiTheme="majorBidi" w:cstheme="majorBidi"/>
          <w:sz w:val="24"/>
          <w:szCs w:val="24"/>
        </w:rPr>
        <w:t xml:space="preserve">relative </w:t>
      </w:r>
      <w:r w:rsidRPr="00702E1B">
        <w:rPr>
          <w:rFonts w:asciiTheme="majorBidi" w:hAnsiTheme="majorBidi" w:cstheme="majorBidi"/>
          <w:sz w:val="24"/>
          <w:szCs w:val="24"/>
        </w:rPr>
        <w:t>to those of skilled and unskilled workers, with a uniform, limited, low ceiling cost of living adjustment as sole compensation. The Secretary General of the Israeli Medical Association (IMA) outlined their contentions as follows: Between April 1950 and March 1955, the gap between physicians’ basic wage and entry-level clerks’ basic wage, was eroded from 1:10 (12 IL versus 118 IL) to 1:6.25 (32 IL versus 200 IL).</w:t>
      </w:r>
      <w:r w:rsidRPr="00702E1B">
        <w:rPr>
          <w:rFonts w:asciiTheme="majorBidi" w:hAnsiTheme="majorBidi" w:cstheme="majorBidi"/>
          <w:sz w:val="24"/>
          <w:szCs w:val="24"/>
          <w:vertAlign w:val="superscript"/>
        </w:rPr>
        <w:endnoteReference w:id="4"/>
      </w:r>
      <w:r w:rsidRPr="00702E1B">
        <w:rPr>
          <w:rFonts w:asciiTheme="majorBidi" w:hAnsiTheme="majorBidi" w:cstheme="majorBidi"/>
          <w:sz w:val="24"/>
          <w:szCs w:val="24"/>
        </w:rPr>
        <w:t xml:space="preserve"> Government representatives did not dispute the validity of this data. </w:t>
      </w:r>
    </w:p>
    <w:p w14:paraId="1FD5B684" w14:textId="77777777"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t>On 12 April</w:t>
      </w:r>
      <w:r w:rsidRPr="00702E1B">
        <w:rPr>
          <w:rFonts w:asciiTheme="majorBidi" w:hAnsiTheme="majorBidi" w:cstheme="majorBidi"/>
          <w:sz w:val="24"/>
          <w:szCs w:val="24"/>
        </w:rPr>
        <w:t xml:space="preserve"> 1954, Israel’s physicians shut down public medical facilities for one day, </w:t>
      </w:r>
      <w:r>
        <w:rPr>
          <w:rFonts w:asciiTheme="majorBidi" w:hAnsiTheme="majorBidi" w:cstheme="majorBidi"/>
          <w:sz w:val="24"/>
          <w:szCs w:val="24"/>
        </w:rPr>
        <w:t xml:space="preserve">and </w:t>
      </w:r>
      <w:r w:rsidRPr="00702E1B">
        <w:rPr>
          <w:rFonts w:asciiTheme="majorBidi" w:hAnsiTheme="majorBidi" w:cstheme="majorBidi"/>
          <w:sz w:val="24"/>
          <w:szCs w:val="24"/>
        </w:rPr>
        <w:t>th</w:t>
      </w:r>
      <w:r>
        <w:rPr>
          <w:rFonts w:asciiTheme="majorBidi" w:hAnsiTheme="majorBidi" w:cstheme="majorBidi"/>
          <w:sz w:val="24"/>
          <w:szCs w:val="24"/>
        </w:rPr>
        <w:t>is strike roused</w:t>
      </w:r>
      <w:r w:rsidRPr="00702E1B">
        <w:rPr>
          <w:rFonts w:asciiTheme="majorBidi" w:hAnsiTheme="majorBidi" w:cstheme="majorBidi"/>
          <w:sz w:val="24"/>
          <w:szCs w:val="24"/>
        </w:rPr>
        <w:t xml:space="preserve"> other </w:t>
      </w:r>
      <w:proofErr w:type="gramStart"/>
      <w:r w:rsidRPr="00702E1B">
        <w:rPr>
          <w:rFonts w:asciiTheme="majorBidi" w:hAnsiTheme="majorBidi" w:cstheme="majorBidi"/>
          <w:sz w:val="24"/>
          <w:szCs w:val="24"/>
        </w:rPr>
        <w:t>public sector</w:t>
      </w:r>
      <w:proofErr w:type="gramEnd"/>
      <w:r w:rsidRPr="00702E1B">
        <w:rPr>
          <w:rFonts w:asciiTheme="majorBidi" w:hAnsiTheme="majorBidi" w:cstheme="majorBidi"/>
          <w:sz w:val="24"/>
          <w:szCs w:val="24"/>
        </w:rPr>
        <w:t xml:space="preserve"> unions. On </w:t>
      </w:r>
      <w:r>
        <w:rPr>
          <w:rFonts w:asciiTheme="majorBidi" w:hAnsiTheme="majorBidi" w:cstheme="majorBidi"/>
          <w:sz w:val="24"/>
          <w:szCs w:val="24"/>
        </w:rPr>
        <w:t xml:space="preserve">19 April </w:t>
      </w:r>
      <w:r w:rsidRPr="00702E1B">
        <w:rPr>
          <w:rFonts w:asciiTheme="majorBidi" w:hAnsiTheme="majorBidi" w:cstheme="majorBidi"/>
          <w:sz w:val="24"/>
          <w:szCs w:val="24"/>
        </w:rPr>
        <w:t xml:space="preserve">they shut down the public medical system for three days, and threatened to declare a comprehensive strike. The basic-wage freeze persisted nonetheless. Physicians in </w:t>
      </w:r>
      <w:r>
        <w:rPr>
          <w:rFonts w:asciiTheme="majorBidi" w:hAnsiTheme="majorBidi" w:cstheme="majorBidi"/>
          <w:sz w:val="24"/>
          <w:szCs w:val="24"/>
        </w:rPr>
        <w:t xml:space="preserve">the </w:t>
      </w:r>
      <w:r w:rsidRPr="00702E1B">
        <w:rPr>
          <w:rFonts w:asciiTheme="majorBidi" w:hAnsiTheme="majorBidi" w:cstheme="majorBidi"/>
          <w:sz w:val="24"/>
          <w:szCs w:val="24"/>
        </w:rPr>
        <w:t xml:space="preserve">civil service began slowdown strikes at the outset of December 1954, but these did not produce </w:t>
      </w:r>
      <w:proofErr w:type="gramStart"/>
      <w:r w:rsidRPr="00702E1B">
        <w:rPr>
          <w:rFonts w:asciiTheme="majorBidi" w:hAnsiTheme="majorBidi" w:cstheme="majorBidi"/>
          <w:sz w:val="24"/>
          <w:szCs w:val="24"/>
        </w:rPr>
        <w:t>significant results</w:t>
      </w:r>
      <w:proofErr w:type="gramEnd"/>
      <w:r w:rsidRPr="00702E1B">
        <w:rPr>
          <w:rFonts w:asciiTheme="majorBidi" w:hAnsiTheme="majorBidi" w:cstheme="majorBidi"/>
          <w:sz w:val="24"/>
          <w:szCs w:val="24"/>
        </w:rPr>
        <w:t xml:space="preserve"> either. During the first half of 1955, leading up to that year’s summer elections, a fierce dispute developed between the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government and </w:t>
      </w:r>
      <w:proofErr w:type="spellStart"/>
      <w:r w:rsidRPr="00702E1B">
        <w:rPr>
          <w:rFonts w:asciiTheme="majorBidi" w:hAnsiTheme="majorBidi" w:cstheme="majorBidi"/>
          <w:sz w:val="24"/>
          <w:szCs w:val="24"/>
        </w:rPr>
        <w:t>Histadrut</w:t>
      </w:r>
      <w:proofErr w:type="spellEnd"/>
      <w:r>
        <w:rPr>
          <w:rFonts w:asciiTheme="majorBidi" w:hAnsiTheme="majorBidi" w:cstheme="majorBidi"/>
          <w:sz w:val="24"/>
          <w:szCs w:val="24"/>
        </w:rPr>
        <w:t>,</w:t>
      </w:r>
      <w:r w:rsidRPr="00702E1B">
        <w:rPr>
          <w:rFonts w:asciiTheme="majorBidi" w:hAnsiTheme="majorBidi" w:cstheme="majorBidi"/>
          <w:sz w:val="24"/>
          <w:szCs w:val="24"/>
        </w:rPr>
        <w:t xml:space="preserve"> on one side</w:t>
      </w:r>
      <w:r>
        <w:rPr>
          <w:rFonts w:asciiTheme="majorBidi" w:hAnsiTheme="majorBidi" w:cstheme="majorBidi"/>
          <w:sz w:val="24"/>
          <w:szCs w:val="24"/>
        </w:rPr>
        <w:t>,</w:t>
      </w:r>
      <w:r w:rsidRPr="00702E1B">
        <w:rPr>
          <w:rFonts w:asciiTheme="majorBidi" w:hAnsiTheme="majorBidi" w:cstheme="majorBidi"/>
          <w:sz w:val="24"/>
          <w:szCs w:val="24"/>
        </w:rPr>
        <w:t xml:space="preserve"> and the physicians on the other, along with an expanding group of additional white-collar trade unions.</w:t>
      </w:r>
      <w:r w:rsidRPr="00702E1B">
        <w:rPr>
          <w:rFonts w:asciiTheme="majorBidi" w:hAnsiTheme="majorBidi" w:cstheme="majorBidi"/>
          <w:sz w:val="24"/>
          <w:szCs w:val="24"/>
          <w:vertAlign w:val="superscript"/>
        </w:rPr>
        <w:endnoteReference w:id="5"/>
      </w:r>
      <w:r w:rsidRPr="00702E1B">
        <w:rPr>
          <w:rFonts w:asciiTheme="majorBidi" w:hAnsiTheme="majorBidi" w:cstheme="majorBidi"/>
          <w:sz w:val="24"/>
          <w:szCs w:val="24"/>
        </w:rPr>
        <w:t xml:space="preserve"> </w:t>
      </w:r>
    </w:p>
    <w:p w14:paraId="64C79621" w14:textId="6D01BB99"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The first ‘class-inclusive’ coordination committee of white-collar trade unio</w:t>
      </w:r>
      <w:r>
        <w:rPr>
          <w:rFonts w:asciiTheme="majorBidi" w:hAnsiTheme="majorBidi" w:cstheme="majorBidi"/>
          <w:sz w:val="24"/>
          <w:szCs w:val="24"/>
        </w:rPr>
        <w:t>ns was established in January</w:t>
      </w:r>
      <w:r w:rsidRPr="00702E1B">
        <w:rPr>
          <w:rFonts w:asciiTheme="majorBidi" w:hAnsiTheme="majorBidi" w:cstheme="majorBidi"/>
          <w:sz w:val="24"/>
          <w:szCs w:val="24"/>
        </w:rPr>
        <w:t xml:space="preserve"> 1955, one year prior to the strike, positioning the unions on an intensifying </w:t>
      </w:r>
      <w:r w:rsidRPr="00702E1B">
        <w:rPr>
          <w:rFonts w:asciiTheme="majorBidi" w:hAnsiTheme="majorBidi" w:cstheme="majorBidi"/>
          <w:sz w:val="24"/>
          <w:szCs w:val="24"/>
        </w:rPr>
        <w:lastRenderedPageBreak/>
        <w:t xml:space="preserve">collision course with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This escalated into an ongoing, systemic labor dispute with significant political implications, as white-collar workers also enjoyed the support of various coalition and right and </w:t>
      </w:r>
      <w:proofErr w:type="gramStart"/>
      <w:r w:rsidRPr="00702E1B">
        <w:rPr>
          <w:rFonts w:asciiTheme="majorBidi" w:hAnsiTheme="majorBidi" w:cstheme="majorBidi"/>
          <w:sz w:val="24"/>
          <w:szCs w:val="24"/>
        </w:rPr>
        <w:t>left wing</w:t>
      </w:r>
      <w:proofErr w:type="gramEnd"/>
      <w:r w:rsidRPr="00702E1B">
        <w:rPr>
          <w:rFonts w:asciiTheme="majorBidi" w:hAnsiTheme="majorBidi" w:cstheme="majorBidi"/>
          <w:sz w:val="24"/>
          <w:szCs w:val="24"/>
        </w:rPr>
        <w:t xml:space="preserve"> opposition parties.</w:t>
      </w:r>
      <w:r w:rsidRPr="00702E1B">
        <w:rPr>
          <w:rFonts w:asciiTheme="majorBidi" w:hAnsiTheme="majorBidi" w:cstheme="majorBidi"/>
          <w:sz w:val="24"/>
          <w:szCs w:val="24"/>
          <w:vertAlign w:val="superscript"/>
        </w:rPr>
        <w:endnoteReference w:id="6"/>
      </w:r>
      <w:r w:rsidRPr="00702E1B">
        <w:rPr>
          <w:rFonts w:asciiTheme="majorBidi" w:hAnsiTheme="majorBidi" w:cstheme="majorBidi"/>
          <w:sz w:val="24"/>
          <w:szCs w:val="24"/>
        </w:rPr>
        <w:t xml:space="preserve"> In response, the government appointed a committee to investigate wages and ranking in the public sector</w:t>
      </w:r>
      <w:r>
        <w:rPr>
          <w:rFonts w:asciiTheme="majorBidi" w:hAnsiTheme="majorBidi" w:cstheme="majorBidi"/>
          <w:sz w:val="24"/>
          <w:szCs w:val="24"/>
        </w:rPr>
        <w:t>,</w:t>
      </w:r>
      <w:r w:rsidRPr="00702E1B">
        <w:rPr>
          <w:rFonts w:asciiTheme="majorBidi" w:hAnsiTheme="majorBidi" w:cstheme="majorBidi"/>
          <w:sz w:val="24"/>
          <w:szCs w:val="24"/>
        </w:rPr>
        <w:t xml:space="preserve"> headed by </w:t>
      </w:r>
      <w:proofErr w:type="spellStart"/>
      <w:r w:rsidRPr="00702E1B">
        <w:rPr>
          <w:rFonts w:asciiTheme="majorBidi" w:hAnsiTheme="majorBidi" w:cstheme="majorBidi"/>
          <w:sz w:val="24"/>
          <w:szCs w:val="24"/>
        </w:rPr>
        <w:t>Yisrael</w:t>
      </w:r>
      <w:proofErr w:type="spellEnd"/>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Guri</w:t>
      </w:r>
      <w:proofErr w:type="spellEnd"/>
      <w:r w:rsidRPr="00702E1B">
        <w:rPr>
          <w:rFonts w:asciiTheme="majorBidi" w:hAnsiTheme="majorBidi" w:cstheme="majorBidi"/>
          <w:sz w:val="24"/>
          <w:szCs w:val="24"/>
        </w:rPr>
        <w:t xml:space="preserve">, Chair of the Knesset Finance Committee, former head of the workers’ educational division, and one of </w:t>
      </w:r>
      <w:proofErr w:type="spellStart"/>
      <w:r>
        <w:rPr>
          <w:rFonts w:asciiTheme="majorBidi" w:hAnsiTheme="majorBidi" w:cstheme="majorBidi"/>
          <w:sz w:val="24"/>
          <w:szCs w:val="24"/>
        </w:rPr>
        <w:t>Mapai</w:t>
      </w:r>
      <w:r w:rsidRPr="00702E1B">
        <w:rPr>
          <w:rFonts w:asciiTheme="majorBidi" w:hAnsiTheme="majorBidi" w:cstheme="majorBidi"/>
          <w:sz w:val="24"/>
          <w:szCs w:val="24"/>
        </w:rPr>
        <w:t>’s</w:t>
      </w:r>
      <w:proofErr w:type="spellEnd"/>
      <w:r w:rsidRPr="00702E1B">
        <w:rPr>
          <w:rFonts w:asciiTheme="majorBidi" w:hAnsiTheme="majorBidi" w:cstheme="majorBidi"/>
          <w:sz w:val="24"/>
          <w:szCs w:val="24"/>
        </w:rPr>
        <w:t xml:space="preserve"> most prominent public figures. The ruling party had </w:t>
      </w:r>
      <w:r>
        <w:rPr>
          <w:rFonts w:asciiTheme="majorBidi" w:hAnsiTheme="majorBidi" w:cstheme="majorBidi"/>
          <w:sz w:val="24"/>
          <w:szCs w:val="24"/>
        </w:rPr>
        <w:t xml:space="preserve">an </w:t>
      </w:r>
      <w:r w:rsidRPr="00702E1B">
        <w:rPr>
          <w:rFonts w:asciiTheme="majorBidi" w:hAnsiTheme="majorBidi" w:cstheme="majorBidi"/>
          <w:sz w:val="24"/>
          <w:szCs w:val="24"/>
        </w:rPr>
        <w:t xml:space="preserve">incentive to appease the white-collar workers before the impending </w:t>
      </w:r>
      <w:commentRangeStart w:id="438"/>
      <w:r>
        <w:rPr>
          <w:rFonts w:asciiTheme="majorBidi" w:hAnsiTheme="majorBidi" w:cstheme="majorBidi"/>
          <w:sz w:val="24"/>
          <w:szCs w:val="24"/>
        </w:rPr>
        <w:t>26 June</w:t>
      </w:r>
      <w:r w:rsidRPr="00702E1B">
        <w:rPr>
          <w:rFonts w:asciiTheme="majorBidi" w:hAnsiTheme="majorBidi" w:cstheme="majorBidi"/>
          <w:sz w:val="24"/>
          <w:szCs w:val="24"/>
        </w:rPr>
        <w:t xml:space="preserve"> </w:t>
      </w:r>
      <w:commentRangeEnd w:id="438"/>
      <w:r w:rsidR="00B228C9">
        <w:rPr>
          <w:rStyle w:val="CommentReference"/>
        </w:rPr>
        <w:commentReference w:id="438"/>
      </w:r>
      <w:r w:rsidRPr="00702E1B">
        <w:rPr>
          <w:rFonts w:asciiTheme="majorBidi" w:hAnsiTheme="majorBidi" w:cstheme="majorBidi"/>
          <w:sz w:val="24"/>
          <w:szCs w:val="24"/>
        </w:rPr>
        <w:t>1955 elections, but the Sharett government</w:t>
      </w:r>
      <w:r w:rsidR="00755DB1">
        <w:rPr>
          <w:rFonts w:asciiTheme="majorBidi" w:hAnsiTheme="majorBidi" w:cstheme="majorBidi"/>
          <w:sz w:val="24"/>
          <w:szCs w:val="24"/>
        </w:rPr>
        <w:t>’</w:t>
      </w:r>
      <w:r w:rsidRPr="00702E1B">
        <w:rPr>
          <w:rFonts w:asciiTheme="majorBidi" w:hAnsiTheme="majorBidi" w:cstheme="majorBidi"/>
          <w:sz w:val="24"/>
          <w:szCs w:val="24"/>
        </w:rPr>
        <w:t xml:space="preserve">s decision to accept a limited version of the </w:t>
      </w:r>
      <w:proofErr w:type="spellStart"/>
      <w:r w:rsidRPr="00702E1B">
        <w:rPr>
          <w:rFonts w:asciiTheme="majorBidi" w:hAnsiTheme="majorBidi" w:cstheme="majorBidi"/>
          <w:sz w:val="24"/>
          <w:szCs w:val="24"/>
        </w:rPr>
        <w:t>Guri</w:t>
      </w:r>
      <w:proofErr w:type="spellEnd"/>
      <w:r w:rsidRPr="00702E1B">
        <w:rPr>
          <w:rFonts w:asciiTheme="majorBidi" w:hAnsiTheme="majorBidi" w:cstheme="majorBidi"/>
          <w:sz w:val="24"/>
          <w:szCs w:val="24"/>
        </w:rPr>
        <w:t xml:space="preserve"> recommendations did not suffice. The electoral price was clear to Ben-Gurion for one, who </w:t>
      </w:r>
      <w:r>
        <w:rPr>
          <w:rFonts w:asciiTheme="majorBidi" w:hAnsiTheme="majorBidi" w:cstheme="majorBidi"/>
          <w:sz w:val="24"/>
          <w:szCs w:val="24"/>
        </w:rPr>
        <w:t>blamed</w:t>
      </w:r>
      <w:r w:rsidRPr="00702E1B">
        <w:rPr>
          <w:rFonts w:asciiTheme="majorBidi" w:hAnsiTheme="majorBidi" w:cstheme="majorBidi"/>
          <w:sz w:val="24"/>
          <w:szCs w:val="24"/>
        </w:rPr>
        <w:t xml:space="preserve"> the </w:t>
      </w:r>
      <w:r>
        <w:rPr>
          <w:rFonts w:asciiTheme="majorBidi" w:hAnsiTheme="majorBidi" w:cstheme="majorBidi"/>
          <w:sz w:val="24"/>
          <w:szCs w:val="24"/>
        </w:rPr>
        <w:t>“</w:t>
      </w:r>
      <w:r w:rsidRPr="00702E1B">
        <w:rPr>
          <w:rFonts w:asciiTheme="majorBidi" w:hAnsiTheme="majorBidi" w:cstheme="majorBidi"/>
          <w:sz w:val="24"/>
          <w:szCs w:val="24"/>
        </w:rPr>
        <w:t>fury of the working intelligents</w:t>
      </w:r>
      <w:r>
        <w:rPr>
          <w:rFonts w:asciiTheme="majorBidi" w:hAnsiTheme="majorBidi" w:cstheme="majorBidi"/>
          <w:sz w:val="24"/>
          <w:szCs w:val="24"/>
        </w:rPr>
        <w:t>ia”</w:t>
      </w:r>
      <w:r w:rsidRPr="00702E1B">
        <w:rPr>
          <w:rFonts w:asciiTheme="majorBidi" w:hAnsiTheme="majorBidi" w:cstheme="majorBidi"/>
          <w:sz w:val="24"/>
          <w:szCs w:val="24"/>
        </w:rPr>
        <w:t xml:space="preserve"> as one reason for </w:t>
      </w:r>
      <w:proofErr w:type="spellStart"/>
      <w:r w:rsidRPr="00702E1B">
        <w:rPr>
          <w:rFonts w:asciiTheme="majorBidi" w:hAnsiTheme="majorBidi" w:cstheme="majorBidi"/>
          <w:sz w:val="24"/>
          <w:szCs w:val="24"/>
        </w:rPr>
        <w:t>Herut’s</w:t>
      </w:r>
      <w:proofErr w:type="spellEnd"/>
      <w:r w:rsidRPr="00702E1B">
        <w:rPr>
          <w:rFonts w:asciiTheme="majorBidi" w:hAnsiTheme="majorBidi" w:cstheme="majorBidi"/>
          <w:sz w:val="24"/>
          <w:szCs w:val="24"/>
        </w:rPr>
        <w:t xml:space="preserve"> growing strength in the general elections of summer 1955.</w:t>
      </w:r>
      <w:r w:rsidRPr="00702E1B">
        <w:rPr>
          <w:rFonts w:asciiTheme="majorBidi" w:hAnsiTheme="majorBidi" w:cstheme="majorBidi"/>
          <w:sz w:val="24"/>
          <w:szCs w:val="24"/>
          <w:vertAlign w:val="superscript"/>
        </w:rPr>
        <w:endnoteReference w:id="7"/>
      </w:r>
      <w:r w:rsidRPr="00702E1B">
        <w:rPr>
          <w:rFonts w:asciiTheme="majorBidi" w:hAnsiTheme="majorBidi" w:cstheme="majorBidi"/>
          <w:sz w:val="24"/>
          <w:szCs w:val="24"/>
        </w:rPr>
        <w:t xml:space="preserve">  </w:t>
      </w:r>
    </w:p>
    <w:p w14:paraId="57D76852" w14:textId="77777777" w:rsidR="008876EE"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The </w:t>
      </w:r>
      <w:proofErr w:type="spellStart"/>
      <w:r w:rsidRPr="00702E1B">
        <w:rPr>
          <w:rFonts w:asciiTheme="majorBidi" w:hAnsiTheme="majorBidi" w:cstheme="majorBidi"/>
          <w:sz w:val="24"/>
          <w:szCs w:val="24"/>
        </w:rPr>
        <w:t>Guri</w:t>
      </w:r>
      <w:proofErr w:type="spellEnd"/>
      <w:r w:rsidRPr="00702E1B">
        <w:rPr>
          <w:rFonts w:asciiTheme="majorBidi" w:hAnsiTheme="majorBidi" w:cstheme="majorBidi"/>
          <w:sz w:val="24"/>
          <w:szCs w:val="24"/>
        </w:rPr>
        <w:t xml:space="preserve"> Committee did not submit its conclusions to the</w:t>
      </w:r>
      <w:r>
        <w:rPr>
          <w:rFonts w:asciiTheme="majorBidi" w:hAnsiTheme="majorBidi" w:cstheme="majorBidi"/>
          <w:sz w:val="24"/>
          <w:szCs w:val="24"/>
        </w:rPr>
        <w:t xml:space="preserve"> caretaker</w:t>
      </w:r>
      <w:r w:rsidRPr="00702E1B">
        <w:rPr>
          <w:rFonts w:asciiTheme="majorBidi" w:hAnsiTheme="majorBidi" w:cstheme="majorBidi"/>
          <w:sz w:val="24"/>
          <w:szCs w:val="24"/>
        </w:rPr>
        <w:t xml:space="preserve"> </w:t>
      </w:r>
      <w:r>
        <w:rPr>
          <w:rFonts w:asciiTheme="majorBidi" w:hAnsiTheme="majorBidi" w:cstheme="majorBidi"/>
          <w:sz w:val="24"/>
          <w:szCs w:val="24"/>
        </w:rPr>
        <w:t>government</w:t>
      </w:r>
      <w:r w:rsidRPr="00702E1B">
        <w:rPr>
          <w:rFonts w:asciiTheme="majorBidi" w:hAnsiTheme="majorBidi" w:cstheme="majorBidi"/>
          <w:sz w:val="24"/>
          <w:szCs w:val="24"/>
        </w:rPr>
        <w:t xml:space="preserve"> until after the 1955 elections.</w:t>
      </w:r>
      <w:r w:rsidRPr="00702E1B">
        <w:rPr>
          <w:rFonts w:asciiTheme="majorBidi" w:hAnsiTheme="majorBidi" w:cstheme="majorBidi"/>
          <w:sz w:val="24"/>
          <w:szCs w:val="24"/>
          <w:vertAlign w:val="superscript"/>
        </w:rPr>
        <w:endnoteReference w:id="8"/>
      </w:r>
      <w:r w:rsidRPr="00702E1B">
        <w:rPr>
          <w:rFonts w:asciiTheme="majorBidi" w:hAnsiTheme="majorBidi" w:cstheme="majorBidi"/>
          <w:sz w:val="24"/>
          <w:szCs w:val="24"/>
        </w:rPr>
        <w:t xml:space="preserve"> It recommended amendi</w:t>
      </w:r>
      <w:r>
        <w:rPr>
          <w:rFonts w:asciiTheme="majorBidi" w:hAnsiTheme="majorBidi" w:cstheme="majorBidi"/>
          <w:sz w:val="24"/>
          <w:szCs w:val="24"/>
        </w:rPr>
        <w:t>ng the 125 IL cost-of-</w:t>
      </w:r>
      <w:r w:rsidRPr="00702E1B">
        <w:rPr>
          <w:rFonts w:asciiTheme="majorBidi" w:hAnsiTheme="majorBidi" w:cstheme="majorBidi"/>
          <w:sz w:val="24"/>
          <w:szCs w:val="24"/>
        </w:rPr>
        <w:t>living adjustment</w:t>
      </w:r>
      <w:r w:rsidRPr="002478CB">
        <w:rPr>
          <w:rFonts w:asciiTheme="majorBidi" w:hAnsiTheme="majorBidi" w:cstheme="majorBidi"/>
          <w:b/>
          <w:bCs/>
          <w:sz w:val="24"/>
          <w:szCs w:val="24"/>
        </w:rPr>
        <w:t xml:space="preserve"> </w:t>
      </w:r>
      <w:r w:rsidRPr="00702E1B">
        <w:rPr>
          <w:rFonts w:asciiTheme="majorBidi" w:hAnsiTheme="majorBidi" w:cstheme="majorBidi"/>
          <w:sz w:val="24"/>
          <w:szCs w:val="24"/>
        </w:rPr>
        <w:t xml:space="preserve">ceiling in order to limit the future erosion of high </w:t>
      </w:r>
      <w:proofErr w:type="gramStart"/>
      <w:r w:rsidRPr="00702E1B">
        <w:rPr>
          <w:rFonts w:asciiTheme="majorBidi" w:hAnsiTheme="majorBidi" w:cstheme="majorBidi"/>
          <w:sz w:val="24"/>
          <w:szCs w:val="24"/>
        </w:rPr>
        <w:t>public sector</w:t>
      </w:r>
      <w:proofErr w:type="gramEnd"/>
      <w:r w:rsidRPr="00702E1B">
        <w:rPr>
          <w:rFonts w:asciiTheme="majorBidi" w:hAnsiTheme="majorBidi" w:cstheme="majorBidi"/>
          <w:sz w:val="24"/>
          <w:szCs w:val="24"/>
        </w:rPr>
        <w:t xml:space="preserve"> salaries in relation to blue-collar salaries, most of which did not exceed the 125 IL ceiling. However, it did not recommend increasing white-collar workers’ and senior executives’ basic wages </w:t>
      </w:r>
      <w:proofErr w:type="gramStart"/>
      <w:r w:rsidRPr="00702E1B">
        <w:rPr>
          <w:rFonts w:asciiTheme="majorBidi" w:hAnsiTheme="majorBidi" w:cstheme="majorBidi"/>
          <w:sz w:val="24"/>
          <w:szCs w:val="24"/>
        </w:rPr>
        <w:t>in order to</w:t>
      </w:r>
      <w:proofErr w:type="gramEnd"/>
      <w:r w:rsidRPr="00702E1B">
        <w:rPr>
          <w:rFonts w:asciiTheme="majorBidi" w:hAnsiTheme="majorBidi" w:cstheme="majorBidi"/>
          <w:sz w:val="24"/>
          <w:szCs w:val="24"/>
        </w:rPr>
        <w:t xml:space="preserve"> compensate for previous erosion, nor did it recommend setting a wage-gap between the high and low paygrades. The Committee did not suggest any reform in tax policy, which was an instrument of wage-gap restriction in the labor market. The Committee’s recommended wage increase would create a maximum wage-gap of 1:3.2, which considerably diverged from strikers’ demand that physicians’ wages be doubled.</w:t>
      </w:r>
      <w:r w:rsidRPr="00702E1B">
        <w:rPr>
          <w:rFonts w:asciiTheme="majorBidi" w:hAnsiTheme="majorBidi" w:cstheme="majorBidi"/>
          <w:sz w:val="24"/>
          <w:szCs w:val="24"/>
          <w:vertAlign w:val="superscript"/>
        </w:rPr>
        <w:endnoteReference w:id="9"/>
      </w:r>
      <w:r w:rsidRPr="00702E1B">
        <w:rPr>
          <w:rFonts w:asciiTheme="majorBidi" w:hAnsiTheme="majorBidi" w:cstheme="majorBidi"/>
          <w:sz w:val="24"/>
          <w:szCs w:val="24"/>
        </w:rPr>
        <w:t xml:space="preserve"> </w:t>
      </w:r>
      <w:r>
        <w:rPr>
          <w:rFonts w:asciiTheme="majorBidi" w:hAnsiTheme="majorBidi" w:cstheme="majorBidi"/>
          <w:sz w:val="24"/>
          <w:szCs w:val="24"/>
        </w:rPr>
        <w:t xml:space="preserve"> </w:t>
      </w:r>
      <w:r w:rsidRPr="00702E1B">
        <w:rPr>
          <w:rFonts w:asciiTheme="majorBidi" w:hAnsiTheme="majorBidi" w:cstheme="majorBidi"/>
          <w:sz w:val="24"/>
          <w:szCs w:val="24"/>
        </w:rPr>
        <w:t xml:space="preserve">Furthermore, the </w:t>
      </w:r>
      <w:proofErr w:type="spellStart"/>
      <w:r w:rsidRPr="00702E1B">
        <w:rPr>
          <w:rFonts w:asciiTheme="majorBidi" w:hAnsiTheme="majorBidi" w:cstheme="majorBidi"/>
          <w:sz w:val="24"/>
          <w:szCs w:val="24"/>
        </w:rPr>
        <w:t>Guri</w:t>
      </w:r>
      <w:proofErr w:type="spellEnd"/>
      <w:r w:rsidRPr="00702E1B">
        <w:rPr>
          <w:rFonts w:asciiTheme="majorBidi" w:hAnsiTheme="majorBidi" w:cstheme="majorBidi"/>
          <w:sz w:val="24"/>
          <w:szCs w:val="24"/>
        </w:rPr>
        <w:t xml:space="preserve"> Committee suggested that the wage increase be implemented after July </w:t>
      </w:r>
      <w:proofErr w:type="gramStart"/>
      <w:r w:rsidRPr="00702E1B">
        <w:rPr>
          <w:rFonts w:asciiTheme="majorBidi" w:hAnsiTheme="majorBidi" w:cstheme="majorBidi"/>
          <w:sz w:val="24"/>
          <w:szCs w:val="24"/>
        </w:rPr>
        <w:t>1</w:t>
      </w:r>
      <w:proofErr w:type="gramEnd"/>
      <w:r w:rsidRPr="00702E1B">
        <w:rPr>
          <w:rFonts w:asciiTheme="majorBidi" w:hAnsiTheme="majorBidi" w:cstheme="majorBidi"/>
          <w:sz w:val="24"/>
          <w:szCs w:val="24"/>
        </w:rPr>
        <w:t xml:space="preserve"> 1955.</w:t>
      </w:r>
      <w:r w:rsidRPr="00702E1B">
        <w:rPr>
          <w:rFonts w:asciiTheme="majorBidi" w:hAnsiTheme="majorBidi" w:cstheme="majorBidi"/>
          <w:sz w:val="24"/>
          <w:szCs w:val="24"/>
          <w:vertAlign w:val="superscript"/>
        </w:rPr>
        <w:endnoteReference w:id="10"/>
      </w:r>
      <w:r w:rsidRPr="00702E1B">
        <w:rPr>
          <w:rFonts w:asciiTheme="majorBidi" w:hAnsiTheme="majorBidi" w:cstheme="majorBidi"/>
          <w:sz w:val="24"/>
          <w:szCs w:val="24"/>
        </w:rPr>
        <w:t xml:space="preserve"> </w:t>
      </w:r>
    </w:p>
    <w:p w14:paraId="7DCA070C" w14:textId="3E350E53"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In response to the Committee’s conclusions, the </w:t>
      </w:r>
      <w:r w:rsidRPr="00973942">
        <w:rPr>
          <w:rFonts w:asciiTheme="majorBidi" w:hAnsiTheme="majorBidi" w:cstheme="majorBidi"/>
          <w:sz w:val="24"/>
          <w:szCs w:val="24"/>
        </w:rPr>
        <w:t xml:space="preserve">civil service </w:t>
      </w:r>
      <w:r>
        <w:rPr>
          <w:rFonts w:asciiTheme="majorBidi" w:hAnsiTheme="majorBidi" w:cstheme="majorBidi"/>
          <w:sz w:val="24"/>
          <w:szCs w:val="24"/>
        </w:rPr>
        <w:t>physicians</w:t>
      </w:r>
      <w:r w:rsidRPr="00702E1B">
        <w:rPr>
          <w:rFonts w:asciiTheme="majorBidi" w:hAnsiTheme="majorBidi" w:cstheme="majorBidi"/>
          <w:sz w:val="24"/>
          <w:szCs w:val="24"/>
        </w:rPr>
        <w:t xml:space="preserve"> threatened to collectively </w:t>
      </w:r>
      <w:commentRangeStart w:id="442"/>
      <w:r w:rsidRPr="00702E1B">
        <w:rPr>
          <w:rFonts w:asciiTheme="majorBidi" w:hAnsiTheme="majorBidi" w:cstheme="majorBidi"/>
          <w:sz w:val="24"/>
          <w:szCs w:val="24"/>
        </w:rPr>
        <w:t>resign</w:t>
      </w:r>
      <w:commentRangeEnd w:id="442"/>
      <w:r w:rsidR="00B228C9">
        <w:rPr>
          <w:rStyle w:val="CommentReference"/>
        </w:rPr>
        <w:commentReference w:id="442"/>
      </w:r>
      <w:r>
        <w:rPr>
          <w:rFonts w:asciiTheme="majorBidi" w:hAnsiTheme="majorBidi" w:cstheme="majorBidi"/>
          <w:sz w:val="24"/>
          <w:szCs w:val="24"/>
        </w:rPr>
        <w:t xml:space="preserve"> (“</w:t>
      </w:r>
      <w:r w:rsidRPr="00AD1998">
        <w:rPr>
          <w:rFonts w:asciiTheme="majorBidi" w:hAnsiTheme="majorBidi" w:cstheme="majorBidi"/>
          <w:sz w:val="24"/>
          <w:szCs w:val="24"/>
        </w:rPr>
        <w:t xml:space="preserve">State </w:t>
      </w:r>
      <w:r>
        <w:rPr>
          <w:rFonts w:asciiTheme="majorBidi" w:hAnsiTheme="majorBidi" w:cstheme="majorBidi"/>
          <w:sz w:val="24"/>
          <w:szCs w:val="24"/>
        </w:rPr>
        <w:t>P</w:t>
      </w:r>
      <w:r w:rsidRPr="00AD1998">
        <w:rPr>
          <w:rFonts w:asciiTheme="majorBidi" w:hAnsiTheme="majorBidi" w:cstheme="majorBidi"/>
          <w:sz w:val="24"/>
          <w:szCs w:val="24"/>
        </w:rPr>
        <w:t>hysicians</w:t>
      </w:r>
      <w:r>
        <w:rPr>
          <w:rFonts w:asciiTheme="majorBidi" w:hAnsiTheme="majorBidi" w:cstheme="majorBidi"/>
          <w:sz w:val="24"/>
          <w:szCs w:val="24"/>
        </w:rPr>
        <w:t xml:space="preserve">” 1955; “Too Little </w:t>
      </w:r>
      <w:r w:rsidR="00D1368D">
        <w:rPr>
          <w:rFonts w:asciiTheme="majorBidi" w:hAnsiTheme="majorBidi" w:cstheme="majorBidi"/>
          <w:sz w:val="24"/>
          <w:szCs w:val="24"/>
        </w:rPr>
        <w:t>T</w:t>
      </w:r>
      <w:r>
        <w:rPr>
          <w:rFonts w:asciiTheme="majorBidi" w:hAnsiTheme="majorBidi" w:cstheme="majorBidi"/>
          <w:sz w:val="24"/>
          <w:szCs w:val="24"/>
        </w:rPr>
        <w:t xml:space="preserve">oo Late” 1955) </w:t>
      </w:r>
      <w:r w:rsidRPr="00702E1B">
        <w:rPr>
          <w:rFonts w:asciiTheme="majorBidi" w:hAnsiTheme="majorBidi" w:cstheme="majorBidi"/>
          <w:sz w:val="24"/>
          <w:szCs w:val="24"/>
        </w:rPr>
        <w:t xml:space="preserve">and began fighting to </w:t>
      </w:r>
      <w:r w:rsidRPr="00702E1B">
        <w:rPr>
          <w:rFonts w:asciiTheme="majorBidi" w:hAnsiTheme="majorBidi" w:cstheme="majorBidi"/>
          <w:sz w:val="24"/>
          <w:szCs w:val="24"/>
        </w:rPr>
        <w:lastRenderedPageBreak/>
        <w:t>significantly improve the recommendations</w:t>
      </w:r>
      <w:r>
        <w:rPr>
          <w:rFonts w:asciiTheme="majorBidi" w:hAnsiTheme="majorBidi" w:cstheme="majorBidi"/>
          <w:sz w:val="24"/>
          <w:szCs w:val="24"/>
        </w:rPr>
        <w:t>,</w:t>
      </w:r>
      <w:r w:rsidRPr="00702E1B">
        <w:rPr>
          <w:rFonts w:asciiTheme="majorBidi" w:hAnsiTheme="majorBidi" w:cstheme="majorBidi"/>
          <w:sz w:val="24"/>
          <w:szCs w:val="24"/>
        </w:rPr>
        <w:t xml:space="preserve"> along with representatives of senior executives and engineers</w:t>
      </w:r>
      <w:r>
        <w:rPr>
          <w:rFonts w:asciiTheme="majorBidi" w:hAnsiTheme="majorBidi" w:cstheme="majorBidi"/>
          <w:sz w:val="24"/>
          <w:szCs w:val="24"/>
        </w:rPr>
        <w:t xml:space="preserve"> (“</w:t>
      </w:r>
      <w:r w:rsidRPr="00D56A37">
        <w:rPr>
          <w:rFonts w:asciiTheme="majorBidi" w:hAnsiTheme="majorBidi" w:cstheme="majorBidi"/>
          <w:sz w:val="24"/>
          <w:szCs w:val="24"/>
        </w:rPr>
        <w:t xml:space="preserve">Physicians </w:t>
      </w:r>
      <w:r>
        <w:rPr>
          <w:rFonts w:asciiTheme="majorBidi" w:hAnsiTheme="majorBidi" w:cstheme="majorBidi"/>
          <w:sz w:val="24"/>
          <w:szCs w:val="24"/>
        </w:rPr>
        <w:t>D</w:t>
      </w:r>
      <w:r w:rsidRPr="00D56A37">
        <w:rPr>
          <w:rFonts w:asciiTheme="majorBidi" w:hAnsiTheme="majorBidi" w:cstheme="majorBidi"/>
          <w:sz w:val="24"/>
          <w:szCs w:val="24"/>
        </w:rPr>
        <w:t xml:space="preserve">ecided to </w:t>
      </w:r>
      <w:r>
        <w:rPr>
          <w:rFonts w:asciiTheme="majorBidi" w:hAnsiTheme="majorBidi" w:cstheme="majorBidi"/>
          <w:sz w:val="24"/>
          <w:szCs w:val="24"/>
        </w:rPr>
        <w:t>W</w:t>
      </w:r>
      <w:r w:rsidRPr="00D56A37">
        <w:rPr>
          <w:rFonts w:asciiTheme="majorBidi" w:hAnsiTheme="majorBidi" w:cstheme="majorBidi"/>
          <w:sz w:val="24"/>
          <w:szCs w:val="24"/>
        </w:rPr>
        <w:t>ait</w:t>
      </w:r>
      <w:r>
        <w:rPr>
          <w:rFonts w:asciiTheme="majorBidi" w:hAnsiTheme="majorBidi" w:cstheme="majorBidi"/>
          <w:sz w:val="24"/>
          <w:szCs w:val="24"/>
        </w:rPr>
        <w:t>” 1955)</w:t>
      </w:r>
      <w:r w:rsidR="00F40FBF">
        <w:rPr>
          <w:rFonts w:asciiTheme="majorBidi" w:hAnsiTheme="majorBidi" w:cstheme="majorBidi"/>
          <w:sz w:val="24"/>
          <w:szCs w:val="24"/>
        </w:rPr>
        <w:t xml:space="preserve">. </w:t>
      </w:r>
      <w:r w:rsidRPr="00702E1B">
        <w:rPr>
          <w:rFonts w:asciiTheme="majorBidi" w:hAnsiTheme="majorBidi" w:cstheme="majorBidi"/>
          <w:sz w:val="24"/>
          <w:szCs w:val="24"/>
        </w:rPr>
        <w:t xml:space="preserve">The </w:t>
      </w:r>
      <w:r w:rsidRPr="00973942">
        <w:rPr>
          <w:rFonts w:asciiTheme="majorBidi" w:hAnsiTheme="majorBidi" w:cstheme="majorBidi"/>
          <w:sz w:val="24"/>
          <w:szCs w:val="24"/>
        </w:rPr>
        <w:t>caretaker</w:t>
      </w:r>
      <w:r w:rsidRPr="00702E1B">
        <w:rPr>
          <w:rFonts w:asciiTheme="majorBidi" w:hAnsiTheme="majorBidi" w:cstheme="majorBidi"/>
          <w:sz w:val="24"/>
          <w:szCs w:val="24"/>
        </w:rPr>
        <w:t xml:space="preserve"> government under Sharett did not acquiesce, but rather appointed an additional committee, headed by Minister </w:t>
      </w:r>
      <w:ins w:id="443" w:author="user" w:date="2018-01-08T10:20:00Z">
        <w:r>
          <w:rPr>
            <w:rFonts w:asciiTheme="majorBidi" w:hAnsiTheme="majorBidi" w:cstheme="majorBidi"/>
            <w:sz w:val="24"/>
            <w:szCs w:val="24"/>
          </w:rPr>
          <w:t xml:space="preserve">without portfolio </w:t>
        </w:r>
      </w:ins>
      <w:proofErr w:type="spellStart"/>
      <w:r w:rsidRPr="00702E1B">
        <w:rPr>
          <w:rFonts w:asciiTheme="majorBidi" w:hAnsiTheme="majorBidi" w:cstheme="majorBidi"/>
          <w:sz w:val="24"/>
          <w:szCs w:val="24"/>
        </w:rPr>
        <w:t>Zalman</w:t>
      </w:r>
      <w:proofErr w:type="spellEnd"/>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Aran</w:t>
      </w:r>
      <w:proofErr w:type="spellEnd"/>
      <w:r w:rsidRPr="00702E1B">
        <w:rPr>
          <w:rFonts w:asciiTheme="majorBidi" w:hAnsiTheme="majorBidi" w:cstheme="majorBidi"/>
          <w:sz w:val="24"/>
          <w:szCs w:val="24"/>
        </w:rPr>
        <w:t xml:space="preserve">, to evaluate the </w:t>
      </w:r>
      <w:proofErr w:type="spellStart"/>
      <w:r w:rsidRPr="00702E1B">
        <w:rPr>
          <w:rFonts w:asciiTheme="majorBidi" w:hAnsiTheme="majorBidi" w:cstheme="majorBidi"/>
          <w:sz w:val="24"/>
          <w:szCs w:val="24"/>
        </w:rPr>
        <w:t>Guri</w:t>
      </w:r>
      <w:proofErr w:type="spellEnd"/>
      <w:r w:rsidRPr="00702E1B">
        <w:rPr>
          <w:rFonts w:asciiTheme="majorBidi" w:hAnsiTheme="majorBidi" w:cstheme="majorBidi"/>
          <w:sz w:val="24"/>
          <w:szCs w:val="24"/>
        </w:rPr>
        <w:t xml:space="preserve"> Committee’s recommendations</w:t>
      </w:r>
      <w:commentRangeStart w:id="444"/>
      <w:r w:rsidRPr="00702E1B">
        <w:rPr>
          <w:rFonts w:asciiTheme="majorBidi" w:hAnsiTheme="majorBidi" w:cstheme="majorBidi"/>
          <w:sz w:val="24"/>
          <w:szCs w:val="24"/>
        </w:rPr>
        <w:t>.</w:t>
      </w:r>
      <w:r>
        <w:rPr>
          <w:rStyle w:val="EndnoteReference"/>
          <w:rFonts w:asciiTheme="majorBidi" w:hAnsiTheme="majorBidi" w:cstheme="majorBidi"/>
          <w:sz w:val="24"/>
          <w:szCs w:val="24"/>
        </w:rPr>
        <w:endnoteReference w:id="11"/>
      </w:r>
      <w:commentRangeEnd w:id="444"/>
      <w:r w:rsidR="00B228C9">
        <w:rPr>
          <w:rStyle w:val="CommentReference"/>
        </w:rPr>
        <w:commentReference w:id="444"/>
      </w:r>
      <w:r w:rsidRPr="00702E1B">
        <w:rPr>
          <w:rFonts w:asciiTheme="majorBidi" w:hAnsiTheme="majorBidi" w:cstheme="majorBidi"/>
          <w:sz w:val="24"/>
          <w:szCs w:val="24"/>
        </w:rPr>
        <w:t xml:space="preserve"> The white-collar workers’ opposition gradua</w:t>
      </w:r>
      <w:r>
        <w:rPr>
          <w:rFonts w:asciiTheme="majorBidi" w:hAnsiTheme="majorBidi" w:cstheme="majorBidi"/>
          <w:sz w:val="24"/>
          <w:szCs w:val="24"/>
        </w:rPr>
        <w:t>lly receded, and in September</w:t>
      </w:r>
      <w:r w:rsidRPr="00702E1B">
        <w:rPr>
          <w:rFonts w:asciiTheme="majorBidi" w:hAnsiTheme="majorBidi" w:cstheme="majorBidi"/>
          <w:sz w:val="24"/>
          <w:szCs w:val="24"/>
        </w:rPr>
        <w:t xml:space="preserve"> 1955 they accepted the Committee’s original recommendations</w:t>
      </w:r>
      <w:r>
        <w:rPr>
          <w:rFonts w:asciiTheme="majorBidi" w:hAnsiTheme="majorBidi" w:cstheme="majorBidi"/>
          <w:sz w:val="24"/>
          <w:szCs w:val="24"/>
        </w:rPr>
        <w:t xml:space="preserve"> (“</w:t>
      </w:r>
      <w:r w:rsidRPr="00AD1998">
        <w:rPr>
          <w:rFonts w:asciiTheme="majorBidi" w:hAnsiTheme="majorBidi" w:cstheme="majorBidi"/>
          <w:sz w:val="24"/>
          <w:szCs w:val="24"/>
        </w:rPr>
        <w:t xml:space="preserve">The </w:t>
      </w:r>
      <w:r>
        <w:rPr>
          <w:rFonts w:asciiTheme="majorBidi" w:hAnsiTheme="majorBidi" w:cstheme="majorBidi"/>
          <w:sz w:val="24"/>
          <w:szCs w:val="24"/>
        </w:rPr>
        <w:t>Physicians</w:t>
      </w:r>
      <w:r w:rsidRPr="00AD1998">
        <w:rPr>
          <w:rFonts w:asciiTheme="majorBidi" w:hAnsiTheme="majorBidi" w:cstheme="majorBidi"/>
          <w:sz w:val="24"/>
          <w:szCs w:val="24"/>
        </w:rPr>
        <w:t xml:space="preserve"> </w:t>
      </w:r>
      <w:r>
        <w:rPr>
          <w:rFonts w:asciiTheme="majorBidi" w:hAnsiTheme="majorBidi" w:cstheme="majorBidi"/>
          <w:sz w:val="24"/>
          <w:szCs w:val="24"/>
        </w:rPr>
        <w:t>Have</w:t>
      </w:r>
      <w:r w:rsidRPr="00AD1998">
        <w:rPr>
          <w:rFonts w:asciiTheme="majorBidi" w:hAnsiTheme="majorBidi" w:cstheme="majorBidi"/>
          <w:sz w:val="24"/>
          <w:szCs w:val="24"/>
        </w:rPr>
        <w:t xml:space="preserve"> </w:t>
      </w:r>
      <w:r>
        <w:rPr>
          <w:rFonts w:asciiTheme="majorBidi" w:hAnsiTheme="majorBidi" w:cstheme="majorBidi"/>
          <w:sz w:val="24"/>
          <w:szCs w:val="24"/>
        </w:rPr>
        <w:t>Resumed” 1955; “</w:t>
      </w:r>
      <w:r w:rsidRPr="00A050AB">
        <w:rPr>
          <w:rFonts w:asciiTheme="majorBidi" w:hAnsiTheme="majorBidi" w:cstheme="majorBidi"/>
          <w:sz w:val="24"/>
          <w:szCs w:val="24"/>
        </w:rPr>
        <w:t xml:space="preserve">The </w:t>
      </w:r>
      <w:r>
        <w:rPr>
          <w:rFonts w:asciiTheme="majorBidi" w:hAnsiTheme="majorBidi" w:cstheme="majorBidi"/>
          <w:sz w:val="24"/>
          <w:szCs w:val="24"/>
        </w:rPr>
        <w:t>Engineers</w:t>
      </w:r>
      <w:r w:rsidRPr="00A050AB">
        <w:rPr>
          <w:rFonts w:asciiTheme="majorBidi" w:hAnsiTheme="majorBidi" w:cstheme="majorBidi"/>
          <w:sz w:val="24"/>
          <w:szCs w:val="24"/>
        </w:rPr>
        <w:t xml:space="preserve"> </w:t>
      </w:r>
      <w:r>
        <w:rPr>
          <w:rFonts w:asciiTheme="majorBidi" w:hAnsiTheme="majorBidi" w:cstheme="majorBidi"/>
          <w:sz w:val="24"/>
          <w:szCs w:val="24"/>
        </w:rPr>
        <w:t>Have</w:t>
      </w:r>
      <w:r w:rsidRPr="00A050AB">
        <w:rPr>
          <w:rFonts w:asciiTheme="majorBidi" w:hAnsiTheme="majorBidi" w:cstheme="majorBidi"/>
          <w:sz w:val="24"/>
          <w:szCs w:val="24"/>
        </w:rPr>
        <w:t xml:space="preserve"> </w:t>
      </w:r>
      <w:r>
        <w:rPr>
          <w:rFonts w:asciiTheme="majorBidi" w:hAnsiTheme="majorBidi" w:cstheme="majorBidi"/>
          <w:sz w:val="24"/>
          <w:szCs w:val="24"/>
        </w:rPr>
        <w:t>Resumed” 1955)</w:t>
      </w:r>
      <w:r w:rsidR="00B228C9">
        <w:rPr>
          <w:rFonts w:asciiTheme="majorBidi" w:hAnsiTheme="majorBidi" w:cstheme="majorBidi"/>
          <w:sz w:val="24"/>
          <w:szCs w:val="24"/>
        </w:rPr>
        <w:t>.</w:t>
      </w:r>
    </w:p>
    <w:p w14:paraId="4A7D61D4" w14:textId="350DDE31" w:rsidR="008876EE" w:rsidRPr="00702E1B" w:rsidRDefault="008876EE" w:rsidP="00F70C6F">
      <w:pPr>
        <w:bidi w:val="0"/>
        <w:spacing w:line="480" w:lineRule="auto"/>
        <w:contextualSpacing/>
        <w:jc w:val="both"/>
        <w:rPr>
          <w:rFonts w:asciiTheme="majorBidi" w:hAnsiTheme="majorBidi" w:cstheme="majorBidi"/>
          <w:sz w:val="24"/>
          <w:szCs w:val="24"/>
          <w:rtl/>
        </w:rPr>
      </w:pPr>
      <w:r>
        <w:rPr>
          <w:rFonts w:asciiTheme="majorBidi" w:hAnsiTheme="majorBidi" w:cstheme="majorBidi"/>
          <w:sz w:val="24"/>
          <w:szCs w:val="24"/>
        </w:rPr>
        <w:tab/>
      </w:r>
      <w:r w:rsidRPr="00702E1B">
        <w:rPr>
          <w:rFonts w:asciiTheme="majorBidi" w:hAnsiTheme="majorBidi" w:cstheme="majorBidi"/>
          <w:sz w:val="24"/>
          <w:szCs w:val="24"/>
        </w:rPr>
        <w:t>As early as the two final months of 1955, however, it seemed the new Ben-Gurion government</w:t>
      </w:r>
      <w:r>
        <w:rPr>
          <w:rFonts w:asciiTheme="majorBidi" w:hAnsiTheme="majorBidi" w:cstheme="majorBidi"/>
          <w:sz w:val="24"/>
          <w:szCs w:val="24"/>
        </w:rPr>
        <w:t>,</w:t>
      </w:r>
      <w:r w:rsidRPr="00702E1B">
        <w:rPr>
          <w:rFonts w:asciiTheme="majorBidi" w:hAnsiTheme="majorBidi" w:cstheme="majorBidi"/>
          <w:sz w:val="24"/>
          <w:szCs w:val="24"/>
        </w:rPr>
        <w:t xml:space="preserve"> established on November 3, would revoke even the part</w:t>
      </w:r>
      <w:r>
        <w:rPr>
          <w:rFonts w:asciiTheme="majorBidi" w:hAnsiTheme="majorBidi" w:cstheme="majorBidi"/>
          <w:sz w:val="24"/>
          <w:szCs w:val="24"/>
        </w:rPr>
        <w:t xml:space="preserve">ial compliance with </w:t>
      </w:r>
      <w:r w:rsidRPr="00702E1B">
        <w:rPr>
          <w:rFonts w:asciiTheme="majorBidi" w:hAnsiTheme="majorBidi" w:cstheme="majorBidi"/>
          <w:sz w:val="24"/>
          <w:szCs w:val="24"/>
        </w:rPr>
        <w:t xml:space="preserve">the </w:t>
      </w:r>
      <w:proofErr w:type="spellStart"/>
      <w:r w:rsidRPr="00702E1B">
        <w:rPr>
          <w:rFonts w:asciiTheme="majorBidi" w:hAnsiTheme="majorBidi" w:cstheme="majorBidi"/>
          <w:sz w:val="24"/>
          <w:szCs w:val="24"/>
        </w:rPr>
        <w:t>Guri</w:t>
      </w:r>
      <w:proofErr w:type="spellEnd"/>
      <w:r w:rsidRPr="00702E1B">
        <w:rPr>
          <w:rFonts w:asciiTheme="majorBidi" w:hAnsiTheme="majorBidi" w:cstheme="majorBidi"/>
          <w:sz w:val="24"/>
          <w:szCs w:val="24"/>
        </w:rPr>
        <w:t xml:space="preserve"> Committee</w:t>
      </w:r>
      <w:r>
        <w:rPr>
          <w:rFonts w:asciiTheme="majorBidi" w:hAnsiTheme="majorBidi" w:cstheme="majorBidi"/>
          <w:sz w:val="24"/>
          <w:szCs w:val="24"/>
        </w:rPr>
        <w:t xml:space="preserve"> recommendations. The incoming prime m</w:t>
      </w:r>
      <w:r w:rsidRPr="00702E1B">
        <w:rPr>
          <w:rFonts w:asciiTheme="majorBidi" w:hAnsiTheme="majorBidi" w:cstheme="majorBidi"/>
          <w:sz w:val="24"/>
          <w:szCs w:val="24"/>
        </w:rPr>
        <w:t xml:space="preserve">inister summarized the demands of </w:t>
      </w:r>
      <w:proofErr w:type="spellStart"/>
      <w:r w:rsidRPr="00702E1B">
        <w:rPr>
          <w:rFonts w:asciiTheme="majorBidi" w:hAnsiTheme="majorBidi" w:cstheme="majorBidi"/>
          <w:sz w:val="24"/>
          <w:szCs w:val="24"/>
        </w:rPr>
        <w:t>Kupat</w:t>
      </w:r>
      <w:proofErr w:type="spellEnd"/>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Holim</w:t>
      </w:r>
      <w:proofErr w:type="spellEnd"/>
      <w:r w:rsidRPr="00702E1B">
        <w:rPr>
          <w:rFonts w:asciiTheme="majorBidi" w:hAnsiTheme="majorBidi" w:cstheme="majorBidi"/>
          <w:sz w:val="24"/>
          <w:szCs w:val="24"/>
        </w:rPr>
        <w:t xml:space="preserve"> physicians in his diary</w:t>
      </w:r>
      <w:r>
        <w:rPr>
          <w:rFonts w:asciiTheme="majorBidi" w:hAnsiTheme="majorBidi" w:cstheme="majorBidi"/>
          <w:sz w:val="24"/>
          <w:szCs w:val="24"/>
        </w:rPr>
        <w:t xml:space="preserve"> after receiving a report from the h</w:t>
      </w:r>
      <w:r w:rsidRPr="00702E1B">
        <w:rPr>
          <w:rFonts w:asciiTheme="majorBidi" w:hAnsiTheme="majorBidi" w:cstheme="majorBidi"/>
          <w:sz w:val="24"/>
          <w:szCs w:val="24"/>
        </w:rPr>
        <w:t>ead of the Trade-Unions Division</w:t>
      </w:r>
      <w:r>
        <w:rPr>
          <w:rFonts w:asciiTheme="majorBidi" w:hAnsiTheme="majorBidi" w:cstheme="majorBidi"/>
          <w:sz w:val="24"/>
          <w:szCs w:val="24"/>
        </w:rPr>
        <w:t>,</w:t>
      </w:r>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Aharon</w:t>
      </w:r>
      <w:proofErr w:type="spellEnd"/>
      <w:r w:rsidRPr="00702E1B">
        <w:rPr>
          <w:rFonts w:asciiTheme="majorBidi" w:hAnsiTheme="majorBidi" w:cstheme="majorBidi"/>
          <w:sz w:val="24"/>
          <w:szCs w:val="24"/>
        </w:rPr>
        <w:t xml:space="preserve"> Becker: “</w:t>
      </w:r>
      <w:proofErr w:type="spellStart"/>
      <w:r w:rsidRPr="00702E1B">
        <w:rPr>
          <w:rFonts w:asciiTheme="majorBidi" w:hAnsiTheme="majorBidi" w:cstheme="majorBidi"/>
          <w:sz w:val="24"/>
          <w:szCs w:val="24"/>
        </w:rPr>
        <w:t>Kupat</w:t>
      </w:r>
      <w:proofErr w:type="spellEnd"/>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Holim</w:t>
      </w:r>
      <w:proofErr w:type="spellEnd"/>
      <w:r w:rsidRPr="00702E1B">
        <w:rPr>
          <w:rFonts w:asciiTheme="majorBidi" w:hAnsiTheme="majorBidi" w:cstheme="majorBidi"/>
          <w:sz w:val="24"/>
          <w:szCs w:val="24"/>
        </w:rPr>
        <w:t xml:space="preserve"> physicians want three things: 1) To work little, 2) To enjoy a private practice, 3) To receive an excessive salary.”</w:t>
      </w:r>
      <w:r>
        <w:rPr>
          <w:rStyle w:val="EndnoteReference"/>
          <w:rFonts w:asciiTheme="majorBidi" w:hAnsiTheme="majorBidi" w:cstheme="majorBidi"/>
          <w:sz w:val="24"/>
          <w:szCs w:val="24"/>
        </w:rPr>
        <w:endnoteReference w:id="12"/>
      </w:r>
    </w:p>
    <w:p w14:paraId="471ECF44" w14:textId="6BCDE2B0"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To physicians and </w:t>
      </w:r>
      <w:r>
        <w:rPr>
          <w:rFonts w:asciiTheme="majorBidi" w:hAnsiTheme="majorBidi" w:cstheme="majorBidi"/>
          <w:sz w:val="24"/>
          <w:szCs w:val="24"/>
        </w:rPr>
        <w:t xml:space="preserve">their </w:t>
      </w:r>
      <w:r w:rsidRPr="00702E1B">
        <w:rPr>
          <w:rFonts w:asciiTheme="majorBidi" w:hAnsiTheme="majorBidi" w:cstheme="majorBidi"/>
          <w:sz w:val="24"/>
          <w:szCs w:val="24"/>
        </w:rPr>
        <w:t xml:space="preserve">fellow white-collar workers, the </w:t>
      </w:r>
      <w:proofErr w:type="spellStart"/>
      <w:r w:rsidRPr="00702E1B">
        <w:rPr>
          <w:rFonts w:asciiTheme="majorBidi" w:hAnsiTheme="majorBidi" w:cstheme="majorBidi"/>
          <w:sz w:val="24"/>
          <w:szCs w:val="24"/>
        </w:rPr>
        <w:t>Guri</w:t>
      </w:r>
      <w:proofErr w:type="spellEnd"/>
      <w:r w:rsidRPr="00702E1B">
        <w:rPr>
          <w:rFonts w:asciiTheme="majorBidi" w:hAnsiTheme="majorBidi" w:cstheme="majorBidi"/>
          <w:sz w:val="24"/>
          <w:szCs w:val="24"/>
        </w:rPr>
        <w:t xml:space="preserve"> Committee recommendations were already a measly revision of the</w:t>
      </w:r>
      <w:r w:rsidRPr="00973942">
        <w:rPr>
          <w:rFonts w:asciiTheme="majorBidi" w:hAnsiTheme="majorBidi" w:cstheme="majorBidi"/>
          <w:sz w:val="24"/>
          <w:szCs w:val="24"/>
        </w:rPr>
        <w:t xml:space="preserve"> public sector</w:t>
      </w:r>
      <w:r w:rsidRPr="00702E1B">
        <w:rPr>
          <w:rFonts w:asciiTheme="majorBidi" w:hAnsiTheme="majorBidi" w:cstheme="majorBidi"/>
          <w:sz w:val="24"/>
          <w:szCs w:val="24"/>
        </w:rPr>
        <w:t xml:space="preserve"> basic-wage freeze and drastic wage-gap reduction policies. Now, it seemed that Ben-Gurion’s government would retreat even from this minuscule revision. In the midst of forming the new government’s coalition, Ben-Gurion</w:t>
      </w:r>
      <w:r>
        <w:rPr>
          <w:rFonts w:asciiTheme="majorBidi" w:hAnsiTheme="majorBidi" w:cstheme="majorBidi"/>
          <w:sz w:val="24"/>
          <w:szCs w:val="24"/>
        </w:rPr>
        <w:t>, who held the Defense portfolio as well,</w:t>
      </w:r>
      <w:r w:rsidRPr="00702E1B">
        <w:rPr>
          <w:rFonts w:asciiTheme="majorBidi" w:hAnsiTheme="majorBidi" w:cstheme="majorBidi"/>
          <w:sz w:val="24"/>
          <w:szCs w:val="24"/>
        </w:rPr>
        <w:t xml:space="preserve"> summoned IMA Chairman Dr. </w:t>
      </w:r>
      <w:proofErr w:type="spellStart"/>
      <w:r w:rsidRPr="00702E1B">
        <w:rPr>
          <w:rFonts w:asciiTheme="majorBidi" w:hAnsiTheme="majorBidi" w:cstheme="majorBidi"/>
          <w:sz w:val="24"/>
          <w:szCs w:val="24"/>
        </w:rPr>
        <w:t>Zalman</w:t>
      </w:r>
      <w:proofErr w:type="spellEnd"/>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Avigdori</w:t>
      </w:r>
      <w:proofErr w:type="spellEnd"/>
      <w:r w:rsidRPr="00702E1B">
        <w:rPr>
          <w:rFonts w:asciiTheme="majorBidi" w:hAnsiTheme="majorBidi" w:cstheme="majorBidi"/>
          <w:sz w:val="24"/>
          <w:szCs w:val="24"/>
        </w:rPr>
        <w:t xml:space="preserve"> to a meeting and informed him that </w:t>
      </w:r>
      <w:del w:id="445" w:author="user" w:date="2018-01-08T10:22:00Z">
        <w:r w:rsidRPr="00702E1B" w:rsidDel="00906814">
          <w:rPr>
            <w:rFonts w:asciiTheme="majorBidi" w:hAnsiTheme="majorBidi" w:cstheme="majorBidi"/>
            <w:sz w:val="24"/>
            <w:szCs w:val="24"/>
          </w:rPr>
          <w:delText xml:space="preserve">Israel was facing escalating security issues, and </w:delText>
        </w:r>
      </w:del>
      <w:r w:rsidRPr="00702E1B">
        <w:rPr>
          <w:rFonts w:asciiTheme="majorBidi" w:hAnsiTheme="majorBidi" w:cstheme="majorBidi"/>
          <w:sz w:val="24"/>
          <w:szCs w:val="24"/>
        </w:rPr>
        <w:t xml:space="preserve">the new government intended to </w:t>
      </w:r>
      <w:r>
        <w:rPr>
          <w:rFonts w:asciiTheme="majorBidi" w:hAnsiTheme="majorBidi" w:cstheme="majorBidi"/>
          <w:sz w:val="24"/>
          <w:szCs w:val="24"/>
        </w:rPr>
        <w:t xml:space="preserve">prevent </w:t>
      </w:r>
      <w:r w:rsidRPr="00702E1B">
        <w:rPr>
          <w:rFonts w:asciiTheme="majorBidi" w:hAnsiTheme="majorBidi" w:cstheme="majorBidi"/>
          <w:sz w:val="24"/>
          <w:szCs w:val="24"/>
        </w:rPr>
        <w:t>any wage increase.</w:t>
      </w:r>
      <w:r>
        <w:rPr>
          <w:rStyle w:val="EndnoteReference"/>
          <w:rFonts w:asciiTheme="majorBidi" w:hAnsiTheme="majorBidi" w:cstheme="majorBidi"/>
          <w:sz w:val="24"/>
          <w:szCs w:val="24"/>
        </w:rPr>
        <w:endnoteReference w:id="13"/>
      </w:r>
      <w:r w:rsidRPr="00702E1B">
        <w:rPr>
          <w:rFonts w:asciiTheme="majorBidi" w:hAnsiTheme="majorBidi" w:cstheme="majorBidi"/>
          <w:sz w:val="24"/>
          <w:szCs w:val="24"/>
        </w:rPr>
        <w:t xml:space="preserve"> In </w:t>
      </w:r>
      <w:r>
        <w:rPr>
          <w:rFonts w:asciiTheme="majorBidi" w:hAnsiTheme="majorBidi" w:cstheme="majorBidi"/>
          <w:sz w:val="24"/>
          <w:szCs w:val="24"/>
        </w:rPr>
        <w:t>early</w:t>
      </w:r>
      <w:r w:rsidRPr="00702E1B">
        <w:rPr>
          <w:rFonts w:asciiTheme="majorBidi" w:hAnsiTheme="majorBidi" w:cstheme="majorBidi"/>
          <w:sz w:val="24"/>
          <w:szCs w:val="24"/>
        </w:rPr>
        <w:t xml:space="preserve"> January 1956, after prolonged internal debate,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government ministers and </w:t>
      </w:r>
      <w:r>
        <w:rPr>
          <w:rFonts w:asciiTheme="majorBidi" w:hAnsiTheme="majorBidi" w:cstheme="majorBidi"/>
          <w:sz w:val="24"/>
          <w:szCs w:val="24"/>
        </w:rPr>
        <w:t xml:space="preserve">the leaders </w:t>
      </w:r>
      <w:r w:rsidRPr="00702E1B">
        <w:rPr>
          <w:rFonts w:asciiTheme="majorBidi" w:hAnsiTheme="majorBidi" w:cstheme="majorBidi"/>
          <w:sz w:val="24"/>
          <w:szCs w:val="24"/>
        </w:rPr>
        <w:t xml:space="preserve">of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decided to retract their promise to implement the </w:t>
      </w:r>
      <w:proofErr w:type="spellStart"/>
      <w:r w:rsidRPr="00702E1B">
        <w:rPr>
          <w:rFonts w:asciiTheme="majorBidi" w:hAnsiTheme="majorBidi" w:cstheme="majorBidi"/>
          <w:sz w:val="24"/>
          <w:szCs w:val="24"/>
        </w:rPr>
        <w:t>Guri</w:t>
      </w:r>
      <w:proofErr w:type="spellEnd"/>
      <w:r w:rsidRPr="00702E1B">
        <w:rPr>
          <w:rFonts w:asciiTheme="majorBidi" w:hAnsiTheme="majorBidi" w:cstheme="majorBidi"/>
          <w:sz w:val="24"/>
          <w:szCs w:val="24"/>
        </w:rPr>
        <w:t xml:space="preserve"> Committee recommendations.</w:t>
      </w:r>
      <w:r w:rsidRPr="00702E1B">
        <w:rPr>
          <w:rFonts w:asciiTheme="majorBidi" w:hAnsiTheme="majorBidi" w:cstheme="majorBidi"/>
          <w:sz w:val="24"/>
          <w:szCs w:val="24"/>
          <w:vertAlign w:val="superscript"/>
        </w:rPr>
        <w:endnoteReference w:id="14"/>
      </w:r>
      <w:r w:rsidRPr="00702E1B">
        <w:rPr>
          <w:rFonts w:asciiTheme="majorBidi" w:hAnsiTheme="majorBidi" w:cstheme="majorBidi"/>
          <w:sz w:val="24"/>
          <w:szCs w:val="24"/>
        </w:rPr>
        <w:t xml:space="preserve"> The white-collar public sector workers responded with a comprehensive strike. </w:t>
      </w:r>
    </w:p>
    <w:p w14:paraId="040247F6" w14:textId="47A06FFC" w:rsidR="008876EE" w:rsidRPr="00906814" w:rsidDel="00934136" w:rsidRDefault="008876EE" w:rsidP="007E00ED">
      <w:pPr>
        <w:bidi w:val="0"/>
        <w:spacing w:line="480" w:lineRule="auto"/>
        <w:contextualSpacing/>
        <w:jc w:val="center"/>
        <w:rPr>
          <w:del w:id="446" w:author="user" w:date="2018-01-08T18:36:00Z"/>
          <w:rFonts w:asciiTheme="majorBidi" w:hAnsiTheme="majorBidi" w:cstheme="majorBidi"/>
          <w:b/>
          <w:bCs/>
          <w:sz w:val="24"/>
          <w:szCs w:val="24"/>
          <w:highlight w:val="yellow"/>
          <w:rtl/>
          <w:rPrChange w:id="447" w:author="user" w:date="2018-01-08T10:23:00Z">
            <w:rPr>
              <w:del w:id="448" w:author="user" w:date="2018-01-08T18:36:00Z"/>
              <w:rFonts w:asciiTheme="majorBidi" w:hAnsiTheme="majorBidi" w:cstheme="majorBidi"/>
              <w:b/>
              <w:bCs/>
              <w:sz w:val="24"/>
              <w:szCs w:val="24"/>
              <w:rtl/>
            </w:rPr>
          </w:rPrChange>
        </w:rPr>
      </w:pPr>
      <w:del w:id="449" w:author="user" w:date="2018-01-08T18:36:00Z">
        <w:r w:rsidRPr="00906814" w:rsidDel="00934136">
          <w:rPr>
            <w:rFonts w:asciiTheme="majorBidi" w:hAnsiTheme="majorBidi" w:cstheme="majorBidi"/>
            <w:b/>
            <w:bCs/>
            <w:sz w:val="24"/>
            <w:szCs w:val="24"/>
            <w:highlight w:val="yellow"/>
          </w:rPr>
          <w:lastRenderedPageBreak/>
          <w:delText>Insert Heading</w:delText>
        </w:r>
      </w:del>
    </w:p>
    <w:p w14:paraId="668F5D31" w14:textId="61C7A92E" w:rsidR="008876EE" w:rsidRPr="00906814" w:rsidDel="00934136" w:rsidRDefault="008876EE" w:rsidP="007E00ED">
      <w:pPr>
        <w:bidi w:val="0"/>
        <w:spacing w:line="480" w:lineRule="auto"/>
        <w:contextualSpacing/>
        <w:rPr>
          <w:del w:id="450" w:author="user" w:date="2018-01-08T18:36:00Z"/>
          <w:rFonts w:asciiTheme="majorBidi" w:hAnsiTheme="majorBidi" w:cstheme="majorBidi"/>
          <w:sz w:val="24"/>
          <w:szCs w:val="24"/>
          <w:highlight w:val="yellow"/>
          <w:rPrChange w:id="451" w:author="user" w:date="2018-01-08T10:23:00Z">
            <w:rPr>
              <w:del w:id="452" w:author="user" w:date="2018-01-08T18:36:00Z"/>
              <w:rFonts w:asciiTheme="majorBidi" w:hAnsiTheme="majorBidi" w:cstheme="majorBidi"/>
              <w:sz w:val="24"/>
              <w:szCs w:val="24"/>
            </w:rPr>
          </w:rPrChange>
        </w:rPr>
      </w:pPr>
      <w:del w:id="453" w:author="user" w:date="2018-01-08T18:36:00Z">
        <w:r w:rsidRPr="00906814" w:rsidDel="00934136">
          <w:rPr>
            <w:rFonts w:asciiTheme="majorBidi" w:hAnsiTheme="majorBidi" w:cstheme="majorBidi"/>
            <w:sz w:val="24"/>
            <w:szCs w:val="24"/>
            <w:highlight w:val="yellow"/>
            <w:rPrChange w:id="454" w:author="user" w:date="2018-01-08T10:23:00Z">
              <w:rPr>
                <w:rFonts w:asciiTheme="majorBidi" w:hAnsiTheme="majorBidi" w:cstheme="majorBidi"/>
                <w:sz w:val="24"/>
                <w:szCs w:val="24"/>
              </w:rPr>
            </w:rPrChange>
          </w:rPr>
          <w:delText>The climactic outbreak of the socio-economic dispute early in 1956 cannot be fully understood without considering the national and security-related crises of the time, as worrying developments in Israel’s strategic position appeared during the next weeks. The Egyptian President, Gamal Abdel Nasser, had announced in September 1955 that Czechoslovakia would be supplying Egypt with Soviet weapons, and it became clear that the Mideast balance of power would be altered to Israel’s detriment.</w:delText>
        </w:r>
        <w:r w:rsidRPr="00906814" w:rsidDel="00934136">
          <w:rPr>
            <w:rFonts w:asciiTheme="majorBidi" w:hAnsiTheme="majorBidi" w:cstheme="majorBidi"/>
            <w:sz w:val="24"/>
            <w:szCs w:val="24"/>
            <w:highlight w:val="yellow"/>
            <w:vertAlign w:val="superscript"/>
            <w:rPrChange w:id="455" w:author="user" w:date="2018-01-08T10:23:00Z">
              <w:rPr>
                <w:rFonts w:asciiTheme="majorBidi" w:hAnsiTheme="majorBidi" w:cstheme="majorBidi"/>
                <w:sz w:val="24"/>
                <w:szCs w:val="24"/>
                <w:vertAlign w:val="superscript"/>
              </w:rPr>
            </w:rPrChange>
          </w:rPr>
          <w:endnoteReference w:id="15"/>
        </w:r>
        <w:r w:rsidRPr="00906814" w:rsidDel="00934136">
          <w:rPr>
            <w:rFonts w:asciiTheme="majorBidi" w:hAnsiTheme="majorBidi" w:cstheme="majorBidi"/>
            <w:sz w:val="24"/>
            <w:szCs w:val="24"/>
            <w:highlight w:val="yellow"/>
            <w:rPrChange w:id="456" w:author="user" w:date="2018-01-08T10:23:00Z">
              <w:rPr>
                <w:rFonts w:asciiTheme="majorBidi" w:hAnsiTheme="majorBidi" w:cstheme="majorBidi"/>
                <w:sz w:val="24"/>
                <w:szCs w:val="24"/>
              </w:rPr>
            </w:rPrChange>
          </w:rPr>
          <w:delText xml:space="preserve"> </w:delText>
        </w:r>
      </w:del>
    </w:p>
    <w:p w14:paraId="24F6FCD1" w14:textId="33802908" w:rsidR="008876EE" w:rsidRPr="00906814" w:rsidDel="00934136" w:rsidRDefault="008876EE" w:rsidP="007E00ED">
      <w:pPr>
        <w:bidi w:val="0"/>
        <w:spacing w:line="480" w:lineRule="auto"/>
        <w:contextualSpacing/>
        <w:rPr>
          <w:del w:id="457" w:author="user" w:date="2018-01-08T18:36:00Z"/>
          <w:rFonts w:asciiTheme="majorBidi" w:hAnsiTheme="majorBidi" w:cstheme="majorBidi"/>
          <w:sz w:val="24"/>
          <w:szCs w:val="24"/>
          <w:highlight w:val="yellow"/>
          <w:rPrChange w:id="458" w:author="user" w:date="2018-01-08T10:23:00Z">
            <w:rPr>
              <w:del w:id="459" w:author="user" w:date="2018-01-08T18:36:00Z"/>
              <w:rFonts w:asciiTheme="majorBidi" w:hAnsiTheme="majorBidi" w:cstheme="majorBidi"/>
              <w:sz w:val="24"/>
              <w:szCs w:val="24"/>
            </w:rPr>
          </w:rPrChange>
        </w:rPr>
      </w:pPr>
      <w:del w:id="460" w:author="user" w:date="2018-01-08T18:36:00Z">
        <w:r w:rsidRPr="00906814" w:rsidDel="00934136">
          <w:rPr>
            <w:rFonts w:asciiTheme="majorBidi" w:hAnsiTheme="majorBidi" w:cstheme="majorBidi"/>
            <w:sz w:val="24"/>
            <w:szCs w:val="24"/>
            <w:highlight w:val="yellow"/>
            <w:rPrChange w:id="461" w:author="user" w:date="2018-01-08T10:23:00Z">
              <w:rPr>
                <w:rFonts w:asciiTheme="majorBidi" w:hAnsiTheme="majorBidi" w:cstheme="majorBidi"/>
                <w:sz w:val="24"/>
                <w:szCs w:val="24"/>
              </w:rPr>
            </w:rPrChange>
          </w:rPr>
          <w:tab/>
          <w:delText>The urgent response to Nasser’s troubling announcement required an expanded government budget for arms, fortification, and military inventory stock. The Mapai leaders’ decision to revoke their commitment to the Guri recommendations was driven by a combination of the now urgent circumstances, as well as the socio-economic conditions prompted by the immigration wave that ended in 1952 and resumed in 1954. Upon re-entering his post as prime minister, Ben-Gurion clarified that answering immigration-related needs was even more pressing in light of the security emergency, which demanded social solidarity.</w:delText>
        </w:r>
        <w:r w:rsidRPr="00906814" w:rsidDel="00934136">
          <w:rPr>
            <w:rFonts w:asciiTheme="majorBidi" w:hAnsiTheme="majorBidi" w:cstheme="majorBidi"/>
            <w:sz w:val="24"/>
            <w:szCs w:val="24"/>
            <w:highlight w:val="yellow"/>
            <w:vertAlign w:val="superscript"/>
            <w:rPrChange w:id="462" w:author="user" w:date="2018-01-08T10:23:00Z">
              <w:rPr>
                <w:rFonts w:asciiTheme="majorBidi" w:hAnsiTheme="majorBidi" w:cstheme="majorBidi"/>
                <w:sz w:val="24"/>
                <w:szCs w:val="24"/>
                <w:vertAlign w:val="superscript"/>
              </w:rPr>
            </w:rPrChange>
          </w:rPr>
          <w:endnoteReference w:id="16"/>
        </w:r>
        <w:r w:rsidRPr="00906814" w:rsidDel="00934136">
          <w:rPr>
            <w:rFonts w:asciiTheme="majorBidi" w:hAnsiTheme="majorBidi" w:cstheme="majorBidi"/>
            <w:sz w:val="24"/>
            <w:szCs w:val="24"/>
            <w:highlight w:val="yellow"/>
            <w:rPrChange w:id="463" w:author="user" w:date="2018-01-08T10:23:00Z">
              <w:rPr>
                <w:rFonts w:asciiTheme="majorBidi" w:hAnsiTheme="majorBidi" w:cstheme="majorBidi"/>
                <w:sz w:val="24"/>
                <w:szCs w:val="24"/>
              </w:rPr>
            </w:rPrChange>
          </w:rPr>
          <w:delText xml:space="preserve"> Finance Minister Levi Eshkol feared an outbreak of inflation during the national security crisis if the budget expanded to support military and immigration needs, in addition to the Guri recommendations. This was the core issue of Mapai’s prolonged dispute with the white-collar workers, and the impetus for its decision following the destabilizing Czech arms deal announcement 1955, to retract its adoption of the Guri recommendations. </w:delText>
        </w:r>
      </w:del>
    </w:p>
    <w:p w14:paraId="324D9380" w14:textId="568E015A" w:rsidR="008876EE" w:rsidRPr="00906814" w:rsidDel="00934136" w:rsidRDefault="008876EE" w:rsidP="001821BC">
      <w:pPr>
        <w:bidi w:val="0"/>
        <w:spacing w:line="480" w:lineRule="auto"/>
        <w:contextualSpacing/>
        <w:rPr>
          <w:del w:id="464" w:author="user" w:date="2018-01-08T18:36:00Z"/>
          <w:rFonts w:asciiTheme="majorBidi" w:hAnsiTheme="majorBidi" w:cstheme="majorBidi"/>
          <w:sz w:val="24"/>
          <w:szCs w:val="24"/>
          <w:highlight w:val="yellow"/>
          <w:rPrChange w:id="465" w:author="user" w:date="2018-01-08T10:23:00Z">
            <w:rPr>
              <w:del w:id="466" w:author="user" w:date="2018-01-08T18:36:00Z"/>
              <w:rFonts w:asciiTheme="majorBidi" w:hAnsiTheme="majorBidi" w:cstheme="majorBidi"/>
              <w:sz w:val="24"/>
              <w:szCs w:val="24"/>
            </w:rPr>
          </w:rPrChange>
        </w:rPr>
      </w:pPr>
      <w:del w:id="467" w:author="user" w:date="2018-01-08T18:36:00Z">
        <w:r w:rsidRPr="00906814" w:rsidDel="00934136">
          <w:rPr>
            <w:rFonts w:asciiTheme="majorBidi" w:hAnsiTheme="majorBidi" w:cstheme="majorBidi"/>
            <w:sz w:val="24"/>
            <w:szCs w:val="24"/>
            <w:highlight w:val="yellow"/>
            <w:rPrChange w:id="468" w:author="user" w:date="2018-01-08T10:23:00Z">
              <w:rPr>
                <w:rFonts w:asciiTheme="majorBidi" w:hAnsiTheme="majorBidi" w:cstheme="majorBidi"/>
                <w:sz w:val="24"/>
                <w:szCs w:val="24"/>
              </w:rPr>
            </w:rPrChange>
          </w:rPr>
          <w:tab/>
          <w:delText xml:space="preserve">This article will focus on the discourse between the white-collar workers’ representatives and right and center-right political factions during the 1956 strike, and analyze their socio-political alliance as revealed in their critique of Mapai’s policies. The strike unexpectedly positioned the small Progressive Party, a coalition member at the center of the political map </w:delText>
        </w:r>
        <w:r w:rsidRPr="00906814" w:rsidDel="00934136">
          <w:rPr>
            <w:rFonts w:asciiTheme="majorBidi" w:hAnsiTheme="majorBidi" w:cstheme="majorBidi"/>
            <w:sz w:val="24"/>
            <w:szCs w:val="24"/>
            <w:highlight w:val="yellow"/>
            <w:rPrChange w:id="469" w:author="user" w:date="2018-01-08T10:23:00Z">
              <w:rPr>
                <w:rFonts w:asciiTheme="majorBidi" w:hAnsiTheme="majorBidi" w:cstheme="majorBidi"/>
                <w:sz w:val="24"/>
                <w:szCs w:val="24"/>
              </w:rPr>
            </w:rPrChange>
          </w:rPr>
          <w:lastRenderedPageBreak/>
          <w:delText xml:space="preserve">headed by Justice Minister Pinchas Rosen, and the </w:delText>
        </w:r>
        <w:r w:rsidRPr="00906814" w:rsidDel="00934136">
          <w:rPr>
            <w:rFonts w:asciiTheme="majorBidi" w:hAnsiTheme="majorBidi" w:cstheme="majorBidi"/>
            <w:i/>
            <w:iCs/>
            <w:sz w:val="24"/>
            <w:szCs w:val="24"/>
            <w:highlight w:val="yellow"/>
            <w:rPrChange w:id="470" w:author="user" w:date="2018-01-08T10:23:00Z">
              <w:rPr>
                <w:rFonts w:asciiTheme="majorBidi" w:hAnsiTheme="majorBidi" w:cstheme="majorBidi"/>
                <w:i/>
                <w:iCs/>
                <w:sz w:val="24"/>
                <w:szCs w:val="24"/>
              </w:rPr>
            </w:rPrChange>
          </w:rPr>
          <w:delText>Ha’aretz</w:delText>
        </w:r>
        <w:r w:rsidRPr="00906814" w:rsidDel="00934136">
          <w:rPr>
            <w:rFonts w:asciiTheme="majorBidi" w:hAnsiTheme="majorBidi" w:cstheme="majorBidi"/>
            <w:sz w:val="24"/>
            <w:szCs w:val="24"/>
            <w:highlight w:val="yellow"/>
            <w:rPrChange w:id="471" w:author="user" w:date="2018-01-08T10:23:00Z">
              <w:rPr>
                <w:rFonts w:asciiTheme="majorBidi" w:hAnsiTheme="majorBidi" w:cstheme="majorBidi"/>
                <w:sz w:val="24"/>
                <w:szCs w:val="24"/>
              </w:rPr>
            </w:rPrChange>
          </w:rPr>
          <w:delText xml:space="preserve"> newspaper, which was owned and edited by one of this party's Knesset members, Gershom Shocken, alongside the right-wing parties of Herut and the General Zionists and their respective publications, </w:delText>
        </w:r>
        <w:r w:rsidRPr="00906814" w:rsidDel="00934136">
          <w:rPr>
            <w:rFonts w:asciiTheme="majorBidi" w:hAnsiTheme="majorBidi" w:cstheme="majorBidi"/>
            <w:i/>
            <w:iCs/>
            <w:sz w:val="24"/>
            <w:szCs w:val="24"/>
            <w:highlight w:val="yellow"/>
            <w:rPrChange w:id="472" w:author="user" w:date="2018-01-08T10:23:00Z">
              <w:rPr>
                <w:rFonts w:asciiTheme="majorBidi" w:hAnsiTheme="majorBidi" w:cstheme="majorBidi"/>
                <w:i/>
                <w:iCs/>
                <w:sz w:val="24"/>
                <w:szCs w:val="24"/>
              </w:rPr>
            </w:rPrChange>
          </w:rPr>
          <w:delText>Herut</w:delText>
        </w:r>
        <w:r w:rsidRPr="00906814" w:rsidDel="00934136">
          <w:rPr>
            <w:rFonts w:asciiTheme="majorBidi" w:hAnsiTheme="majorBidi" w:cstheme="majorBidi"/>
            <w:b/>
            <w:bCs/>
            <w:sz w:val="24"/>
            <w:szCs w:val="24"/>
            <w:highlight w:val="yellow"/>
            <w:rPrChange w:id="473" w:author="user" w:date="2018-01-08T10:23:00Z">
              <w:rPr>
                <w:rFonts w:asciiTheme="majorBidi" w:hAnsiTheme="majorBidi" w:cstheme="majorBidi"/>
                <w:b/>
                <w:bCs/>
                <w:sz w:val="24"/>
                <w:szCs w:val="24"/>
              </w:rPr>
            </w:rPrChange>
          </w:rPr>
          <w:delText xml:space="preserve"> </w:delText>
        </w:r>
        <w:r w:rsidRPr="00906814" w:rsidDel="00934136">
          <w:rPr>
            <w:rFonts w:asciiTheme="majorBidi" w:hAnsiTheme="majorBidi" w:cstheme="majorBidi"/>
            <w:sz w:val="24"/>
            <w:szCs w:val="24"/>
            <w:highlight w:val="yellow"/>
            <w:rPrChange w:id="474" w:author="user" w:date="2018-01-08T10:23:00Z">
              <w:rPr>
                <w:rFonts w:asciiTheme="majorBidi" w:hAnsiTheme="majorBidi" w:cstheme="majorBidi"/>
                <w:sz w:val="24"/>
                <w:szCs w:val="24"/>
              </w:rPr>
            </w:rPrChange>
          </w:rPr>
          <w:delText xml:space="preserve">and </w:delText>
        </w:r>
        <w:r w:rsidRPr="00906814" w:rsidDel="00934136">
          <w:rPr>
            <w:rFonts w:asciiTheme="majorBidi" w:hAnsiTheme="majorBidi" w:cstheme="majorBidi"/>
            <w:i/>
            <w:iCs/>
            <w:sz w:val="24"/>
            <w:szCs w:val="24"/>
            <w:highlight w:val="yellow"/>
            <w:rPrChange w:id="475" w:author="user" w:date="2018-01-08T10:23:00Z">
              <w:rPr>
                <w:rFonts w:asciiTheme="majorBidi" w:hAnsiTheme="majorBidi" w:cstheme="majorBidi"/>
                <w:i/>
                <w:iCs/>
                <w:sz w:val="24"/>
                <w:szCs w:val="24"/>
              </w:rPr>
            </w:rPrChange>
          </w:rPr>
          <w:delText>Ha’Boker</w:delText>
        </w:r>
        <w:r w:rsidRPr="00906814" w:rsidDel="00934136">
          <w:rPr>
            <w:rFonts w:asciiTheme="majorBidi" w:hAnsiTheme="majorBidi" w:cstheme="majorBidi"/>
            <w:sz w:val="24"/>
            <w:szCs w:val="24"/>
            <w:highlight w:val="yellow"/>
            <w:rPrChange w:id="476" w:author="user" w:date="2018-01-08T10:23:00Z">
              <w:rPr>
                <w:rFonts w:asciiTheme="majorBidi" w:hAnsiTheme="majorBidi" w:cstheme="majorBidi"/>
                <w:sz w:val="24"/>
                <w:szCs w:val="24"/>
              </w:rPr>
            </w:rPrChange>
          </w:rPr>
          <w:delText>.</w:delText>
        </w:r>
      </w:del>
    </w:p>
    <w:p w14:paraId="65206A77" w14:textId="10A47AFB" w:rsidR="008876EE" w:rsidRPr="00906814" w:rsidDel="00934136" w:rsidRDefault="008876EE" w:rsidP="00702E1B">
      <w:pPr>
        <w:bidi w:val="0"/>
        <w:spacing w:line="480" w:lineRule="auto"/>
        <w:contextualSpacing/>
        <w:rPr>
          <w:del w:id="477" w:author="user" w:date="2018-01-08T18:36:00Z"/>
          <w:rFonts w:asciiTheme="majorBidi" w:hAnsiTheme="majorBidi" w:cstheme="majorBidi"/>
          <w:sz w:val="24"/>
          <w:szCs w:val="24"/>
          <w:highlight w:val="yellow"/>
          <w:rPrChange w:id="478" w:author="user" w:date="2018-01-08T10:23:00Z">
            <w:rPr>
              <w:del w:id="479" w:author="user" w:date="2018-01-08T18:36:00Z"/>
              <w:rFonts w:asciiTheme="majorBidi" w:hAnsiTheme="majorBidi" w:cstheme="majorBidi"/>
              <w:sz w:val="24"/>
              <w:szCs w:val="24"/>
            </w:rPr>
          </w:rPrChange>
        </w:rPr>
      </w:pPr>
      <w:del w:id="480" w:author="user" w:date="2018-01-08T18:36:00Z">
        <w:r w:rsidRPr="00906814" w:rsidDel="00934136">
          <w:rPr>
            <w:rFonts w:asciiTheme="majorBidi" w:hAnsiTheme="majorBidi" w:cstheme="majorBidi"/>
            <w:sz w:val="24"/>
            <w:szCs w:val="24"/>
            <w:highlight w:val="yellow"/>
            <w:rPrChange w:id="481" w:author="user" w:date="2018-01-08T10:23:00Z">
              <w:rPr>
                <w:rFonts w:asciiTheme="majorBidi" w:hAnsiTheme="majorBidi" w:cstheme="majorBidi"/>
                <w:sz w:val="24"/>
                <w:szCs w:val="24"/>
              </w:rPr>
            </w:rPrChange>
          </w:rPr>
          <w:delText xml:space="preserve">We will primarily addresses the white-collar workers’ strike from the perspective of those who opposed Mapai’s policies and its socialist republican strategies. </w:delText>
        </w:r>
      </w:del>
    </w:p>
    <w:p w14:paraId="27A156AF" w14:textId="3E09A922" w:rsidR="008876EE" w:rsidRPr="00906814" w:rsidDel="00934136" w:rsidRDefault="008876EE" w:rsidP="001821BC">
      <w:pPr>
        <w:bidi w:val="0"/>
        <w:spacing w:line="480" w:lineRule="auto"/>
        <w:contextualSpacing/>
        <w:rPr>
          <w:del w:id="482" w:author="user" w:date="2018-01-08T18:36:00Z"/>
          <w:rFonts w:asciiTheme="majorBidi" w:hAnsiTheme="majorBidi" w:cstheme="majorBidi"/>
          <w:sz w:val="24"/>
          <w:szCs w:val="24"/>
          <w:highlight w:val="yellow"/>
          <w:rPrChange w:id="483" w:author="user" w:date="2018-01-08T10:23:00Z">
            <w:rPr>
              <w:del w:id="484" w:author="user" w:date="2018-01-08T18:36:00Z"/>
              <w:rFonts w:asciiTheme="majorBidi" w:hAnsiTheme="majorBidi" w:cstheme="majorBidi"/>
              <w:sz w:val="24"/>
              <w:szCs w:val="24"/>
            </w:rPr>
          </w:rPrChange>
        </w:rPr>
      </w:pPr>
      <w:del w:id="485" w:author="user" w:date="2018-01-08T18:36:00Z">
        <w:r w:rsidRPr="00906814" w:rsidDel="00934136">
          <w:rPr>
            <w:rFonts w:asciiTheme="majorBidi" w:hAnsiTheme="majorBidi" w:cstheme="majorBidi"/>
            <w:sz w:val="24"/>
            <w:szCs w:val="24"/>
            <w:highlight w:val="yellow"/>
            <w:rPrChange w:id="486" w:author="user" w:date="2018-01-08T10:23:00Z">
              <w:rPr>
                <w:rFonts w:asciiTheme="majorBidi" w:hAnsiTheme="majorBidi" w:cstheme="majorBidi"/>
                <w:sz w:val="24"/>
                <w:szCs w:val="24"/>
              </w:rPr>
            </w:rPrChange>
          </w:rPr>
          <w:tab/>
          <w:delText xml:space="preserve">An analysis of the related political-cultural discourse will reveal the professional middle-class ideology of the time as a form of ‘institutionalized opposition’.  It was both critical Mapai’s socio-economic order, evident in its ideological kinship to the rightwing General Zionists and Herut—who represented the main alternative to the socio-economic status quo; and also ‘institutionalized,’ as white-collar workers and senior executives had a key role in Mapai’s socialist-republican development strategies, and many belonged to Mapai, Labor Movement factions, and Histadrut organizations such as Kupat Holim or Histadrut industries (especially engineers). Their prominent supporter, the Progressive Party, was Mapai’s longtime close ally. </w:delText>
        </w:r>
      </w:del>
    </w:p>
    <w:p w14:paraId="73875049" w14:textId="12A85A2E" w:rsidR="008876EE" w:rsidRPr="00702E1B" w:rsidRDefault="008876EE" w:rsidP="001821BC">
      <w:pPr>
        <w:bidi w:val="0"/>
        <w:spacing w:line="480" w:lineRule="auto"/>
        <w:contextualSpacing/>
        <w:rPr>
          <w:rFonts w:asciiTheme="majorBidi" w:hAnsiTheme="majorBidi" w:cstheme="majorBidi"/>
          <w:sz w:val="24"/>
          <w:szCs w:val="24"/>
        </w:rPr>
      </w:pPr>
      <w:del w:id="487" w:author="user" w:date="2018-01-08T18:36:00Z">
        <w:r w:rsidRPr="00906814" w:rsidDel="00934136">
          <w:rPr>
            <w:rFonts w:asciiTheme="majorBidi" w:hAnsiTheme="majorBidi" w:cstheme="majorBidi"/>
            <w:sz w:val="24"/>
            <w:szCs w:val="24"/>
            <w:highlight w:val="yellow"/>
            <w:rPrChange w:id="488" w:author="user" w:date="2018-01-08T10:23:00Z">
              <w:rPr>
                <w:rFonts w:asciiTheme="majorBidi" w:hAnsiTheme="majorBidi" w:cstheme="majorBidi"/>
                <w:sz w:val="24"/>
                <w:szCs w:val="24"/>
              </w:rPr>
            </w:rPrChange>
          </w:rPr>
          <w:tab/>
          <w:delText>We will begin by describing the strike at its inception, while the subsequent sections will analyze the zealous rightwing political discourse that underscored the strike. We will close with a discussion of the strike’s eventual resolution and an analysis of its political and ideological significance.</w:delText>
        </w:r>
      </w:del>
    </w:p>
    <w:p w14:paraId="2920031F" w14:textId="77777777" w:rsidR="008876EE" w:rsidRPr="00702E1B" w:rsidRDefault="008876EE" w:rsidP="00702E1B">
      <w:pPr>
        <w:bidi w:val="0"/>
        <w:spacing w:line="480" w:lineRule="auto"/>
        <w:contextualSpacing/>
        <w:rPr>
          <w:rFonts w:asciiTheme="majorBidi" w:hAnsiTheme="majorBidi" w:cstheme="majorBidi"/>
          <w:sz w:val="24"/>
          <w:szCs w:val="24"/>
        </w:rPr>
      </w:pPr>
    </w:p>
    <w:p w14:paraId="4C2486D1" w14:textId="77777777" w:rsidR="008876EE" w:rsidRPr="00702E1B" w:rsidRDefault="008876EE" w:rsidP="001821BC">
      <w:pPr>
        <w:bidi w:val="0"/>
        <w:spacing w:line="480" w:lineRule="auto"/>
        <w:contextualSpacing/>
        <w:jc w:val="center"/>
        <w:rPr>
          <w:rFonts w:asciiTheme="majorBidi" w:hAnsiTheme="majorBidi" w:cstheme="majorBidi"/>
          <w:sz w:val="24"/>
          <w:szCs w:val="24"/>
        </w:rPr>
      </w:pPr>
      <w:r w:rsidRPr="00702E1B">
        <w:rPr>
          <w:rFonts w:asciiTheme="majorBidi" w:hAnsiTheme="majorBidi" w:cstheme="majorBidi"/>
          <w:b/>
          <w:bCs/>
          <w:sz w:val="24"/>
          <w:szCs w:val="24"/>
        </w:rPr>
        <w:t>The Outbreak of Conflict</w:t>
      </w:r>
    </w:p>
    <w:p w14:paraId="3054CF80" w14:textId="6234CFAD"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Eight thousand </w:t>
      </w:r>
      <w:r w:rsidRPr="00702E1B">
        <w:rPr>
          <w:rFonts w:asciiTheme="majorBidi" w:hAnsiTheme="majorBidi" w:cstheme="majorBidi"/>
          <w:sz w:val="24"/>
          <w:szCs w:val="24"/>
        </w:rPr>
        <w:t xml:space="preserve">physicians, engineers, jurists, academic faculty from Hebrew University and the Technion, pharmacists, clinical psychologists, archaeologists, geologists, microbiologists, economists, and statisticians employed in State and public institutions, joined in a comprehensive strike on Tuesday, </w:t>
      </w:r>
      <w:r>
        <w:rPr>
          <w:rFonts w:asciiTheme="majorBidi" w:hAnsiTheme="majorBidi" w:cstheme="majorBidi"/>
          <w:sz w:val="24"/>
          <w:szCs w:val="24"/>
        </w:rPr>
        <w:t>7 February (“</w:t>
      </w:r>
      <w:r w:rsidRPr="00AD1998">
        <w:rPr>
          <w:rFonts w:asciiTheme="majorBidi" w:hAnsiTheme="majorBidi" w:cstheme="majorBidi"/>
          <w:sz w:val="24"/>
          <w:szCs w:val="24"/>
        </w:rPr>
        <w:t xml:space="preserve">8,000 </w:t>
      </w:r>
      <w:r>
        <w:rPr>
          <w:rFonts w:asciiTheme="majorBidi" w:hAnsiTheme="majorBidi" w:cstheme="majorBidi"/>
          <w:sz w:val="24"/>
          <w:szCs w:val="24"/>
        </w:rPr>
        <w:t>White</w:t>
      </w:r>
      <w:r w:rsidRPr="00AD1998">
        <w:rPr>
          <w:rFonts w:asciiTheme="majorBidi" w:hAnsiTheme="majorBidi" w:cstheme="majorBidi"/>
          <w:sz w:val="24"/>
          <w:szCs w:val="24"/>
        </w:rPr>
        <w:t>-</w:t>
      </w:r>
      <w:r>
        <w:rPr>
          <w:rFonts w:asciiTheme="majorBidi" w:hAnsiTheme="majorBidi" w:cstheme="majorBidi"/>
          <w:sz w:val="24"/>
          <w:szCs w:val="24"/>
        </w:rPr>
        <w:t>Collar</w:t>
      </w:r>
      <w:r w:rsidRPr="00AD1998">
        <w:rPr>
          <w:rFonts w:asciiTheme="majorBidi" w:hAnsiTheme="majorBidi" w:cstheme="majorBidi"/>
          <w:sz w:val="24"/>
          <w:szCs w:val="24"/>
        </w:rPr>
        <w:t xml:space="preserve"> </w:t>
      </w:r>
      <w:r>
        <w:rPr>
          <w:rFonts w:asciiTheme="majorBidi" w:hAnsiTheme="majorBidi" w:cstheme="majorBidi"/>
          <w:sz w:val="24"/>
          <w:szCs w:val="24"/>
        </w:rPr>
        <w:t>Workers” 1956).</w:t>
      </w:r>
      <w:r w:rsidRPr="00702E1B">
        <w:rPr>
          <w:rFonts w:asciiTheme="majorBidi" w:hAnsiTheme="majorBidi" w:cstheme="majorBidi"/>
          <w:sz w:val="24"/>
          <w:szCs w:val="24"/>
        </w:rPr>
        <w:t xml:space="preserve"> Hebrew University faculty </w:t>
      </w:r>
      <w:r w:rsidRPr="00702E1B">
        <w:rPr>
          <w:rFonts w:asciiTheme="majorBidi" w:hAnsiTheme="majorBidi" w:cstheme="majorBidi"/>
          <w:sz w:val="24"/>
          <w:szCs w:val="24"/>
        </w:rPr>
        <w:lastRenderedPageBreak/>
        <w:t>asked the institution’s administration to set a separate</w:t>
      </w:r>
      <w:ins w:id="489" w:author="user" w:date="2018-01-08T09:24:00Z">
        <w:r>
          <w:rPr>
            <w:rFonts w:asciiTheme="majorBidi" w:hAnsiTheme="majorBidi" w:cstheme="majorBidi"/>
            <w:sz w:val="24"/>
            <w:szCs w:val="24"/>
          </w:rPr>
          <w:t xml:space="preserve"> wage</w:t>
        </w:r>
      </w:ins>
      <w:r w:rsidRPr="00702E1B">
        <w:rPr>
          <w:rFonts w:asciiTheme="majorBidi" w:hAnsiTheme="majorBidi" w:cstheme="majorBidi"/>
          <w:sz w:val="24"/>
          <w:szCs w:val="24"/>
        </w:rPr>
        <w:t xml:space="preserve"> ranking for them </w:t>
      </w:r>
      <w:proofErr w:type="gramStart"/>
      <w:r w:rsidRPr="00702E1B">
        <w:rPr>
          <w:rFonts w:asciiTheme="majorBidi" w:hAnsiTheme="majorBidi" w:cstheme="majorBidi"/>
          <w:sz w:val="24"/>
          <w:szCs w:val="24"/>
        </w:rPr>
        <w:t>in order to</w:t>
      </w:r>
      <w:proofErr w:type="gramEnd"/>
      <w:r w:rsidRPr="00702E1B">
        <w:rPr>
          <w:rFonts w:asciiTheme="majorBidi" w:hAnsiTheme="majorBidi" w:cstheme="majorBidi"/>
          <w:sz w:val="24"/>
          <w:szCs w:val="24"/>
        </w:rPr>
        <w:t xml:space="preserve"> “fight for the University’s independence pertaining to its academic employees’ wages”</w:t>
      </w:r>
      <w:r>
        <w:rPr>
          <w:rFonts w:asciiTheme="majorBidi" w:hAnsiTheme="majorBidi" w:cstheme="majorBidi"/>
          <w:sz w:val="24"/>
          <w:szCs w:val="24"/>
        </w:rPr>
        <w:t xml:space="preserve"> (“University Faculty Joined” 1956).</w:t>
      </w:r>
      <w:r w:rsidRPr="00702E1B">
        <w:rPr>
          <w:rFonts w:asciiTheme="majorBidi" w:hAnsiTheme="majorBidi" w:cstheme="majorBidi"/>
          <w:sz w:val="24"/>
          <w:szCs w:val="24"/>
        </w:rPr>
        <w:t xml:space="preserve"> The national engineers’ assembly decided to declare a strike, contrary to the </w:t>
      </w:r>
      <w:r>
        <w:rPr>
          <w:rFonts w:asciiTheme="majorBidi" w:hAnsiTheme="majorBidi" w:cstheme="majorBidi"/>
          <w:sz w:val="24"/>
          <w:szCs w:val="24"/>
        </w:rPr>
        <w:t xml:space="preserve">position of the </w:t>
      </w:r>
      <w:r w:rsidRPr="00702E1B">
        <w:rPr>
          <w:rFonts w:asciiTheme="majorBidi" w:hAnsiTheme="majorBidi" w:cstheme="majorBidi"/>
          <w:sz w:val="24"/>
          <w:szCs w:val="24"/>
        </w:rPr>
        <w:t xml:space="preserve">Engineers’ Association, which was affiliated with the </w:t>
      </w:r>
      <w:proofErr w:type="spellStart"/>
      <w:r w:rsidRPr="00702E1B">
        <w:rPr>
          <w:rFonts w:asciiTheme="majorBidi" w:hAnsiTheme="majorBidi" w:cstheme="majorBidi"/>
          <w:sz w:val="24"/>
          <w:szCs w:val="24"/>
        </w:rPr>
        <w:t>Histadrut</w:t>
      </w:r>
      <w:proofErr w:type="spellEnd"/>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(“The National Engineers Assembly” 1956). </w:t>
      </w:r>
    </w:p>
    <w:p w14:paraId="40A93798" w14:textId="669FC35B"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The IMA, the strike’s leading institution and strongest union, announced via the mainstream newspapers that</w:t>
      </w:r>
      <w:r>
        <w:rPr>
          <w:rFonts w:asciiTheme="majorBidi" w:hAnsiTheme="majorBidi" w:cstheme="majorBidi"/>
          <w:sz w:val="24"/>
          <w:szCs w:val="24"/>
        </w:rPr>
        <w:t>,</w:t>
      </w:r>
      <w:r w:rsidRPr="00702E1B">
        <w:rPr>
          <w:rFonts w:asciiTheme="majorBidi" w:hAnsiTheme="majorBidi" w:cstheme="majorBidi"/>
          <w:sz w:val="24"/>
          <w:szCs w:val="24"/>
        </w:rPr>
        <w:t xml:space="preserve"> over the past year, the government had breached an explicit agreement and revoked its 1955 decision to implement the </w:t>
      </w:r>
      <w:proofErr w:type="spellStart"/>
      <w:r w:rsidRPr="00702E1B">
        <w:rPr>
          <w:rFonts w:asciiTheme="majorBidi" w:hAnsiTheme="majorBidi" w:cstheme="majorBidi"/>
          <w:sz w:val="24"/>
          <w:szCs w:val="24"/>
        </w:rPr>
        <w:t>Guri</w:t>
      </w:r>
      <w:proofErr w:type="spellEnd"/>
      <w:r w:rsidRPr="00702E1B">
        <w:rPr>
          <w:rFonts w:asciiTheme="majorBidi" w:hAnsiTheme="majorBidi" w:cstheme="majorBidi"/>
          <w:sz w:val="24"/>
          <w:szCs w:val="24"/>
        </w:rPr>
        <w:t xml:space="preserve"> Committee’s recommendations to Sharett’s provisional government</w:t>
      </w:r>
      <w:del w:id="490" w:author="user" w:date="2018-01-08T09:26:00Z">
        <w:r w:rsidRPr="00934136" w:rsidDel="00790133">
          <w:rPr>
            <w:rFonts w:asciiTheme="majorBidi" w:hAnsiTheme="majorBidi" w:cstheme="majorBidi"/>
            <w:sz w:val="24"/>
            <w:szCs w:val="24"/>
            <w:highlight w:val="yellow"/>
            <w:rPrChange w:id="491" w:author="user" w:date="2018-01-08T18:37:00Z">
              <w:rPr>
                <w:rFonts w:asciiTheme="majorBidi" w:hAnsiTheme="majorBidi" w:cstheme="majorBidi"/>
                <w:sz w:val="24"/>
                <w:szCs w:val="24"/>
              </w:rPr>
            </w:rPrChange>
          </w:rPr>
          <w:delText>, a decision that former and newly re-elected Prime Minister Ben-Gurion approved again on January 9 1956</w:delText>
        </w:r>
      </w:del>
      <w:r w:rsidRPr="00702E1B">
        <w:rPr>
          <w:rFonts w:asciiTheme="majorBidi" w:hAnsiTheme="majorBidi" w:cstheme="majorBidi"/>
          <w:sz w:val="24"/>
          <w:szCs w:val="24"/>
        </w:rPr>
        <w:t xml:space="preserve">. According to them, the </w:t>
      </w:r>
      <w:r>
        <w:rPr>
          <w:rFonts w:asciiTheme="majorBidi" w:hAnsiTheme="majorBidi" w:cstheme="majorBidi"/>
          <w:sz w:val="24"/>
          <w:szCs w:val="24"/>
        </w:rPr>
        <w:t xml:space="preserve">original </w:t>
      </w:r>
      <w:r w:rsidRPr="00702E1B">
        <w:rPr>
          <w:rFonts w:asciiTheme="majorBidi" w:hAnsiTheme="majorBidi" w:cstheme="majorBidi"/>
          <w:sz w:val="24"/>
          <w:szCs w:val="24"/>
        </w:rPr>
        <w:t>commitment was made following</w:t>
      </w:r>
      <w:r>
        <w:rPr>
          <w:rFonts w:asciiTheme="majorBidi" w:hAnsiTheme="majorBidi" w:cstheme="majorBidi"/>
          <w:sz w:val="24"/>
          <w:szCs w:val="24"/>
        </w:rPr>
        <w:t xml:space="preserve"> comprehensive</w:t>
      </w:r>
      <w:r w:rsidRPr="00702E1B">
        <w:rPr>
          <w:rFonts w:asciiTheme="majorBidi" w:hAnsiTheme="majorBidi" w:cstheme="majorBidi"/>
          <w:sz w:val="24"/>
          <w:szCs w:val="24"/>
        </w:rPr>
        <w:t xml:space="preserve"> discussions that took security and economic circumstances into consideration. The government had agreed, despite these circumstances, to raise workers’ wages by</w:t>
      </w:r>
      <w:r w:rsidRPr="00702E1B">
        <w:rPr>
          <w:rFonts w:asciiTheme="majorBidi" w:hAnsiTheme="majorBidi" w:cstheme="majorBidi"/>
          <w:sz w:val="24"/>
          <w:szCs w:val="24"/>
          <w:rtl/>
        </w:rPr>
        <w:t xml:space="preserve"> </w:t>
      </w:r>
      <w:r w:rsidRPr="00702E1B">
        <w:rPr>
          <w:rFonts w:asciiTheme="majorBidi" w:hAnsiTheme="majorBidi" w:cstheme="majorBidi"/>
          <w:sz w:val="24"/>
          <w:szCs w:val="24"/>
        </w:rPr>
        <w:t xml:space="preserve">a net of approximately </w:t>
      </w:r>
      <w:r>
        <w:rPr>
          <w:rFonts w:asciiTheme="majorBidi" w:hAnsiTheme="majorBidi" w:cstheme="majorBidi"/>
          <w:sz w:val="24"/>
          <w:szCs w:val="24"/>
        </w:rPr>
        <w:t xml:space="preserve">IL </w:t>
      </w:r>
      <w:r w:rsidRPr="00702E1B">
        <w:rPr>
          <w:rFonts w:asciiTheme="majorBidi" w:hAnsiTheme="majorBidi" w:cstheme="majorBidi"/>
          <w:sz w:val="24"/>
          <w:szCs w:val="24"/>
        </w:rPr>
        <w:t>50 million IL, with physicians’ new wages totaling roughly</w:t>
      </w:r>
      <w:r>
        <w:rPr>
          <w:rFonts w:asciiTheme="majorBidi" w:hAnsiTheme="majorBidi" w:cstheme="majorBidi"/>
          <w:sz w:val="24"/>
          <w:szCs w:val="24"/>
        </w:rPr>
        <w:t xml:space="preserve"> IL 3 million. They claimed the government’s</w:t>
      </w:r>
      <w:r w:rsidRPr="00702E1B">
        <w:rPr>
          <w:rFonts w:asciiTheme="majorBidi" w:hAnsiTheme="majorBidi" w:cstheme="majorBidi"/>
          <w:sz w:val="24"/>
          <w:szCs w:val="24"/>
        </w:rPr>
        <w:t xml:space="preserve"> new proposal would “decrease wages that have already been approved and implemented” – and</w:t>
      </w:r>
      <w:r>
        <w:rPr>
          <w:rFonts w:asciiTheme="majorBidi" w:hAnsiTheme="majorBidi" w:cstheme="majorBidi"/>
          <w:sz w:val="24"/>
          <w:szCs w:val="24"/>
        </w:rPr>
        <w:t xml:space="preserve">, </w:t>
      </w:r>
      <w:r w:rsidRPr="00702E1B">
        <w:rPr>
          <w:rFonts w:asciiTheme="majorBidi" w:hAnsiTheme="majorBidi" w:cstheme="majorBidi"/>
          <w:sz w:val="24"/>
          <w:szCs w:val="24"/>
        </w:rPr>
        <w:t>as aforementioned, the approved wage increase was already far from satisfactory compared to their original demands</w:t>
      </w:r>
      <w:r>
        <w:rPr>
          <w:rFonts w:asciiTheme="majorBidi" w:hAnsiTheme="majorBidi" w:cstheme="majorBidi"/>
          <w:sz w:val="24"/>
          <w:szCs w:val="24"/>
        </w:rPr>
        <w:t xml:space="preserve"> (“Why the Physicians Strike</w:t>
      </w:r>
      <w:r w:rsidR="00D02BFA">
        <w:rPr>
          <w:rFonts w:asciiTheme="majorBidi" w:hAnsiTheme="majorBidi" w:cstheme="majorBidi"/>
          <w:sz w:val="24"/>
          <w:szCs w:val="24"/>
        </w:rPr>
        <w:t>”</w:t>
      </w:r>
      <w:r>
        <w:rPr>
          <w:rFonts w:asciiTheme="majorBidi" w:hAnsiTheme="majorBidi" w:cstheme="majorBidi"/>
          <w:sz w:val="24"/>
          <w:szCs w:val="24"/>
        </w:rPr>
        <w:t xml:space="preserve"> 1956).</w:t>
      </w:r>
    </w:p>
    <w:p w14:paraId="36C690BF" w14:textId="56EC6E57" w:rsidR="008876EE" w:rsidRPr="00702E1B" w:rsidRDefault="008876EE" w:rsidP="00F70C6F">
      <w:pPr>
        <w:bidi w:val="0"/>
        <w:spacing w:line="480" w:lineRule="auto"/>
        <w:contextualSpacing/>
        <w:jc w:val="both"/>
        <w:rPr>
          <w:rFonts w:asciiTheme="majorBidi" w:hAnsiTheme="majorBidi" w:cstheme="majorBidi"/>
          <w:sz w:val="24"/>
          <w:szCs w:val="24"/>
          <w:rtl/>
        </w:rPr>
      </w:pPr>
      <w:r>
        <w:rPr>
          <w:rFonts w:asciiTheme="majorBidi" w:hAnsiTheme="majorBidi" w:cstheme="majorBidi"/>
          <w:sz w:val="24"/>
          <w:szCs w:val="24"/>
        </w:rPr>
        <w:tab/>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stood virtually alone in opposition to the white-collar workers and senior executives’ demands for wage-gaps. Its closest coalition ally, the Progressive Party, showed unwavering support for the strikers and threatened to withdraw from the coalition if their demands were not met.</w:t>
      </w:r>
      <w:r w:rsidRPr="00702E1B">
        <w:rPr>
          <w:rFonts w:asciiTheme="majorBidi" w:hAnsiTheme="majorBidi" w:cstheme="majorBidi"/>
          <w:sz w:val="24"/>
          <w:szCs w:val="24"/>
          <w:vertAlign w:val="superscript"/>
        </w:rPr>
        <w:endnoteReference w:id="17"/>
      </w:r>
      <w:r w:rsidRPr="00702E1B">
        <w:rPr>
          <w:rFonts w:asciiTheme="majorBidi" w:hAnsiTheme="majorBidi" w:cstheme="majorBidi"/>
          <w:sz w:val="24"/>
          <w:szCs w:val="24"/>
        </w:rPr>
        <w:t xml:space="preserve"> According to Gershom </w:t>
      </w:r>
      <w:proofErr w:type="spellStart"/>
      <w:r w:rsidRPr="00702E1B">
        <w:rPr>
          <w:rFonts w:asciiTheme="majorBidi" w:hAnsiTheme="majorBidi" w:cstheme="majorBidi"/>
          <w:sz w:val="24"/>
          <w:szCs w:val="24"/>
        </w:rPr>
        <w:t>Shocken</w:t>
      </w:r>
      <w:proofErr w:type="spellEnd"/>
      <w:r w:rsidRPr="00702E1B">
        <w:rPr>
          <w:rFonts w:asciiTheme="majorBidi" w:hAnsiTheme="majorBidi" w:cstheme="majorBidi"/>
          <w:sz w:val="24"/>
          <w:szCs w:val="24"/>
        </w:rPr>
        <w:t xml:space="preserve">, choosing not to set wage-gaps between white-collar and non-academic public sector workers would greatly jeopardize the quality of executives in the technical and scientific domains, and that of </w:t>
      </w:r>
      <w:r>
        <w:rPr>
          <w:rFonts w:asciiTheme="majorBidi" w:hAnsiTheme="majorBidi" w:cstheme="majorBidi"/>
          <w:sz w:val="24"/>
          <w:szCs w:val="24"/>
        </w:rPr>
        <w:t xml:space="preserve">the </w:t>
      </w:r>
      <w:r w:rsidRPr="00702E1B">
        <w:rPr>
          <w:rFonts w:asciiTheme="majorBidi" w:hAnsiTheme="majorBidi" w:cstheme="majorBidi"/>
          <w:sz w:val="24"/>
          <w:szCs w:val="24"/>
        </w:rPr>
        <w:t>national services as well.</w:t>
      </w:r>
      <w:r w:rsidRPr="00702E1B">
        <w:rPr>
          <w:rFonts w:asciiTheme="majorBidi" w:hAnsiTheme="majorBidi" w:cstheme="majorBidi"/>
          <w:sz w:val="24"/>
          <w:szCs w:val="24"/>
          <w:vertAlign w:val="superscript"/>
        </w:rPr>
        <w:endnoteReference w:id="18"/>
      </w:r>
      <w:r w:rsidRPr="00702E1B">
        <w:rPr>
          <w:rFonts w:asciiTheme="majorBidi" w:hAnsiTheme="majorBidi" w:cstheme="majorBidi"/>
          <w:sz w:val="24"/>
          <w:szCs w:val="24"/>
        </w:rPr>
        <w:t xml:space="preserve"> This approach </w:t>
      </w:r>
      <w:r w:rsidRPr="00702E1B">
        <w:rPr>
          <w:rFonts w:asciiTheme="majorBidi" w:hAnsiTheme="majorBidi" w:cstheme="majorBidi"/>
          <w:sz w:val="24"/>
          <w:szCs w:val="24"/>
        </w:rPr>
        <w:lastRenderedPageBreak/>
        <w:t xml:space="preserve">eventually drove Party </w:t>
      </w:r>
      <w:r>
        <w:rPr>
          <w:rFonts w:asciiTheme="majorBidi" w:hAnsiTheme="majorBidi" w:cstheme="majorBidi"/>
          <w:sz w:val="24"/>
          <w:szCs w:val="24"/>
        </w:rPr>
        <w:t xml:space="preserve">Chairman </w:t>
      </w:r>
      <w:r w:rsidRPr="00702E1B">
        <w:rPr>
          <w:rFonts w:asciiTheme="majorBidi" w:hAnsiTheme="majorBidi" w:cstheme="majorBidi"/>
          <w:sz w:val="24"/>
          <w:szCs w:val="24"/>
        </w:rPr>
        <w:t>Rosen to resign from the government</w:t>
      </w:r>
      <w:r w:rsidR="00CE4901">
        <w:rPr>
          <w:rFonts w:asciiTheme="majorBidi" w:hAnsiTheme="majorBidi" w:cstheme="majorBidi"/>
          <w:sz w:val="24"/>
          <w:szCs w:val="24"/>
        </w:rPr>
        <w:t xml:space="preserve"> (“</w:t>
      </w:r>
      <w:proofErr w:type="spellStart"/>
      <w:r w:rsidR="00CE4901">
        <w:rPr>
          <w:rFonts w:asciiTheme="majorBidi" w:hAnsiTheme="majorBidi" w:cstheme="majorBidi"/>
          <w:sz w:val="24"/>
          <w:szCs w:val="24"/>
        </w:rPr>
        <w:t>Pinchas</w:t>
      </w:r>
      <w:proofErr w:type="spellEnd"/>
      <w:r w:rsidR="00CE4901">
        <w:rPr>
          <w:rFonts w:asciiTheme="majorBidi" w:hAnsiTheme="majorBidi" w:cstheme="majorBidi"/>
          <w:sz w:val="24"/>
          <w:szCs w:val="24"/>
        </w:rPr>
        <w:t xml:space="preserve"> Rosen Resigned” 1956). </w:t>
      </w:r>
    </w:p>
    <w:p w14:paraId="7AABB0A5" w14:textId="2FA0A6CF"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Finance Minister Eshkol announced the government’s official position at the </w:t>
      </w:r>
      <w:r>
        <w:rPr>
          <w:rFonts w:asciiTheme="majorBidi" w:hAnsiTheme="majorBidi" w:cstheme="majorBidi"/>
          <w:sz w:val="24"/>
          <w:szCs w:val="24"/>
        </w:rPr>
        <w:t xml:space="preserve">6 </w:t>
      </w:r>
      <w:r w:rsidRPr="00702E1B">
        <w:rPr>
          <w:rFonts w:asciiTheme="majorBidi" w:hAnsiTheme="majorBidi" w:cstheme="majorBidi"/>
          <w:sz w:val="24"/>
          <w:szCs w:val="24"/>
        </w:rPr>
        <w:t xml:space="preserve">February 1956 Knesset plenary session. He </w:t>
      </w:r>
      <w:r>
        <w:rPr>
          <w:rFonts w:asciiTheme="majorBidi" w:hAnsiTheme="majorBidi" w:cstheme="majorBidi"/>
          <w:sz w:val="24"/>
          <w:szCs w:val="24"/>
        </w:rPr>
        <w:t xml:space="preserve">asserted that the wage issue affected </w:t>
      </w:r>
      <w:r w:rsidRPr="00702E1B">
        <w:rPr>
          <w:rFonts w:asciiTheme="majorBidi" w:hAnsiTheme="majorBidi" w:cstheme="majorBidi"/>
          <w:sz w:val="24"/>
          <w:szCs w:val="24"/>
        </w:rPr>
        <w:t>national security and that fulfilling the obligation to white-collar workers and executives would damage national economic stability at a time of emergency, which require</w:t>
      </w:r>
      <w:r>
        <w:rPr>
          <w:rFonts w:asciiTheme="majorBidi" w:hAnsiTheme="majorBidi" w:cstheme="majorBidi"/>
          <w:sz w:val="24"/>
          <w:szCs w:val="24"/>
        </w:rPr>
        <w:t>d funds for military and civil</w:t>
      </w:r>
      <w:r w:rsidRPr="00702E1B">
        <w:rPr>
          <w:rFonts w:asciiTheme="majorBidi" w:hAnsiTheme="majorBidi" w:cstheme="majorBidi"/>
          <w:sz w:val="24"/>
          <w:szCs w:val="24"/>
        </w:rPr>
        <w:t xml:space="preserve"> defense reinforcement</w:t>
      </w:r>
      <w:r>
        <w:rPr>
          <w:rFonts w:asciiTheme="majorBidi" w:hAnsiTheme="majorBidi" w:cstheme="majorBidi"/>
          <w:sz w:val="24"/>
          <w:szCs w:val="24"/>
        </w:rPr>
        <w:t>s</w:t>
      </w:r>
      <w:r w:rsidRPr="00702E1B">
        <w:rPr>
          <w:rFonts w:asciiTheme="majorBidi" w:hAnsiTheme="majorBidi" w:cstheme="majorBidi"/>
          <w:sz w:val="24"/>
          <w:szCs w:val="24"/>
        </w:rPr>
        <w:t xml:space="preserve">, stockpiling resources, and securing </w:t>
      </w:r>
      <w:r>
        <w:rPr>
          <w:rFonts w:asciiTheme="majorBidi" w:hAnsiTheme="majorBidi" w:cstheme="majorBidi"/>
          <w:sz w:val="24"/>
          <w:szCs w:val="24"/>
        </w:rPr>
        <w:t xml:space="preserve">the </w:t>
      </w:r>
      <w:r w:rsidRPr="00702E1B">
        <w:rPr>
          <w:rFonts w:asciiTheme="majorBidi" w:hAnsiTheme="majorBidi" w:cstheme="majorBidi"/>
          <w:sz w:val="24"/>
          <w:szCs w:val="24"/>
        </w:rPr>
        <w:t>water and electrical supply</w:t>
      </w:r>
      <w:r>
        <w:rPr>
          <w:rFonts w:asciiTheme="majorBidi" w:hAnsiTheme="majorBidi" w:cstheme="majorBidi"/>
          <w:sz w:val="24"/>
          <w:szCs w:val="24"/>
        </w:rPr>
        <w:t xml:space="preserve"> (“</w:t>
      </w:r>
      <w:proofErr w:type="spellStart"/>
      <w:r>
        <w:rPr>
          <w:rFonts w:asciiTheme="majorBidi" w:hAnsiTheme="majorBidi" w:cstheme="majorBidi"/>
          <w:sz w:val="24"/>
          <w:szCs w:val="24"/>
        </w:rPr>
        <w:t>Pinchas</w:t>
      </w:r>
      <w:proofErr w:type="spellEnd"/>
      <w:r>
        <w:rPr>
          <w:rFonts w:asciiTheme="majorBidi" w:hAnsiTheme="majorBidi" w:cstheme="majorBidi"/>
          <w:sz w:val="24"/>
          <w:szCs w:val="24"/>
        </w:rPr>
        <w:t xml:space="preserve"> Rosen Resigned” 1956)</w:t>
      </w:r>
      <w:r w:rsidRPr="00702E1B">
        <w:rPr>
          <w:rFonts w:asciiTheme="majorBidi" w:hAnsiTheme="majorBidi" w:cstheme="majorBidi"/>
          <w:sz w:val="24"/>
          <w:szCs w:val="24"/>
        </w:rPr>
        <w:t xml:space="preserve"> </w:t>
      </w:r>
    </w:p>
    <w:p w14:paraId="27A4B22A" w14:textId="4EEC32F9"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Eshkol asked the low-earning worker</w:t>
      </w:r>
      <w:r>
        <w:rPr>
          <w:rFonts w:asciiTheme="majorBidi" w:hAnsiTheme="majorBidi" w:cstheme="majorBidi"/>
          <w:sz w:val="24"/>
          <w:szCs w:val="24"/>
        </w:rPr>
        <w:t>s on the other side of wage-gaps</w:t>
      </w:r>
      <w:r w:rsidRPr="00702E1B">
        <w:rPr>
          <w:rFonts w:asciiTheme="majorBidi" w:hAnsiTheme="majorBidi" w:cstheme="majorBidi"/>
          <w:sz w:val="24"/>
          <w:szCs w:val="24"/>
        </w:rPr>
        <w:t xml:space="preserve"> be kept in mind. More than 180</w:t>
      </w:r>
      <w:r>
        <w:rPr>
          <w:rFonts w:asciiTheme="majorBidi" w:hAnsiTheme="majorBidi" w:cstheme="majorBidi"/>
          <w:sz w:val="24"/>
          <w:szCs w:val="24"/>
        </w:rPr>
        <w:t xml:space="preserve">,000 </w:t>
      </w:r>
      <w:r w:rsidRPr="00702E1B">
        <w:rPr>
          <w:rFonts w:asciiTheme="majorBidi" w:hAnsiTheme="majorBidi" w:cstheme="majorBidi"/>
          <w:sz w:val="24"/>
          <w:szCs w:val="24"/>
        </w:rPr>
        <w:t>workers with ‘frozen’ wages earn</w:t>
      </w:r>
      <w:r>
        <w:rPr>
          <w:rFonts w:asciiTheme="majorBidi" w:hAnsiTheme="majorBidi" w:cstheme="majorBidi"/>
          <w:sz w:val="24"/>
          <w:szCs w:val="24"/>
        </w:rPr>
        <w:t>ed</w:t>
      </w:r>
      <w:r w:rsidRPr="00702E1B">
        <w:rPr>
          <w:rFonts w:asciiTheme="majorBidi" w:hAnsiTheme="majorBidi" w:cstheme="majorBidi"/>
          <w:sz w:val="24"/>
          <w:szCs w:val="24"/>
        </w:rPr>
        <w:t xml:space="preserve"> a basic-wage under </w:t>
      </w:r>
      <w:r>
        <w:rPr>
          <w:rFonts w:asciiTheme="majorBidi" w:hAnsiTheme="majorBidi" w:cstheme="majorBidi"/>
          <w:sz w:val="24"/>
          <w:szCs w:val="24"/>
        </w:rPr>
        <w:t>IL 80 per month, said Esh</w:t>
      </w:r>
      <w:r w:rsidRPr="00702E1B">
        <w:rPr>
          <w:rFonts w:asciiTheme="majorBidi" w:hAnsiTheme="majorBidi" w:cstheme="majorBidi"/>
          <w:sz w:val="24"/>
          <w:szCs w:val="24"/>
        </w:rPr>
        <w:t>kol, adding, “can we say with utmost confidence and nonchalance that ‘come what may, this specific type of worker may not get a pay raise?’”</w:t>
      </w:r>
      <w:r w:rsidRPr="00702E1B">
        <w:rPr>
          <w:rFonts w:asciiTheme="majorBidi" w:hAnsiTheme="majorBidi" w:cstheme="majorBidi"/>
          <w:sz w:val="24"/>
          <w:szCs w:val="24"/>
          <w:vertAlign w:val="superscript"/>
        </w:rPr>
        <w:endnoteReference w:id="19"/>
      </w:r>
      <w:r w:rsidRPr="00702E1B">
        <w:rPr>
          <w:rFonts w:asciiTheme="majorBidi" w:hAnsiTheme="majorBidi" w:cstheme="majorBidi"/>
          <w:sz w:val="24"/>
          <w:szCs w:val="24"/>
        </w:rPr>
        <w:t xml:space="preserve"> While workers of another kind enjoy pay raises, these workers should be restricted from making demands? He said that the wage increase offered to white-collar workers and executives would set a gap of 1:13 between pay raises for the low and high ranks.</w:t>
      </w:r>
      <w:r w:rsidRPr="00702E1B">
        <w:rPr>
          <w:rFonts w:asciiTheme="majorBidi" w:hAnsiTheme="majorBidi" w:cstheme="majorBidi"/>
          <w:sz w:val="24"/>
          <w:szCs w:val="24"/>
          <w:vertAlign w:val="superscript"/>
        </w:rPr>
        <w:endnoteReference w:id="20"/>
      </w:r>
      <w:r w:rsidRPr="00702E1B">
        <w:rPr>
          <w:rFonts w:asciiTheme="majorBidi" w:hAnsiTheme="majorBidi" w:cstheme="majorBidi"/>
          <w:sz w:val="24"/>
          <w:szCs w:val="24"/>
        </w:rPr>
        <w:t xml:space="preserve"> Eshkol</w:t>
      </w:r>
      <w:r w:rsidR="00755DB1">
        <w:rPr>
          <w:rFonts w:asciiTheme="majorBidi" w:hAnsiTheme="majorBidi" w:cstheme="majorBidi"/>
          <w:sz w:val="24"/>
          <w:szCs w:val="24"/>
        </w:rPr>
        <w:t>’</w:t>
      </w:r>
      <w:r w:rsidRPr="00702E1B">
        <w:rPr>
          <w:rFonts w:asciiTheme="majorBidi" w:hAnsiTheme="majorBidi" w:cstheme="majorBidi"/>
          <w:sz w:val="24"/>
          <w:szCs w:val="24"/>
        </w:rPr>
        <w:t xml:space="preserve">s aversion to significant wage-gaps was also clearly articulated in his </w:t>
      </w:r>
      <w:r>
        <w:rPr>
          <w:rFonts w:asciiTheme="majorBidi" w:hAnsiTheme="majorBidi" w:cstheme="majorBidi"/>
          <w:sz w:val="24"/>
          <w:szCs w:val="24"/>
        </w:rPr>
        <w:t>14 February</w:t>
      </w:r>
      <w:r w:rsidRPr="00702E1B">
        <w:rPr>
          <w:rFonts w:asciiTheme="majorBidi" w:hAnsiTheme="majorBidi" w:cstheme="majorBidi"/>
          <w:sz w:val="24"/>
          <w:szCs w:val="24"/>
        </w:rPr>
        <w:t xml:space="preserve"> 1956 budget proposal to the Knesset during the strike.</w:t>
      </w:r>
      <w:r w:rsidRPr="00702E1B">
        <w:rPr>
          <w:rFonts w:asciiTheme="majorBidi" w:hAnsiTheme="majorBidi" w:cstheme="majorBidi"/>
          <w:sz w:val="24"/>
          <w:szCs w:val="24"/>
          <w:vertAlign w:val="superscript"/>
        </w:rPr>
        <w:endnoteReference w:id="21"/>
      </w:r>
    </w:p>
    <w:p w14:paraId="7453B16C" w14:textId="7A96591F" w:rsidR="008876EE" w:rsidRPr="00702E1B" w:rsidRDefault="008876EE" w:rsidP="00BE6675">
      <w:pPr>
        <w:bidi w:val="0"/>
        <w:spacing w:line="480" w:lineRule="auto"/>
        <w:ind w:firstLine="720"/>
        <w:contextualSpacing/>
        <w:jc w:val="both"/>
        <w:rPr>
          <w:rFonts w:asciiTheme="majorBidi" w:hAnsiTheme="majorBidi" w:cstheme="majorBidi"/>
          <w:sz w:val="24"/>
          <w:szCs w:val="24"/>
        </w:rPr>
      </w:pPr>
      <w:r w:rsidRPr="00702E1B">
        <w:rPr>
          <w:rFonts w:asciiTheme="majorBidi" w:hAnsiTheme="majorBidi" w:cstheme="majorBidi"/>
          <w:sz w:val="24"/>
          <w:szCs w:val="24"/>
        </w:rPr>
        <w:t>Accordi</w:t>
      </w:r>
      <w:r>
        <w:rPr>
          <w:rFonts w:asciiTheme="majorBidi" w:hAnsiTheme="majorBidi" w:cstheme="majorBidi"/>
          <w:sz w:val="24"/>
          <w:szCs w:val="24"/>
        </w:rPr>
        <w:t>ng to the strikers’ Coordinating</w:t>
      </w:r>
      <w:r w:rsidRPr="00702E1B">
        <w:rPr>
          <w:rFonts w:asciiTheme="majorBidi" w:hAnsiTheme="majorBidi" w:cstheme="majorBidi"/>
          <w:sz w:val="24"/>
          <w:szCs w:val="24"/>
        </w:rPr>
        <w:t xml:space="preserve"> Committee, participation in the strike had exceeded expectations</w:t>
      </w:r>
      <w:r>
        <w:rPr>
          <w:rFonts w:asciiTheme="majorBidi" w:hAnsiTheme="majorBidi" w:cstheme="majorBidi"/>
          <w:sz w:val="24"/>
          <w:szCs w:val="24"/>
        </w:rPr>
        <w:t>,</w:t>
      </w:r>
      <w:r w:rsidRPr="00702E1B">
        <w:rPr>
          <w:rFonts w:asciiTheme="majorBidi" w:hAnsiTheme="majorBidi" w:cstheme="majorBidi"/>
          <w:sz w:val="24"/>
          <w:szCs w:val="24"/>
        </w:rPr>
        <w:t xml:space="preserve"> </w:t>
      </w:r>
      <w:r w:rsidRPr="0062430A">
        <w:rPr>
          <w:rFonts w:asciiTheme="majorBidi" w:hAnsiTheme="majorBidi" w:cstheme="majorBidi"/>
          <w:sz w:val="24"/>
          <w:szCs w:val="24"/>
        </w:rPr>
        <w:t>especially among physicians, who shut down every public medical facility across the nation</w:t>
      </w:r>
      <w:r>
        <w:rPr>
          <w:rFonts w:asciiTheme="majorBidi" w:hAnsiTheme="majorBidi" w:cstheme="majorBidi"/>
          <w:sz w:val="24"/>
          <w:szCs w:val="24"/>
        </w:rPr>
        <w:t xml:space="preserve">, </w:t>
      </w:r>
      <w:r w:rsidRPr="00702E1B">
        <w:rPr>
          <w:rFonts w:asciiTheme="majorBidi" w:hAnsiTheme="majorBidi" w:cstheme="majorBidi"/>
          <w:sz w:val="24"/>
          <w:szCs w:val="24"/>
        </w:rPr>
        <w:t xml:space="preserve">considering the intense pressure </w:t>
      </w:r>
      <w:r>
        <w:rPr>
          <w:rFonts w:asciiTheme="majorBidi" w:hAnsiTheme="majorBidi" w:cstheme="majorBidi"/>
          <w:sz w:val="24"/>
          <w:szCs w:val="24"/>
        </w:rPr>
        <w:t>brought to bear</w:t>
      </w:r>
      <w:r w:rsidRPr="00702E1B">
        <w:rPr>
          <w:rFonts w:asciiTheme="majorBidi" w:hAnsiTheme="majorBidi" w:cstheme="majorBidi"/>
          <w:sz w:val="24"/>
          <w:szCs w:val="24"/>
        </w:rPr>
        <w:t xml:space="preserve"> on workers by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and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The Coordinating</w:t>
      </w:r>
      <w:r w:rsidRPr="00702E1B">
        <w:rPr>
          <w:rFonts w:asciiTheme="majorBidi" w:hAnsiTheme="majorBidi" w:cstheme="majorBidi"/>
          <w:sz w:val="24"/>
          <w:szCs w:val="24"/>
        </w:rPr>
        <w:t xml:space="preserve"> Committee claimed that</w:t>
      </w:r>
      <w:r>
        <w:rPr>
          <w:rFonts w:asciiTheme="majorBidi" w:hAnsiTheme="majorBidi" w:cstheme="majorBidi"/>
          <w:sz w:val="24"/>
          <w:szCs w:val="24"/>
        </w:rPr>
        <w:t>,</w:t>
      </w:r>
      <w:r w:rsidRPr="00702E1B">
        <w:rPr>
          <w:rFonts w:asciiTheme="majorBidi" w:hAnsiTheme="majorBidi" w:cstheme="majorBidi"/>
          <w:sz w:val="24"/>
          <w:szCs w:val="24"/>
        </w:rPr>
        <w:t xml:space="preserve"> aside from a few individuals, all physicians, jurists, statisticians, and Hebrew University faculty members </w:t>
      </w:r>
      <w:r>
        <w:rPr>
          <w:rFonts w:asciiTheme="majorBidi" w:hAnsiTheme="majorBidi" w:cstheme="majorBidi"/>
          <w:sz w:val="24"/>
          <w:szCs w:val="24"/>
        </w:rPr>
        <w:t xml:space="preserve">had </w:t>
      </w:r>
      <w:r w:rsidRPr="00702E1B">
        <w:rPr>
          <w:rFonts w:asciiTheme="majorBidi" w:hAnsiTheme="majorBidi" w:cstheme="majorBidi"/>
          <w:sz w:val="24"/>
          <w:szCs w:val="24"/>
        </w:rPr>
        <w:t xml:space="preserve">participated in the strike. It also reported they had been joined by </w:t>
      </w:r>
      <w:proofErr w:type="gramStart"/>
      <w:r w:rsidRPr="00702E1B">
        <w:rPr>
          <w:rFonts w:asciiTheme="majorBidi" w:hAnsiTheme="majorBidi" w:cstheme="majorBidi"/>
          <w:sz w:val="24"/>
          <w:szCs w:val="24"/>
        </w:rPr>
        <w:t>the majority of</w:t>
      </w:r>
      <w:proofErr w:type="gramEnd"/>
      <w:r w:rsidRPr="00702E1B">
        <w:rPr>
          <w:rFonts w:asciiTheme="majorBidi" w:hAnsiTheme="majorBidi" w:cstheme="majorBidi"/>
          <w:sz w:val="24"/>
          <w:szCs w:val="24"/>
        </w:rPr>
        <w:t xml:space="preserve"> senior executives and economists, aside from those in ministries run by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members</w:t>
      </w:r>
      <w:r>
        <w:rPr>
          <w:rFonts w:asciiTheme="majorBidi" w:hAnsiTheme="majorBidi" w:cstheme="majorBidi"/>
          <w:sz w:val="24"/>
          <w:szCs w:val="24"/>
        </w:rPr>
        <w:t xml:space="preserve"> (“The White-Collar Strike Begun” 1956)</w:t>
      </w:r>
      <w:r w:rsidR="00B228C9">
        <w:rPr>
          <w:rFonts w:asciiTheme="majorBidi" w:hAnsiTheme="majorBidi" w:cstheme="majorBidi"/>
          <w:sz w:val="24"/>
          <w:szCs w:val="24"/>
        </w:rPr>
        <w:t>.</w:t>
      </w:r>
    </w:p>
    <w:p w14:paraId="49CA76F7" w14:textId="0FBEBD29"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lastRenderedPageBreak/>
        <w:tab/>
      </w:r>
      <w:r w:rsidRPr="00702E1B">
        <w:rPr>
          <w:rFonts w:asciiTheme="majorBidi" w:hAnsiTheme="majorBidi" w:cstheme="majorBidi"/>
          <w:sz w:val="24"/>
          <w:szCs w:val="24"/>
        </w:rPr>
        <w:t xml:space="preserve">Conversely, </w:t>
      </w:r>
      <w:proofErr w:type="spellStart"/>
      <w:r w:rsidRPr="00702E1B">
        <w:rPr>
          <w:rFonts w:asciiTheme="majorBidi" w:hAnsiTheme="majorBidi" w:cstheme="majorBidi"/>
          <w:i/>
          <w:iCs/>
          <w:sz w:val="24"/>
          <w:szCs w:val="24"/>
        </w:rPr>
        <w:t>Davar</w:t>
      </w:r>
      <w:proofErr w:type="spellEnd"/>
      <w:r w:rsidRPr="00702E1B">
        <w:rPr>
          <w:rFonts w:asciiTheme="majorBidi" w:hAnsiTheme="majorBidi" w:cstheme="majorBidi"/>
          <w:sz w:val="24"/>
          <w:szCs w:val="24"/>
        </w:rPr>
        <w:t xml:space="preserve"> newspaper</w:t>
      </w:r>
      <w:r>
        <w:rPr>
          <w:rFonts w:asciiTheme="majorBidi" w:hAnsiTheme="majorBidi" w:cstheme="majorBidi"/>
          <w:sz w:val="24"/>
          <w:szCs w:val="24"/>
        </w:rPr>
        <w:t xml:space="preserve">, the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xml:space="preserve"> organ, </w:t>
      </w:r>
      <w:r w:rsidRPr="00702E1B">
        <w:rPr>
          <w:rFonts w:asciiTheme="majorBidi" w:hAnsiTheme="majorBidi" w:cstheme="majorBidi"/>
          <w:sz w:val="24"/>
          <w:szCs w:val="24"/>
        </w:rPr>
        <w:t xml:space="preserve">reported that the strike, </w:t>
      </w:r>
      <w:r>
        <w:rPr>
          <w:rFonts w:asciiTheme="majorBidi" w:hAnsiTheme="majorBidi" w:cstheme="majorBidi"/>
          <w:sz w:val="24"/>
          <w:szCs w:val="24"/>
        </w:rPr>
        <w:t xml:space="preserve">which had been </w:t>
      </w:r>
      <w:r w:rsidRPr="00702E1B">
        <w:rPr>
          <w:rFonts w:asciiTheme="majorBidi" w:hAnsiTheme="majorBidi" w:cstheme="majorBidi"/>
          <w:sz w:val="24"/>
          <w:szCs w:val="24"/>
        </w:rPr>
        <w:t xml:space="preserve">meant to destabilize the </w:t>
      </w:r>
      <w:proofErr w:type="spellStart"/>
      <w:r w:rsidRPr="00702E1B">
        <w:rPr>
          <w:rFonts w:asciiTheme="majorBidi" w:hAnsiTheme="majorBidi" w:cstheme="majorBidi"/>
          <w:sz w:val="24"/>
          <w:szCs w:val="24"/>
        </w:rPr>
        <w:t>Histadrut’s</w:t>
      </w:r>
      <w:proofErr w:type="spellEnd"/>
      <w:r w:rsidRPr="00702E1B">
        <w:rPr>
          <w:rFonts w:asciiTheme="majorBidi" w:hAnsiTheme="majorBidi" w:cstheme="majorBidi"/>
          <w:sz w:val="24"/>
          <w:szCs w:val="24"/>
        </w:rPr>
        <w:t xml:space="preserve"> authority, was neither comprehensive nor impactful</w:t>
      </w:r>
      <w:r>
        <w:rPr>
          <w:rFonts w:asciiTheme="majorBidi" w:hAnsiTheme="majorBidi" w:cstheme="majorBidi"/>
          <w:sz w:val="24"/>
          <w:szCs w:val="24"/>
        </w:rPr>
        <w:t>,</w:t>
      </w:r>
      <w:r w:rsidRPr="00702E1B">
        <w:rPr>
          <w:rFonts w:asciiTheme="majorBidi" w:hAnsiTheme="majorBidi" w:cstheme="majorBidi"/>
          <w:sz w:val="24"/>
          <w:szCs w:val="24"/>
        </w:rPr>
        <w:t xml:space="preserve"> aside from impeding medical care facilities. It announced that the </w:t>
      </w:r>
      <w:proofErr w:type="gramStart"/>
      <w:r w:rsidRPr="00702E1B">
        <w:rPr>
          <w:rFonts w:asciiTheme="majorBidi" w:hAnsiTheme="majorBidi" w:cstheme="majorBidi"/>
          <w:sz w:val="24"/>
          <w:szCs w:val="24"/>
        </w:rPr>
        <w:t>vast majority</w:t>
      </w:r>
      <w:proofErr w:type="gramEnd"/>
      <w:r w:rsidRPr="00702E1B">
        <w:rPr>
          <w:rFonts w:asciiTheme="majorBidi" w:hAnsiTheme="majorBidi" w:cstheme="majorBidi"/>
          <w:sz w:val="24"/>
          <w:szCs w:val="24"/>
        </w:rPr>
        <w:t xml:space="preserve"> of engineers in the Jewish Agency and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institutions had continued work as usual. Management at the </w:t>
      </w:r>
      <w:r>
        <w:rPr>
          <w:rFonts w:asciiTheme="majorBidi" w:hAnsiTheme="majorBidi" w:cstheme="majorBidi"/>
          <w:sz w:val="24"/>
          <w:szCs w:val="24"/>
        </w:rPr>
        <w:t xml:space="preserve">industrial </w:t>
      </w:r>
      <w:proofErr w:type="spellStart"/>
      <w:r>
        <w:rPr>
          <w:rFonts w:asciiTheme="majorBidi" w:hAnsiTheme="majorBidi" w:cstheme="majorBidi"/>
          <w:sz w:val="24"/>
          <w:szCs w:val="24"/>
        </w:rPr>
        <w:t>Histadrut</w:t>
      </w:r>
      <w:proofErr w:type="spellEnd"/>
      <w:r>
        <w:rPr>
          <w:rFonts w:asciiTheme="majorBidi" w:hAnsiTheme="majorBidi" w:cstheme="majorBidi"/>
          <w:sz w:val="24"/>
          <w:szCs w:val="24"/>
        </w:rPr>
        <w:t xml:space="preserve"> concern </w:t>
      </w:r>
      <w:proofErr w:type="spellStart"/>
      <w:r>
        <w:rPr>
          <w:rFonts w:asciiTheme="majorBidi" w:hAnsiTheme="majorBidi" w:cstheme="majorBidi"/>
          <w:sz w:val="24"/>
          <w:szCs w:val="24"/>
        </w:rPr>
        <w:t>Koor</w:t>
      </w:r>
      <w:proofErr w:type="spellEnd"/>
      <w:r>
        <w:rPr>
          <w:rFonts w:asciiTheme="majorBidi" w:hAnsiTheme="majorBidi" w:cstheme="majorBidi"/>
          <w:sz w:val="24"/>
          <w:szCs w:val="24"/>
        </w:rPr>
        <w:t xml:space="preserve"> and the </w:t>
      </w:r>
      <w:proofErr w:type="spellStart"/>
      <w:r>
        <w:rPr>
          <w:rFonts w:asciiTheme="majorBidi" w:hAnsiTheme="majorBidi" w:cstheme="majorBidi"/>
          <w:sz w:val="24"/>
          <w:szCs w:val="24"/>
        </w:rPr>
        <w:t>Koo</w:t>
      </w:r>
      <w:r w:rsidRPr="00702E1B">
        <w:rPr>
          <w:rFonts w:asciiTheme="majorBidi" w:hAnsiTheme="majorBidi" w:cstheme="majorBidi"/>
          <w:sz w:val="24"/>
          <w:szCs w:val="24"/>
        </w:rPr>
        <w:t>r</w:t>
      </w:r>
      <w:proofErr w:type="spellEnd"/>
      <w:r w:rsidRPr="00702E1B">
        <w:rPr>
          <w:rFonts w:asciiTheme="majorBidi" w:hAnsiTheme="majorBidi" w:cstheme="majorBidi"/>
          <w:sz w:val="24"/>
          <w:szCs w:val="24"/>
        </w:rPr>
        <w:t xml:space="preserve"> Workers’ Association threatened that striking engineers who refuse</w:t>
      </w:r>
      <w:r>
        <w:rPr>
          <w:rFonts w:asciiTheme="majorBidi" w:hAnsiTheme="majorBidi" w:cstheme="majorBidi"/>
          <w:sz w:val="24"/>
          <w:szCs w:val="24"/>
        </w:rPr>
        <w:t>d</w:t>
      </w:r>
      <w:r w:rsidRPr="00702E1B">
        <w:rPr>
          <w:rFonts w:asciiTheme="majorBidi" w:hAnsiTheme="majorBidi" w:cstheme="majorBidi"/>
          <w:sz w:val="24"/>
          <w:szCs w:val="24"/>
        </w:rPr>
        <w:t xml:space="preserve"> to resume work immediately </w:t>
      </w:r>
      <w:r>
        <w:rPr>
          <w:rFonts w:asciiTheme="majorBidi" w:hAnsiTheme="majorBidi" w:cstheme="majorBidi"/>
          <w:sz w:val="24"/>
          <w:szCs w:val="24"/>
        </w:rPr>
        <w:t>would be deemed to have</w:t>
      </w:r>
      <w:r w:rsidRPr="00702E1B">
        <w:rPr>
          <w:rFonts w:asciiTheme="majorBidi" w:hAnsiTheme="majorBidi" w:cstheme="majorBidi"/>
          <w:sz w:val="24"/>
          <w:szCs w:val="24"/>
        </w:rPr>
        <w:t xml:space="preserve"> resigned</w:t>
      </w:r>
      <w:r>
        <w:rPr>
          <w:rFonts w:asciiTheme="majorBidi" w:hAnsiTheme="majorBidi" w:cstheme="majorBidi"/>
          <w:sz w:val="24"/>
          <w:szCs w:val="24"/>
          <w:vertAlign w:val="superscript"/>
        </w:rPr>
        <w:t xml:space="preserve"> </w:t>
      </w:r>
      <w:r>
        <w:rPr>
          <w:rFonts w:asciiTheme="majorBidi" w:hAnsiTheme="majorBidi" w:cstheme="majorBidi"/>
          <w:sz w:val="24"/>
          <w:szCs w:val="24"/>
        </w:rPr>
        <w:t>(“The Anti-</w:t>
      </w:r>
      <w:proofErr w:type="spellStart"/>
      <w:r>
        <w:rPr>
          <w:rFonts w:asciiTheme="majorBidi" w:hAnsiTheme="majorBidi" w:cstheme="majorBidi"/>
          <w:sz w:val="24"/>
          <w:szCs w:val="24"/>
        </w:rPr>
        <w:t>Histadrut</w:t>
      </w:r>
      <w:proofErr w:type="spellEnd"/>
      <w:r>
        <w:rPr>
          <w:rFonts w:asciiTheme="majorBidi" w:hAnsiTheme="majorBidi" w:cstheme="majorBidi"/>
          <w:sz w:val="24"/>
          <w:szCs w:val="24"/>
        </w:rPr>
        <w:t xml:space="preserve"> Strike” 1956).</w:t>
      </w:r>
    </w:p>
    <w:p w14:paraId="7742CFF2" w14:textId="56BDE2EE"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As mentioned, Justice Minister and Progressive Party </w:t>
      </w:r>
      <w:r>
        <w:rPr>
          <w:rFonts w:asciiTheme="majorBidi" w:hAnsiTheme="majorBidi" w:cstheme="majorBidi"/>
          <w:sz w:val="24"/>
          <w:szCs w:val="24"/>
        </w:rPr>
        <w:t xml:space="preserve">Chairman </w:t>
      </w:r>
      <w:proofErr w:type="spellStart"/>
      <w:r w:rsidRPr="00702E1B">
        <w:rPr>
          <w:rFonts w:asciiTheme="majorBidi" w:hAnsiTheme="majorBidi" w:cstheme="majorBidi"/>
          <w:sz w:val="24"/>
          <w:szCs w:val="24"/>
        </w:rPr>
        <w:t>Pinchas</w:t>
      </w:r>
      <w:proofErr w:type="spellEnd"/>
      <w:r w:rsidRPr="00702E1B">
        <w:rPr>
          <w:rFonts w:asciiTheme="majorBidi" w:hAnsiTheme="majorBidi" w:cstheme="majorBidi"/>
          <w:sz w:val="24"/>
          <w:szCs w:val="24"/>
        </w:rPr>
        <w:t xml:space="preserve"> Rosen </w:t>
      </w:r>
      <w:r>
        <w:rPr>
          <w:rFonts w:asciiTheme="majorBidi" w:hAnsiTheme="majorBidi" w:cstheme="majorBidi"/>
          <w:sz w:val="24"/>
          <w:szCs w:val="24"/>
        </w:rPr>
        <w:t xml:space="preserve">had </w:t>
      </w:r>
      <w:r w:rsidRPr="00702E1B">
        <w:rPr>
          <w:rFonts w:asciiTheme="majorBidi" w:hAnsiTheme="majorBidi" w:cstheme="majorBidi"/>
          <w:sz w:val="24"/>
          <w:szCs w:val="24"/>
        </w:rPr>
        <w:t>resigned from the government</w:t>
      </w:r>
      <w:r>
        <w:rPr>
          <w:rFonts w:asciiTheme="majorBidi" w:hAnsiTheme="majorBidi" w:cstheme="majorBidi"/>
          <w:sz w:val="24"/>
          <w:szCs w:val="24"/>
        </w:rPr>
        <w:t>,</w:t>
      </w:r>
      <w:r w:rsidRPr="00702E1B">
        <w:rPr>
          <w:rFonts w:asciiTheme="majorBidi" w:hAnsiTheme="majorBidi" w:cstheme="majorBidi"/>
          <w:sz w:val="24"/>
          <w:szCs w:val="24"/>
        </w:rPr>
        <w:t xml:space="preserve"> along with his party, after the commit</w:t>
      </w:r>
      <w:r>
        <w:rPr>
          <w:rFonts w:asciiTheme="majorBidi" w:hAnsiTheme="majorBidi" w:cstheme="majorBidi"/>
          <w:sz w:val="24"/>
          <w:szCs w:val="24"/>
        </w:rPr>
        <w:t>ment to white-collar workers had been</w:t>
      </w:r>
      <w:r w:rsidRPr="00702E1B">
        <w:rPr>
          <w:rFonts w:asciiTheme="majorBidi" w:hAnsiTheme="majorBidi" w:cstheme="majorBidi"/>
          <w:sz w:val="24"/>
          <w:szCs w:val="24"/>
        </w:rPr>
        <w:t xml:space="preserve"> revoked. </w:t>
      </w:r>
      <w:proofErr w:type="spellStart"/>
      <w:r w:rsidRPr="00702E1B">
        <w:rPr>
          <w:rFonts w:asciiTheme="majorBidi" w:hAnsiTheme="majorBidi" w:cstheme="majorBidi"/>
          <w:i/>
          <w:iCs/>
          <w:sz w:val="24"/>
          <w:szCs w:val="24"/>
        </w:rPr>
        <w:t>Davar</w:t>
      </w:r>
      <w:proofErr w:type="spellEnd"/>
      <w:r w:rsidRPr="00702E1B">
        <w:rPr>
          <w:rFonts w:asciiTheme="majorBidi" w:hAnsiTheme="majorBidi" w:cstheme="majorBidi"/>
          <w:sz w:val="24"/>
          <w:szCs w:val="24"/>
        </w:rPr>
        <w:t xml:space="preserve"> criticized the resignation. In its ‘letters to the editor’ section, Avraham Haft </w:t>
      </w:r>
      <w:r>
        <w:rPr>
          <w:rFonts w:asciiTheme="majorBidi" w:hAnsiTheme="majorBidi" w:cstheme="majorBidi"/>
          <w:sz w:val="24"/>
          <w:szCs w:val="24"/>
        </w:rPr>
        <w:t xml:space="preserve">(1956) </w:t>
      </w:r>
      <w:r w:rsidRPr="00702E1B">
        <w:rPr>
          <w:rFonts w:asciiTheme="majorBidi" w:hAnsiTheme="majorBidi" w:cstheme="majorBidi"/>
          <w:sz w:val="24"/>
          <w:szCs w:val="24"/>
        </w:rPr>
        <w:t xml:space="preserve">of </w:t>
      </w:r>
      <w:r>
        <w:rPr>
          <w:rFonts w:asciiTheme="majorBidi" w:hAnsiTheme="majorBidi" w:cstheme="majorBidi"/>
          <w:sz w:val="24"/>
          <w:szCs w:val="24"/>
        </w:rPr>
        <w:t>Kibbutz</w:t>
      </w:r>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D</w:t>
      </w:r>
      <w:r>
        <w:rPr>
          <w:rFonts w:asciiTheme="majorBidi" w:hAnsiTheme="majorBidi" w:cstheme="majorBidi"/>
          <w:sz w:val="24"/>
          <w:szCs w:val="24"/>
        </w:rPr>
        <w:t>e</w:t>
      </w:r>
      <w:r w:rsidRPr="00702E1B">
        <w:rPr>
          <w:rFonts w:asciiTheme="majorBidi" w:hAnsiTheme="majorBidi" w:cstheme="majorBidi"/>
          <w:sz w:val="24"/>
          <w:szCs w:val="24"/>
        </w:rPr>
        <w:t>gania</w:t>
      </w:r>
      <w:proofErr w:type="spellEnd"/>
      <w:r w:rsidRPr="00702E1B">
        <w:rPr>
          <w:rFonts w:asciiTheme="majorBidi" w:hAnsiTheme="majorBidi" w:cstheme="majorBidi"/>
          <w:sz w:val="24"/>
          <w:szCs w:val="24"/>
        </w:rPr>
        <w:t xml:space="preserve"> Bet asked the resigning minister whether he would have acted </w:t>
      </w:r>
      <w:r>
        <w:rPr>
          <w:rFonts w:asciiTheme="majorBidi" w:hAnsiTheme="majorBidi" w:cstheme="majorBidi"/>
          <w:sz w:val="24"/>
          <w:szCs w:val="24"/>
        </w:rPr>
        <w:t>similarly</w:t>
      </w:r>
      <w:r w:rsidRPr="00702E1B">
        <w:rPr>
          <w:rFonts w:asciiTheme="majorBidi" w:hAnsiTheme="majorBidi" w:cstheme="majorBidi"/>
          <w:sz w:val="24"/>
          <w:szCs w:val="24"/>
        </w:rPr>
        <w:t xml:space="preserve"> had the government broken its promise to workers of the </w:t>
      </w:r>
      <w:r>
        <w:rPr>
          <w:rFonts w:asciiTheme="majorBidi" w:hAnsiTheme="majorBidi" w:cstheme="majorBidi"/>
          <w:sz w:val="24"/>
          <w:szCs w:val="24"/>
        </w:rPr>
        <w:t>railroad</w:t>
      </w:r>
      <w:r w:rsidRPr="00702E1B">
        <w:rPr>
          <w:rFonts w:asciiTheme="majorBidi" w:hAnsiTheme="majorBidi" w:cstheme="majorBidi"/>
          <w:sz w:val="24"/>
          <w:szCs w:val="24"/>
        </w:rPr>
        <w:t xml:space="preserve">, food, metal, or military industries? Dr. B. Cohen </w:t>
      </w:r>
      <w:r>
        <w:rPr>
          <w:rFonts w:asciiTheme="majorBidi" w:hAnsiTheme="majorBidi" w:cstheme="majorBidi"/>
          <w:sz w:val="24"/>
          <w:szCs w:val="24"/>
        </w:rPr>
        <w:t xml:space="preserve">(1956) </w:t>
      </w:r>
      <w:r w:rsidRPr="00702E1B">
        <w:rPr>
          <w:rFonts w:asciiTheme="majorBidi" w:hAnsiTheme="majorBidi" w:cstheme="majorBidi"/>
          <w:sz w:val="24"/>
          <w:szCs w:val="24"/>
        </w:rPr>
        <w:t>of Tel-Aviv lashed out at the white-collar workers for lacking patriotism and impairing national security, and suggested they listen to the smug reports on the strike aired by Cairo</w:t>
      </w:r>
      <w:r>
        <w:rPr>
          <w:rFonts w:asciiTheme="majorBidi" w:hAnsiTheme="majorBidi" w:cstheme="majorBidi"/>
          <w:sz w:val="24"/>
          <w:szCs w:val="24"/>
        </w:rPr>
        <w:t xml:space="preserve">’s radio, coupled with claims </w:t>
      </w:r>
      <w:proofErr w:type="spellStart"/>
      <w:r>
        <w:rPr>
          <w:rFonts w:asciiTheme="majorBidi" w:hAnsiTheme="majorBidi" w:cstheme="majorBidi"/>
          <w:sz w:val="24"/>
          <w:szCs w:val="24"/>
        </w:rPr>
        <w:t>rearding</w:t>
      </w:r>
      <w:proofErr w:type="spellEnd"/>
      <w:r w:rsidRPr="00702E1B">
        <w:rPr>
          <w:rFonts w:asciiTheme="majorBidi" w:hAnsiTheme="majorBidi" w:cstheme="majorBidi"/>
          <w:sz w:val="24"/>
          <w:szCs w:val="24"/>
        </w:rPr>
        <w:t xml:space="preserve"> Israeli society’s escalating instability.</w:t>
      </w:r>
      <w:r>
        <w:rPr>
          <w:rFonts w:asciiTheme="majorBidi" w:hAnsiTheme="majorBidi" w:cstheme="majorBidi"/>
          <w:sz w:val="24"/>
          <w:szCs w:val="24"/>
        </w:rPr>
        <w:t xml:space="preserve"> </w:t>
      </w:r>
      <w:r w:rsidRPr="00702E1B">
        <w:rPr>
          <w:rFonts w:asciiTheme="majorBidi" w:hAnsiTheme="majorBidi" w:cstheme="majorBidi"/>
          <w:sz w:val="24"/>
          <w:szCs w:val="24"/>
        </w:rPr>
        <w:t xml:space="preserve">Letters of this nature, which depicted strikers as </w:t>
      </w:r>
      <w:r>
        <w:rPr>
          <w:rFonts w:asciiTheme="majorBidi" w:hAnsiTheme="majorBidi" w:cstheme="majorBidi"/>
          <w:sz w:val="24"/>
          <w:szCs w:val="24"/>
        </w:rPr>
        <w:t>deliberately endangering</w:t>
      </w:r>
      <w:r w:rsidRPr="00702E1B">
        <w:rPr>
          <w:rFonts w:asciiTheme="majorBidi" w:hAnsiTheme="majorBidi" w:cstheme="majorBidi"/>
          <w:sz w:val="24"/>
          <w:szCs w:val="24"/>
        </w:rPr>
        <w:t xml:space="preserve"> the public, persisted throughout the strike.</w:t>
      </w:r>
      <w:r w:rsidRPr="00702E1B">
        <w:rPr>
          <w:rFonts w:asciiTheme="majorBidi" w:hAnsiTheme="majorBidi" w:cstheme="majorBidi"/>
          <w:sz w:val="24"/>
          <w:szCs w:val="24"/>
          <w:vertAlign w:val="superscript"/>
        </w:rPr>
        <w:endnoteReference w:id="22"/>
      </w:r>
    </w:p>
    <w:p w14:paraId="59307E88" w14:textId="7990E394"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The general white-collar workers’ strike in the public sector was the </w:t>
      </w:r>
      <w:r>
        <w:rPr>
          <w:rFonts w:asciiTheme="majorBidi" w:hAnsiTheme="majorBidi" w:cstheme="majorBidi"/>
          <w:sz w:val="24"/>
          <w:szCs w:val="24"/>
        </w:rPr>
        <w:t xml:space="preserve">MOST </w:t>
      </w:r>
      <w:r w:rsidRPr="00702E1B">
        <w:rPr>
          <w:rFonts w:asciiTheme="majorBidi" w:hAnsiTheme="majorBidi" w:cstheme="majorBidi"/>
          <w:sz w:val="24"/>
          <w:szCs w:val="24"/>
        </w:rPr>
        <w:t xml:space="preserve">prominent political event of early 1956, along with the escalating threat of Egypt’s military forces. The </w:t>
      </w:r>
      <w:r>
        <w:rPr>
          <w:rFonts w:asciiTheme="majorBidi" w:hAnsiTheme="majorBidi" w:cstheme="majorBidi"/>
          <w:sz w:val="24"/>
          <w:szCs w:val="24"/>
        </w:rPr>
        <w:t>newspaper articles</w:t>
      </w:r>
      <w:r w:rsidRPr="00702E1B">
        <w:rPr>
          <w:rFonts w:asciiTheme="majorBidi" w:hAnsiTheme="majorBidi" w:cstheme="majorBidi"/>
          <w:sz w:val="24"/>
          <w:szCs w:val="24"/>
        </w:rPr>
        <w:t xml:space="preserve">, political discourse, and impassioned ideological essays that </w:t>
      </w:r>
      <w:r>
        <w:rPr>
          <w:rFonts w:asciiTheme="majorBidi" w:hAnsiTheme="majorBidi" w:cstheme="majorBidi"/>
          <w:sz w:val="24"/>
          <w:szCs w:val="24"/>
        </w:rPr>
        <w:t>accompanied</w:t>
      </w:r>
      <w:r w:rsidRPr="00702E1B">
        <w:rPr>
          <w:rFonts w:asciiTheme="majorBidi" w:hAnsiTheme="majorBidi" w:cstheme="majorBidi"/>
          <w:sz w:val="24"/>
          <w:szCs w:val="24"/>
        </w:rPr>
        <w:t xml:space="preserve"> the strike portray</w:t>
      </w:r>
      <w:r>
        <w:rPr>
          <w:rFonts w:asciiTheme="majorBidi" w:hAnsiTheme="majorBidi" w:cstheme="majorBidi"/>
          <w:sz w:val="24"/>
          <w:szCs w:val="24"/>
        </w:rPr>
        <w:t>ed</w:t>
      </w:r>
      <w:r w:rsidRPr="00702E1B">
        <w:rPr>
          <w:rFonts w:asciiTheme="majorBidi" w:hAnsiTheme="majorBidi" w:cstheme="majorBidi"/>
          <w:sz w:val="24"/>
          <w:szCs w:val="24"/>
        </w:rPr>
        <w:t xml:space="preserve"> a </w:t>
      </w:r>
      <w:del w:id="493" w:author="user" w:date="2018-01-08T10:30:00Z">
        <w:r w:rsidRPr="00702E1B" w:rsidDel="00906814">
          <w:rPr>
            <w:rFonts w:asciiTheme="majorBidi" w:hAnsiTheme="majorBidi" w:cstheme="majorBidi"/>
            <w:sz w:val="24"/>
            <w:szCs w:val="24"/>
          </w:rPr>
          <w:delText xml:space="preserve">systemic </w:delText>
        </w:r>
      </w:del>
      <w:ins w:id="494" w:author="user" w:date="2018-01-08T10:30:00Z">
        <w:r>
          <w:rPr>
            <w:rFonts w:asciiTheme="majorBidi" w:hAnsiTheme="majorBidi" w:cstheme="majorBidi"/>
            <w:sz w:val="24"/>
            <w:szCs w:val="24"/>
          </w:rPr>
          <w:t>broad</w:t>
        </w:r>
        <w:r w:rsidRPr="00702E1B">
          <w:rPr>
            <w:rFonts w:asciiTheme="majorBidi" w:hAnsiTheme="majorBidi" w:cstheme="majorBidi"/>
            <w:sz w:val="24"/>
            <w:szCs w:val="24"/>
          </w:rPr>
          <w:t xml:space="preserve"> </w:t>
        </w:r>
      </w:ins>
      <w:r w:rsidRPr="00702E1B">
        <w:rPr>
          <w:rFonts w:asciiTheme="majorBidi" w:hAnsiTheme="majorBidi" w:cstheme="majorBidi"/>
          <w:sz w:val="24"/>
          <w:szCs w:val="24"/>
        </w:rPr>
        <w:t xml:space="preserve">political event with multiple implications, rather than a mere socio-economic dispute limited to its direct purview. We will later revisit the strike’s progression </w:t>
      </w:r>
      <w:r w:rsidRPr="00702E1B">
        <w:rPr>
          <w:rFonts w:asciiTheme="majorBidi" w:hAnsiTheme="majorBidi" w:cstheme="majorBidi"/>
          <w:sz w:val="24"/>
          <w:szCs w:val="24"/>
        </w:rPr>
        <w:lastRenderedPageBreak/>
        <w:t xml:space="preserve">and conclusion, </w:t>
      </w:r>
      <w:r>
        <w:rPr>
          <w:rFonts w:asciiTheme="majorBidi" w:hAnsiTheme="majorBidi" w:cstheme="majorBidi"/>
          <w:sz w:val="24"/>
          <w:szCs w:val="24"/>
        </w:rPr>
        <w:t xml:space="preserve">but </w:t>
      </w:r>
      <w:r w:rsidRPr="00702E1B">
        <w:rPr>
          <w:rFonts w:asciiTheme="majorBidi" w:hAnsiTheme="majorBidi" w:cstheme="majorBidi"/>
          <w:sz w:val="24"/>
          <w:szCs w:val="24"/>
        </w:rPr>
        <w:t xml:space="preserve">will now change </w:t>
      </w:r>
      <w:r>
        <w:rPr>
          <w:rFonts w:asciiTheme="majorBidi" w:hAnsiTheme="majorBidi" w:cstheme="majorBidi"/>
          <w:sz w:val="24"/>
          <w:szCs w:val="24"/>
        </w:rPr>
        <w:t xml:space="preserve">our focus </w:t>
      </w:r>
      <w:r w:rsidRPr="00702E1B">
        <w:rPr>
          <w:rFonts w:asciiTheme="majorBidi" w:hAnsiTheme="majorBidi" w:cstheme="majorBidi"/>
          <w:sz w:val="24"/>
          <w:szCs w:val="24"/>
        </w:rPr>
        <w:t>to discuss the right-wing discourse that supported the strike and imbued it with far-reaching significance.</w:t>
      </w:r>
    </w:p>
    <w:p w14:paraId="34731EEB" w14:textId="77777777" w:rsidR="008876EE" w:rsidRPr="00702E1B" w:rsidRDefault="008876EE" w:rsidP="00702E1B">
      <w:pPr>
        <w:bidi w:val="0"/>
        <w:spacing w:line="480" w:lineRule="auto"/>
        <w:contextualSpacing/>
        <w:rPr>
          <w:rFonts w:asciiTheme="majorBidi" w:hAnsiTheme="majorBidi" w:cstheme="majorBidi"/>
          <w:sz w:val="24"/>
          <w:szCs w:val="24"/>
        </w:rPr>
      </w:pPr>
    </w:p>
    <w:p w14:paraId="3F75EC59" w14:textId="77777777" w:rsidR="008876EE" w:rsidRPr="00702E1B" w:rsidRDefault="008876EE" w:rsidP="00F211C5">
      <w:pPr>
        <w:bidi w:val="0"/>
        <w:spacing w:line="480" w:lineRule="auto"/>
        <w:contextualSpacing/>
        <w:jc w:val="center"/>
        <w:rPr>
          <w:rFonts w:asciiTheme="majorBidi" w:hAnsiTheme="majorBidi" w:cstheme="majorBidi"/>
          <w:b/>
          <w:bCs/>
          <w:sz w:val="24"/>
          <w:szCs w:val="24"/>
        </w:rPr>
      </w:pPr>
      <w:proofErr w:type="spellStart"/>
      <w:r w:rsidRPr="00F211C5">
        <w:rPr>
          <w:rFonts w:asciiTheme="majorBidi" w:hAnsiTheme="majorBidi" w:cstheme="majorBidi"/>
          <w:b/>
          <w:bCs/>
          <w:i/>
          <w:iCs/>
          <w:sz w:val="24"/>
          <w:szCs w:val="24"/>
        </w:rPr>
        <w:t>Ha’aretz</w:t>
      </w:r>
      <w:r w:rsidRPr="00702E1B">
        <w:rPr>
          <w:rFonts w:asciiTheme="majorBidi" w:hAnsiTheme="majorBidi" w:cstheme="majorBidi"/>
          <w:b/>
          <w:bCs/>
          <w:sz w:val="24"/>
          <w:szCs w:val="24"/>
        </w:rPr>
        <w:t>’s</w:t>
      </w:r>
      <w:proofErr w:type="spellEnd"/>
      <w:r w:rsidRPr="00702E1B">
        <w:rPr>
          <w:rFonts w:asciiTheme="majorBidi" w:hAnsiTheme="majorBidi" w:cstheme="majorBidi"/>
          <w:b/>
          <w:bCs/>
          <w:sz w:val="24"/>
          <w:szCs w:val="24"/>
        </w:rPr>
        <w:t xml:space="preserve"> Critique of Socialist Republicanism</w:t>
      </w:r>
    </w:p>
    <w:p w14:paraId="29F8D70B" w14:textId="77777777"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As noted above</w:t>
      </w:r>
      <w:r w:rsidRPr="00702E1B">
        <w:rPr>
          <w:rFonts w:asciiTheme="majorBidi" w:hAnsiTheme="majorBidi" w:cstheme="majorBidi"/>
          <w:sz w:val="24"/>
          <w:szCs w:val="24"/>
        </w:rPr>
        <w:t xml:space="preserve">, </w:t>
      </w:r>
      <w:proofErr w:type="spellStart"/>
      <w:r w:rsidRPr="00702E1B">
        <w:rPr>
          <w:rFonts w:asciiTheme="majorBidi" w:hAnsiTheme="majorBidi" w:cstheme="majorBidi"/>
          <w:i/>
          <w:iCs/>
          <w:sz w:val="24"/>
          <w:szCs w:val="24"/>
        </w:rPr>
        <w:t>Ha’aretz</w:t>
      </w:r>
      <w:proofErr w:type="spellEnd"/>
      <w:r w:rsidRPr="00702E1B">
        <w:rPr>
          <w:rFonts w:asciiTheme="majorBidi" w:hAnsiTheme="majorBidi" w:cstheme="majorBidi"/>
          <w:sz w:val="24"/>
          <w:szCs w:val="24"/>
        </w:rPr>
        <w:t xml:space="preserve"> was an important supporter of the strikers and </w:t>
      </w:r>
      <w:r>
        <w:rPr>
          <w:rFonts w:asciiTheme="majorBidi" w:hAnsiTheme="majorBidi" w:cstheme="majorBidi"/>
          <w:sz w:val="24"/>
          <w:szCs w:val="24"/>
        </w:rPr>
        <w:t xml:space="preserve">of </w:t>
      </w:r>
      <w:r w:rsidRPr="00702E1B">
        <w:rPr>
          <w:rFonts w:asciiTheme="majorBidi" w:hAnsiTheme="majorBidi" w:cstheme="majorBidi"/>
          <w:sz w:val="24"/>
          <w:szCs w:val="24"/>
        </w:rPr>
        <w:t xml:space="preserve">their demand for a higher socio-economic status. The strike even gave </w:t>
      </w:r>
      <w:proofErr w:type="spellStart"/>
      <w:r w:rsidRPr="00702E1B">
        <w:rPr>
          <w:rFonts w:asciiTheme="majorBidi" w:hAnsiTheme="majorBidi" w:cstheme="majorBidi"/>
          <w:i/>
          <w:iCs/>
          <w:sz w:val="24"/>
          <w:szCs w:val="24"/>
        </w:rPr>
        <w:t>Ha’aretz</w:t>
      </w:r>
      <w:proofErr w:type="spellEnd"/>
      <w:r w:rsidRPr="00702E1B">
        <w:rPr>
          <w:rFonts w:asciiTheme="majorBidi" w:hAnsiTheme="majorBidi" w:cstheme="majorBidi"/>
          <w:sz w:val="24"/>
          <w:szCs w:val="24"/>
        </w:rPr>
        <w:t xml:space="preserve"> writers the opportunity to harshly criticize the socialist-republican </w:t>
      </w:r>
      <w:r>
        <w:rPr>
          <w:rFonts w:asciiTheme="majorBidi" w:hAnsiTheme="majorBidi" w:cstheme="majorBidi"/>
          <w:sz w:val="24"/>
          <w:szCs w:val="24"/>
        </w:rPr>
        <w:t>(</w:t>
      </w:r>
      <w:proofErr w:type="spellStart"/>
      <w:r w:rsidRPr="00F211C5">
        <w:rPr>
          <w:rFonts w:asciiTheme="majorBidi" w:hAnsiTheme="majorBidi" w:cstheme="majorBidi"/>
          <w:i/>
          <w:iCs/>
          <w:sz w:val="24"/>
          <w:szCs w:val="24"/>
        </w:rPr>
        <w:t>mamlachti</w:t>
      </w:r>
      <w:proofErr w:type="spellEnd"/>
      <w:r>
        <w:rPr>
          <w:rFonts w:asciiTheme="majorBidi" w:hAnsiTheme="majorBidi" w:cstheme="majorBidi"/>
          <w:sz w:val="24"/>
          <w:szCs w:val="24"/>
        </w:rPr>
        <w:t xml:space="preserve">) </w:t>
      </w:r>
      <w:r w:rsidRPr="00702E1B">
        <w:rPr>
          <w:rFonts w:asciiTheme="majorBidi" w:hAnsiTheme="majorBidi" w:cstheme="majorBidi"/>
          <w:sz w:val="24"/>
          <w:szCs w:val="24"/>
        </w:rPr>
        <w:t xml:space="preserve">agendas </w:t>
      </w:r>
      <w:r>
        <w:rPr>
          <w:rFonts w:asciiTheme="majorBidi" w:hAnsiTheme="majorBidi" w:cstheme="majorBidi"/>
          <w:sz w:val="24"/>
          <w:szCs w:val="24"/>
        </w:rPr>
        <w:t>championed</w:t>
      </w:r>
      <w:r w:rsidRPr="00702E1B">
        <w:rPr>
          <w:rFonts w:asciiTheme="majorBidi" w:hAnsiTheme="majorBidi" w:cstheme="majorBidi"/>
          <w:sz w:val="24"/>
          <w:szCs w:val="24"/>
        </w:rPr>
        <w:t xml:space="preserve"> by Ben-Gurion,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and the </w:t>
      </w:r>
      <w:proofErr w:type="spellStart"/>
      <w:r w:rsidRPr="00702E1B">
        <w:rPr>
          <w:rFonts w:asciiTheme="majorBidi" w:hAnsiTheme="majorBidi" w:cstheme="majorBidi"/>
          <w:sz w:val="24"/>
          <w:szCs w:val="24"/>
        </w:rPr>
        <w:t>Histad</w:t>
      </w:r>
      <w:r>
        <w:rPr>
          <w:rFonts w:asciiTheme="majorBidi" w:hAnsiTheme="majorBidi" w:cstheme="majorBidi"/>
          <w:sz w:val="24"/>
          <w:szCs w:val="24"/>
        </w:rPr>
        <w:t>rut</w:t>
      </w:r>
      <w:proofErr w:type="spellEnd"/>
      <w:r>
        <w:rPr>
          <w:rFonts w:asciiTheme="majorBidi" w:hAnsiTheme="majorBidi" w:cstheme="majorBidi"/>
          <w:sz w:val="24"/>
          <w:szCs w:val="24"/>
        </w:rPr>
        <w:t>. Its close kinship with</w:t>
      </w:r>
      <w:r w:rsidRPr="00702E1B">
        <w:rPr>
          <w:rFonts w:asciiTheme="majorBidi" w:hAnsiTheme="majorBidi" w:cstheme="majorBidi"/>
          <w:sz w:val="24"/>
          <w:szCs w:val="24"/>
        </w:rPr>
        <w:t xml:space="preserve"> </w:t>
      </w:r>
      <w:proofErr w:type="spellStart"/>
      <w:r>
        <w:rPr>
          <w:rFonts w:asciiTheme="majorBidi" w:hAnsiTheme="majorBidi" w:cstheme="majorBidi"/>
          <w:sz w:val="24"/>
          <w:szCs w:val="24"/>
        </w:rPr>
        <w:t>Mapai</w:t>
      </w:r>
      <w:r w:rsidRPr="00702E1B">
        <w:rPr>
          <w:rFonts w:asciiTheme="majorBidi" w:hAnsiTheme="majorBidi" w:cstheme="majorBidi"/>
          <w:sz w:val="24"/>
          <w:szCs w:val="24"/>
        </w:rPr>
        <w:t>’s</w:t>
      </w:r>
      <w:proofErr w:type="spellEnd"/>
      <w:r w:rsidRPr="00702E1B">
        <w:rPr>
          <w:rFonts w:asciiTheme="majorBidi" w:hAnsiTheme="majorBidi" w:cstheme="majorBidi"/>
          <w:sz w:val="24"/>
          <w:szCs w:val="24"/>
        </w:rPr>
        <w:t xml:space="preserve"> ally the Progressive Party, sheds light on an important characteristic of the white-collar workers’ strike and its political-ideological significance: the strike was a declaration of defiance against socialist republicanism, which was in no small measure a</w:t>
      </w:r>
      <w:r>
        <w:rPr>
          <w:rFonts w:asciiTheme="majorBidi" w:hAnsiTheme="majorBidi" w:cstheme="majorBidi"/>
          <w:sz w:val="24"/>
          <w:szCs w:val="24"/>
        </w:rPr>
        <w:t xml:space="preserve"> fundamental</w:t>
      </w:r>
      <w:r w:rsidRPr="00702E1B">
        <w:rPr>
          <w:rFonts w:asciiTheme="majorBidi" w:hAnsiTheme="majorBidi" w:cstheme="majorBidi"/>
          <w:sz w:val="24"/>
          <w:szCs w:val="24"/>
        </w:rPr>
        <w:t xml:space="preserve"> </w:t>
      </w:r>
      <w:r w:rsidRPr="00CC3A57">
        <w:rPr>
          <w:rFonts w:asciiTheme="majorBidi" w:hAnsiTheme="majorBidi" w:cstheme="majorBidi"/>
          <w:sz w:val="24"/>
          <w:szCs w:val="24"/>
        </w:rPr>
        <w:t>internal defiance</w:t>
      </w:r>
      <w:r w:rsidRPr="00702E1B">
        <w:rPr>
          <w:rFonts w:asciiTheme="majorBidi" w:hAnsiTheme="majorBidi" w:cstheme="majorBidi"/>
          <w:sz w:val="24"/>
          <w:szCs w:val="24"/>
        </w:rPr>
        <w:t>, from within the establishment itself.</w:t>
      </w:r>
    </w:p>
    <w:p w14:paraId="4A5E8A20" w14:textId="45F2E29F"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The strike incited public discussion o</w:t>
      </w:r>
      <w:r>
        <w:rPr>
          <w:rFonts w:asciiTheme="majorBidi" w:hAnsiTheme="majorBidi" w:cstheme="majorBidi"/>
          <w:sz w:val="24"/>
          <w:szCs w:val="24"/>
        </w:rPr>
        <w:t>f</w:t>
      </w:r>
      <w:r w:rsidRPr="00702E1B">
        <w:rPr>
          <w:rFonts w:asciiTheme="majorBidi" w:hAnsiTheme="majorBidi" w:cstheme="majorBidi"/>
          <w:sz w:val="24"/>
          <w:szCs w:val="24"/>
        </w:rPr>
        <w:t xml:space="preserve"> the status of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w:t>
      </w:r>
      <w:proofErr w:type="gramStart"/>
      <w:r w:rsidRPr="00702E1B">
        <w:rPr>
          <w:rFonts w:asciiTheme="majorBidi" w:hAnsiTheme="majorBidi" w:cstheme="majorBidi"/>
          <w:sz w:val="24"/>
          <w:szCs w:val="24"/>
        </w:rPr>
        <w:t>In the midst of</w:t>
      </w:r>
      <w:proofErr w:type="gramEnd"/>
      <w:r w:rsidRPr="00702E1B">
        <w:rPr>
          <w:rFonts w:asciiTheme="majorBidi" w:hAnsiTheme="majorBidi" w:cstheme="majorBidi"/>
          <w:sz w:val="24"/>
          <w:szCs w:val="24"/>
        </w:rPr>
        <w:t xml:space="preserve"> the dispute, Amos </w:t>
      </w:r>
      <w:proofErr w:type="spellStart"/>
      <w:r w:rsidRPr="00702E1B">
        <w:rPr>
          <w:rFonts w:asciiTheme="majorBidi" w:hAnsiTheme="majorBidi" w:cstheme="majorBidi"/>
          <w:sz w:val="24"/>
          <w:szCs w:val="24"/>
        </w:rPr>
        <w:t>Eilon</w:t>
      </w:r>
      <w:proofErr w:type="spellEnd"/>
      <w:r>
        <w:rPr>
          <w:rFonts w:asciiTheme="majorBidi" w:hAnsiTheme="majorBidi" w:cstheme="majorBidi"/>
          <w:sz w:val="24"/>
          <w:szCs w:val="24"/>
        </w:rPr>
        <w:t xml:space="preserve"> (1956),</w:t>
      </w:r>
      <w:r w:rsidRPr="00702E1B">
        <w:rPr>
          <w:rFonts w:asciiTheme="majorBidi" w:hAnsiTheme="majorBidi" w:cstheme="majorBidi"/>
          <w:sz w:val="24"/>
          <w:szCs w:val="24"/>
        </w:rPr>
        <w:t xml:space="preserve"> one of </w:t>
      </w:r>
      <w:proofErr w:type="spellStart"/>
      <w:r w:rsidRPr="00702E1B">
        <w:rPr>
          <w:rFonts w:asciiTheme="majorBidi" w:hAnsiTheme="majorBidi" w:cstheme="majorBidi"/>
          <w:i/>
          <w:iCs/>
          <w:sz w:val="24"/>
          <w:szCs w:val="24"/>
        </w:rPr>
        <w:t>Ha’aretz’</w:t>
      </w:r>
      <w:r>
        <w:rPr>
          <w:rFonts w:asciiTheme="majorBidi" w:hAnsiTheme="majorBidi" w:cstheme="majorBidi"/>
          <w:sz w:val="24"/>
          <w:szCs w:val="24"/>
        </w:rPr>
        <w:t>s</w:t>
      </w:r>
      <w:proofErr w:type="spellEnd"/>
      <w:r w:rsidR="00D02BFA">
        <w:rPr>
          <w:rFonts w:asciiTheme="majorBidi" w:hAnsiTheme="majorBidi" w:cstheme="majorBidi"/>
          <w:sz w:val="24"/>
          <w:szCs w:val="24"/>
        </w:rPr>
        <w:t xml:space="preserve"> </w:t>
      </w:r>
      <w:r w:rsidRPr="00702E1B">
        <w:rPr>
          <w:rFonts w:asciiTheme="majorBidi" w:hAnsiTheme="majorBidi" w:cstheme="majorBidi"/>
          <w:sz w:val="24"/>
          <w:szCs w:val="24"/>
        </w:rPr>
        <w:t xml:space="preserve">most prominent journalists, wrote that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had become the strongest, most expansive, wealthiest, and largest trade union in the West. By the end of 1955, it included almost 800</w:t>
      </w:r>
      <w:r>
        <w:rPr>
          <w:rFonts w:asciiTheme="majorBidi" w:hAnsiTheme="majorBidi" w:cstheme="majorBidi"/>
          <w:sz w:val="24"/>
          <w:szCs w:val="24"/>
        </w:rPr>
        <w:t>,000</w:t>
      </w:r>
      <w:r w:rsidRPr="00702E1B">
        <w:rPr>
          <w:rFonts w:asciiTheme="majorBidi" w:hAnsiTheme="majorBidi" w:cstheme="majorBidi"/>
          <w:sz w:val="24"/>
          <w:szCs w:val="24"/>
        </w:rPr>
        <w:t xml:space="preserve"> members</w:t>
      </w:r>
      <w:r>
        <w:rPr>
          <w:rFonts w:asciiTheme="majorBidi" w:hAnsiTheme="majorBidi" w:cstheme="majorBidi"/>
          <w:sz w:val="24"/>
          <w:szCs w:val="24"/>
        </w:rPr>
        <w:t>, who constituted half of the s</w:t>
      </w:r>
      <w:r w:rsidRPr="00702E1B">
        <w:rPr>
          <w:rFonts w:asciiTheme="majorBidi" w:hAnsiTheme="majorBidi" w:cstheme="majorBidi"/>
          <w:sz w:val="24"/>
          <w:szCs w:val="24"/>
        </w:rPr>
        <w:t xml:space="preserve">tate’s Jewish citizens. According to </w:t>
      </w:r>
      <w:proofErr w:type="spellStart"/>
      <w:r w:rsidRPr="00702E1B">
        <w:rPr>
          <w:rFonts w:asciiTheme="majorBidi" w:hAnsiTheme="majorBidi" w:cstheme="majorBidi"/>
          <w:sz w:val="24"/>
          <w:szCs w:val="24"/>
        </w:rPr>
        <w:t>Eilon</w:t>
      </w:r>
      <w:proofErr w:type="spellEnd"/>
      <w:r>
        <w:rPr>
          <w:rFonts w:asciiTheme="majorBidi" w:hAnsiTheme="majorBidi" w:cstheme="majorBidi"/>
          <w:sz w:val="24"/>
          <w:szCs w:val="24"/>
        </w:rPr>
        <w:t xml:space="preserve">, </w:t>
      </w:r>
      <w:r w:rsidRPr="00702E1B">
        <w:rPr>
          <w:rFonts w:asciiTheme="majorBidi" w:hAnsiTheme="majorBidi" w:cstheme="majorBidi"/>
          <w:sz w:val="24"/>
          <w:szCs w:val="24"/>
        </w:rPr>
        <w:t xml:space="preserve">no other organization in the Western world had managed to organize 90% of workers under its wing. </w:t>
      </w:r>
      <w:r>
        <w:rPr>
          <w:rFonts w:asciiTheme="majorBidi" w:hAnsiTheme="majorBidi" w:cstheme="majorBidi"/>
          <w:sz w:val="24"/>
          <w:szCs w:val="24"/>
        </w:rPr>
        <w:t xml:space="preserve">One hundred forty-six </w:t>
      </w:r>
      <w:r w:rsidRPr="00702E1B">
        <w:rPr>
          <w:rFonts w:asciiTheme="majorBidi" w:hAnsiTheme="majorBidi" w:cstheme="majorBidi"/>
          <w:sz w:val="24"/>
          <w:szCs w:val="24"/>
        </w:rPr>
        <w:t xml:space="preserve">thousand earners were employed </w:t>
      </w:r>
      <w:r>
        <w:rPr>
          <w:rFonts w:asciiTheme="majorBidi" w:hAnsiTheme="majorBidi" w:cstheme="majorBidi"/>
          <w:sz w:val="24"/>
          <w:szCs w:val="24"/>
        </w:rPr>
        <w:t>solely</w:t>
      </w:r>
      <w:r w:rsidRPr="00702E1B">
        <w:rPr>
          <w:rFonts w:asciiTheme="majorBidi" w:hAnsiTheme="majorBidi" w:cstheme="majorBidi"/>
          <w:sz w:val="24"/>
          <w:szCs w:val="24"/>
        </w:rPr>
        <w:t xml:space="preserve"> by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industry, he asserted, adding that the </w:t>
      </w:r>
      <w:proofErr w:type="spellStart"/>
      <w:r w:rsidRPr="00702E1B">
        <w:rPr>
          <w:rFonts w:asciiTheme="majorBidi" w:hAnsiTheme="majorBidi" w:cstheme="majorBidi"/>
          <w:sz w:val="24"/>
          <w:szCs w:val="24"/>
        </w:rPr>
        <w:t>Histadrut’s</w:t>
      </w:r>
      <w:proofErr w:type="spellEnd"/>
      <w:r w:rsidRPr="00702E1B">
        <w:rPr>
          <w:rFonts w:asciiTheme="majorBidi" w:hAnsiTheme="majorBidi" w:cstheme="majorBidi"/>
          <w:sz w:val="24"/>
          <w:szCs w:val="24"/>
        </w:rPr>
        <w:t xml:space="preserve"> t</w:t>
      </w:r>
      <w:commentRangeStart w:id="495"/>
      <w:r w:rsidRPr="00702E1B">
        <w:rPr>
          <w:rFonts w:asciiTheme="majorBidi" w:hAnsiTheme="majorBidi" w:cstheme="majorBidi"/>
          <w:sz w:val="24"/>
          <w:szCs w:val="24"/>
        </w:rPr>
        <w:t xml:space="preserve">urnover </w:t>
      </w:r>
      <w:commentRangeEnd w:id="495"/>
      <w:r>
        <w:rPr>
          <w:rStyle w:val="CommentReference"/>
        </w:rPr>
        <w:commentReference w:id="495"/>
      </w:r>
      <w:r w:rsidRPr="00702E1B">
        <w:rPr>
          <w:rFonts w:asciiTheme="majorBidi" w:hAnsiTheme="majorBidi" w:cstheme="majorBidi"/>
          <w:sz w:val="24"/>
          <w:szCs w:val="24"/>
        </w:rPr>
        <w:t>was on the verge of exceeding one billion IL, and that more than a million citizens receive</w:t>
      </w:r>
      <w:r>
        <w:rPr>
          <w:rFonts w:asciiTheme="majorBidi" w:hAnsiTheme="majorBidi" w:cstheme="majorBidi"/>
          <w:sz w:val="24"/>
          <w:szCs w:val="24"/>
        </w:rPr>
        <w:t>d</w:t>
      </w:r>
      <w:r w:rsidRPr="00702E1B">
        <w:rPr>
          <w:rFonts w:asciiTheme="majorBidi" w:hAnsiTheme="majorBidi" w:cstheme="majorBidi"/>
          <w:sz w:val="24"/>
          <w:szCs w:val="24"/>
        </w:rPr>
        <w:t xml:space="preserve"> health benefits from the </w:t>
      </w:r>
      <w:proofErr w:type="spellStart"/>
      <w:r w:rsidRPr="00702E1B">
        <w:rPr>
          <w:rFonts w:asciiTheme="majorBidi" w:hAnsiTheme="majorBidi" w:cstheme="majorBidi"/>
          <w:sz w:val="24"/>
          <w:szCs w:val="24"/>
        </w:rPr>
        <w:t>Histadrut’s</w:t>
      </w:r>
      <w:proofErr w:type="spellEnd"/>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Kupat</w:t>
      </w:r>
      <w:proofErr w:type="spellEnd"/>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Holim</w:t>
      </w:r>
      <w:proofErr w:type="spellEnd"/>
      <w:r w:rsidRPr="00702E1B">
        <w:rPr>
          <w:rFonts w:asciiTheme="majorBidi" w:hAnsiTheme="majorBidi" w:cstheme="majorBidi"/>
          <w:sz w:val="24"/>
          <w:szCs w:val="24"/>
        </w:rPr>
        <w:t xml:space="preserve">.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provides working conditions unparalleled by any European trade union, as well as social benefits that accumulate to a world record of at least 30% of wages,” wrote </w:t>
      </w:r>
      <w:proofErr w:type="spellStart"/>
      <w:r w:rsidRPr="00702E1B">
        <w:rPr>
          <w:rFonts w:asciiTheme="majorBidi" w:hAnsiTheme="majorBidi" w:cstheme="majorBidi"/>
          <w:sz w:val="24"/>
          <w:szCs w:val="24"/>
        </w:rPr>
        <w:t>Eilon</w:t>
      </w:r>
      <w:proofErr w:type="spellEnd"/>
      <w:r w:rsidRPr="00702E1B">
        <w:rPr>
          <w:rFonts w:asciiTheme="majorBidi" w:hAnsiTheme="majorBidi" w:cstheme="majorBidi"/>
          <w:sz w:val="24"/>
          <w:szCs w:val="24"/>
        </w:rPr>
        <w:t>.</w:t>
      </w:r>
    </w:p>
    <w:p w14:paraId="27E5D241" w14:textId="4682FAC3"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lastRenderedPageBreak/>
        <w:tab/>
      </w:r>
      <w:r w:rsidRPr="00702E1B">
        <w:rPr>
          <w:rFonts w:asciiTheme="majorBidi" w:hAnsiTheme="majorBidi" w:cstheme="majorBidi"/>
          <w:sz w:val="24"/>
          <w:szCs w:val="24"/>
        </w:rPr>
        <w:t xml:space="preserve">This seemingly flattering description, however, </w:t>
      </w:r>
      <w:proofErr w:type="gramStart"/>
      <w:r w:rsidRPr="00702E1B">
        <w:rPr>
          <w:rFonts w:asciiTheme="majorBidi" w:hAnsiTheme="majorBidi" w:cstheme="majorBidi"/>
          <w:sz w:val="24"/>
          <w:szCs w:val="24"/>
        </w:rPr>
        <w:t>actually became</w:t>
      </w:r>
      <w:proofErr w:type="gramEnd"/>
      <w:r w:rsidRPr="00702E1B">
        <w:rPr>
          <w:rFonts w:asciiTheme="majorBidi" w:hAnsiTheme="majorBidi" w:cstheme="majorBidi"/>
          <w:sz w:val="24"/>
          <w:szCs w:val="24"/>
        </w:rPr>
        <w:t xml:space="preserve"> the basis of a vehement attack on the organization</w:t>
      </w:r>
      <w:r>
        <w:rPr>
          <w:rFonts w:asciiTheme="majorBidi" w:hAnsiTheme="majorBidi" w:cstheme="majorBidi"/>
          <w:sz w:val="24"/>
          <w:szCs w:val="24"/>
        </w:rPr>
        <w:t>, obviously stemming from</w:t>
      </w:r>
      <w:r w:rsidRPr="00702E1B">
        <w:rPr>
          <w:rFonts w:asciiTheme="majorBidi" w:hAnsiTheme="majorBidi" w:cstheme="majorBidi"/>
          <w:sz w:val="24"/>
          <w:szCs w:val="24"/>
        </w:rPr>
        <w:t xml:space="preserve"> the </w:t>
      </w:r>
      <w:proofErr w:type="spellStart"/>
      <w:r w:rsidRPr="00702E1B">
        <w:rPr>
          <w:rFonts w:asciiTheme="majorBidi" w:hAnsiTheme="majorBidi" w:cstheme="majorBidi"/>
          <w:sz w:val="24"/>
          <w:szCs w:val="24"/>
        </w:rPr>
        <w:t>Histadrut’s</w:t>
      </w:r>
      <w:proofErr w:type="spellEnd"/>
      <w:r w:rsidRPr="00702E1B">
        <w:rPr>
          <w:rFonts w:asciiTheme="majorBidi" w:hAnsiTheme="majorBidi" w:cstheme="majorBidi"/>
          <w:sz w:val="24"/>
          <w:szCs w:val="24"/>
        </w:rPr>
        <w:t xml:space="preserve"> attempt to thwart </w:t>
      </w:r>
      <w:r>
        <w:rPr>
          <w:rFonts w:asciiTheme="majorBidi" w:hAnsiTheme="majorBidi" w:cstheme="majorBidi"/>
          <w:sz w:val="24"/>
          <w:szCs w:val="24"/>
        </w:rPr>
        <w:t xml:space="preserve">the white-collar </w:t>
      </w:r>
      <w:r w:rsidRPr="00702E1B">
        <w:rPr>
          <w:rFonts w:asciiTheme="majorBidi" w:hAnsiTheme="majorBidi" w:cstheme="majorBidi"/>
          <w:sz w:val="24"/>
          <w:szCs w:val="24"/>
        </w:rPr>
        <w:t xml:space="preserve">strikers. </w:t>
      </w:r>
      <w:proofErr w:type="spellStart"/>
      <w:r w:rsidRPr="00702E1B">
        <w:rPr>
          <w:rFonts w:asciiTheme="majorBidi" w:hAnsiTheme="majorBidi" w:cstheme="majorBidi"/>
          <w:sz w:val="24"/>
          <w:szCs w:val="24"/>
        </w:rPr>
        <w:t>Eilon</w:t>
      </w:r>
      <w:proofErr w:type="spellEnd"/>
      <w:r w:rsidRPr="00702E1B">
        <w:rPr>
          <w:rFonts w:asciiTheme="majorBidi" w:hAnsiTheme="majorBidi" w:cstheme="majorBidi"/>
          <w:sz w:val="24"/>
          <w:szCs w:val="24"/>
        </w:rPr>
        <w:t xml:space="preserve"> even dared to call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a</w:t>
      </w:r>
      <w:ins w:id="496" w:author="Avraham Kallenbach" w:date="2018-01-17T14:37:00Z">
        <w:r w:rsidR="00755DB1">
          <w:rPr>
            <w:rFonts w:asciiTheme="majorBidi" w:hAnsiTheme="majorBidi" w:cstheme="majorBidi"/>
            <w:sz w:val="24"/>
            <w:szCs w:val="24"/>
          </w:rPr>
          <w:t>n</w:t>
        </w:r>
      </w:ins>
      <w:r w:rsidRPr="00702E1B">
        <w:rPr>
          <w:rFonts w:asciiTheme="majorBidi" w:hAnsiTheme="majorBidi" w:cstheme="majorBidi"/>
          <w:sz w:val="24"/>
          <w:szCs w:val="24"/>
        </w:rPr>
        <w:t xml:space="preserve"> “…organization reminiscent of Mussolini-era corporati</w:t>
      </w:r>
      <w:ins w:id="497" w:author="user" w:date="2018-01-08T10:37:00Z">
        <w:r>
          <w:rPr>
            <w:rFonts w:asciiTheme="majorBidi" w:hAnsiTheme="majorBidi" w:cstheme="majorBidi"/>
            <w:sz w:val="24"/>
            <w:szCs w:val="24"/>
          </w:rPr>
          <w:t>sm</w:t>
        </w:r>
      </w:ins>
      <w:del w:id="498" w:author="user" w:date="2018-01-08T10:37:00Z">
        <w:r w:rsidRPr="00702E1B" w:rsidDel="00E51CDA">
          <w:rPr>
            <w:rFonts w:asciiTheme="majorBidi" w:hAnsiTheme="majorBidi" w:cstheme="majorBidi"/>
            <w:sz w:val="24"/>
            <w:szCs w:val="24"/>
          </w:rPr>
          <w:delText>ons</w:delText>
        </w:r>
      </w:del>
      <w:r>
        <w:rPr>
          <w:rFonts w:asciiTheme="majorBidi" w:hAnsiTheme="majorBidi" w:cstheme="majorBidi"/>
          <w:sz w:val="24"/>
          <w:szCs w:val="24"/>
        </w:rPr>
        <w:t>” – claiming that it regulated</w:t>
      </w:r>
      <w:r w:rsidRPr="00702E1B">
        <w:rPr>
          <w:rFonts w:asciiTheme="majorBidi" w:hAnsiTheme="majorBidi" w:cstheme="majorBidi"/>
          <w:sz w:val="24"/>
          <w:szCs w:val="24"/>
        </w:rPr>
        <w:t xml:space="preserve"> Israel’s labor relations using a fascist formula that prohibit</w:t>
      </w:r>
      <w:r>
        <w:rPr>
          <w:rFonts w:asciiTheme="majorBidi" w:hAnsiTheme="majorBidi" w:cstheme="majorBidi"/>
          <w:sz w:val="24"/>
          <w:szCs w:val="24"/>
        </w:rPr>
        <w:t>ed</w:t>
      </w:r>
      <w:r w:rsidRPr="00702E1B">
        <w:rPr>
          <w:rFonts w:asciiTheme="majorBidi" w:hAnsiTheme="majorBidi" w:cstheme="majorBidi"/>
          <w:sz w:val="24"/>
          <w:szCs w:val="24"/>
        </w:rPr>
        <w:t xml:space="preserve"> strikes and shut-downs, “…just like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factories do,”</w:t>
      </w:r>
      <w:r>
        <w:rPr>
          <w:rFonts w:asciiTheme="majorBidi" w:hAnsiTheme="majorBidi" w:cstheme="majorBidi"/>
          <w:sz w:val="24"/>
          <w:szCs w:val="24"/>
        </w:rPr>
        <w:t xml:space="preserve"> and imposed</w:t>
      </w:r>
      <w:r w:rsidRPr="00702E1B">
        <w:rPr>
          <w:rFonts w:asciiTheme="majorBidi" w:hAnsiTheme="majorBidi" w:cstheme="majorBidi"/>
          <w:sz w:val="24"/>
          <w:szCs w:val="24"/>
        </w:rPr>
        <w:t xml:space="preserve"> </w:t>
      </w:r>
      <w:r>
        <w:rPr>
          <w:rFonts w:asciiTheme="majorBidi" w:hAnsiTheme="majorBidi" w:cstheme="majorBidi"/>
          <w:sz w:val="24"/>
          <w:szCs w:val="24"/>
        </w:rPr>
        <w:t xml:space="preserve">compulsory arbitration by </w:t>
      </w:r>
      <w:r w:rsidRPr="00702E1B">
        <w:rPr>
          <w:rFonts w:asciiTheme="majorBidi" w:hAnsiTheme="majorBidi" w:cstheme="majorBidi"/>
          <w:sz w:val="24"/>
          <w:szCs w:val="24"/>
        </w:rPr>
        <w:t xml:space="preserve">the </w:t>
      </w:r>
      <w:proofErr w:type="spellStart"/>
      <w:r w:rsidRPr="00702E1B">
        <w:rPr>
          <w:rFonts w:asciiTheme="majorBidi" w:hAnsiTheme="majorBidi" w:cstheme="majorBidi"/>
          <w:sz w:val="24"/>
          <w:szCs w:val="24"/>
        </w:rPr>
        <w:t>Histadrut’s</w:t>
      </w:r>
      <w:proofErr w:type="spellEnd"/>
      <w:r w:rsidRPr="00702E1B">
        <w:rPr>
          <w:rFonts w:asciiTheme="majorBidi" w:hAnsiTheme="majorBidi" w:cstheme="majorBidi"/>
          <w:sz w:val="24"/>
          <w:szCs w:val="24"/>
        </w:rPr>
        <w:t xml:space="preserve"> Trade Unions Division. </w:t>
      </w:r>
      <w:proofErr w:type="spellStart"/>
      <w:r w:rsidRPr="00702E1B">
        <w:rPr>
          <w:rFonts w:asciiTheme="majorBidi" w:hAnsiTheme="majorBidi" w:cstheme="majorBidi"/>
          <w:sz w:val="24"/>
          <w:szCs w:val="24"/>
        </w:rPr>
        <w:t>Eilon’s</w:t>
      </w:r>
      <w:proofErr w:type="spellEnd"/>
      <w:r w:rsidRPr="00702E1B">
        <w:rPr>
          <w:rFonts w:asciiTheme="majorBidi" w:hAnsiTheme="majorBidi" w:cstheme="majorBidi"/>
          <w:sz w:val="24"/>
          <w:szCs w:val="24"/>
        </w:rPr>
        <w:t xml:space="preserve"> article also</w:t>
      </w:r>
      <w:r>
        <w:rPr>
          <w:rFonts w:asciiTheme="majorBidi" w:hAnsiTheme="majorBidi" w:cstheme="majorBidi"/>
          <w:sz w:val="24"/>
          <w:szCs w:val="24"/>
        </w:rPr>
        <w:t xml:space="preserve"> asserted</w:t>
      </w:r>
      <w:r w:rsidRPr="00702E1B">
        <w:rPr>
          <w:rFonts w:asciiTheme="majorBidi" w:hAnsiTheme="majorBidi" w:cstheme="majorBidi"/>
          <w:sz w:val="24"/>
          <w:szCs w:val="24"/>
        </w:rPr>
        <w:t xml:space="preserve"> that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includes “…workers and proprietors, industry-giants, oil tycoons, and financiers… both paltry farmers and feudal lords…” </w:t>
      </w:r>
    </w:p>
    <w:p w14:paraId="36BFDF48" w14:textId="07C36774"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Thus, in the heat of the class-centered polemic between </w:t>
      </w:r>
      <w:proofErr w:type="spellStart"/>
      <w:r w:rsidRPr="00702E1B">
        <w:rPr>
          <w:rFonts w:asciiTheme="majorBidi" w:hAnsiTheme="majorBidi" w:cstheme="majorBidi"/>
          <w:i/>
          <w:iCs/>
          <w:sz w:val="24"/>
          <w:szCs w:val="24"/>
        </w:rPr>
        <w:t>Ha’aretz</w:t>
      </w:r>
      <w:proofErr w:type="spellEnd"/>
      <w:r w:rsidRPr="00702E1B">
        <w:rPr>
          <w:rFonts w:asciiTheme="majorBidi" w:hAnsiTheme="majorBidi" w:cstheme="majorBidi"/>
          <w:sz w:val="24"/>
          <w:szCs w:val="24"/>
        </w:rPr>
        <w:t xml:space="preserve"> and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during the strike, one of the newspaper’s most prominent writers </w:t>
      </w:r>
      <w:r>
        <w:rPr>
          <w:rFonts w:asciiTheme="majorBidi" w:hAnsiTheme="majorBidi" w:cstheme="majorBidi"/>
          <w:sz w:val="24"/>
          <w:szCs w:val="24"/>
        </w:rPr>
        <w:t xml:space="preserve">charged it with </w:t>
      </w:r>
      <w:r w:rsidRPr="00702E1B">
        <w:rPr>
          <w:rFonts w:asciiTheme="majorBidi" w:hAnsiTheme="majorBidi" w:cstheme="majorBidi"/>
          <w:sz w:val="24"/>
          <w:szCs w:val="24"/>
        </w:rPr>
        <w:t>both fascism and feudalism, alongside the more common accusation of its quasi-Bolshevik tendencies.</w:t>
      </w:r>
      <w:r w:rsidRPr="00702E1B">
        <w:rPr>
          <w:rFonts w:asciiTheme="majorBidi" w:hAnsiTheme="majorBidi" w:cstheme="majorBidi"/>
          <w:sz w:val="24"/>
          <w:szCs w:val="24"/>
          <w:vertAlign w:val="superscript"/>
        </w:rPr>
        <w:endnoteReference w:id="23"/>
      </w:r>
      <w:r>
        <w:rPr>
          <w:rFonts w:asciiTheme="majorBidi" w:hAnsiTheme="majorBidi" w:cstheme="majorBidi"/>
          <w:sz w:val="24"/>
          <w:szCs w:val="24"/>
        </w:rPr>
        <w:t xml:space="preserve">  </w:t>
      </w:r>
      <w:r w:rsidRPr="00702E1B">
        <w:rPr>
          <w:rFonts w:asciiTheme="majorBidi" w:hAnsiTheme="majorBidi" w:cstheme="majorBidi"/>
          <w:sz w:val="24"/>
          <w:szCs w:val="24"/>
        </w:rPr>
        <w:t xml:space="preserve">Dr. </w:t>
      </w:r>
      <w:proofErr w:type="spellStart"/>
      <w:r w:rsidRPr="00702E1B">
        <w:rPr>
          <w:rFonts w:asciiTheme="majorBidi" w:hAnsiTheme="majorBidi" w:cstheme="majorBidi"/>
          <w:sz w:val="24"/>
          <w:szCs w:val="24"/>
        </w:rPr>
        <w:t>Shlomo</w:t>
      </w:r>
      <w:proofErr w:type="spellEnd"/>
      <w:r w:rsidRPr="00702E1B">
        <w:rPr>
          <w:rFonts w:asciiTheme="majorBidi" w:hAnsiTheme="majorBidi" w:cstheme="majorBidi"/>
          <w:sz w:val="24"/>
          <w:szCs w:val="24"/>
        </w:rPr>
        <w:t xml:space="preserve"> Gross, one of</w:t>
      </w:r>
      <w:del w:id="500" w:author="user" w:date="2018-01-08T10:54:00Z">
        <w:r w:rsidRPr="00702E1B" w:rsidDel="00A64AAB">
          <w:rPr>
            <w:rFonts w:asciiTheme="majorBidi" w:hAnsiTheme="majorBidi" w:cstheme="majorBidi"/>
            <w:sz w:val="24"/>
            <w:szCs w:val="24"/>
          </w:rPr>
          <w:delText xml:space="preserve"> the </w:delText>
        </w:r>
      </w:del>
      <w:del w:id="501" w:author="user" w:date="2018-01-08T10:40:00Z">
        <w:r w:rsidRPr="00702E1B" w:rsidDel="00E51CDA">
          <w:rPr>
            <w:rFonts w:asciiTheme="majorBidi" w:hAnsiTheme="majorBidi" w:cstheme="majorBidi"/>
            <w:sz w:val="24"/>
            <w:szCs w:val="24"/>
          </w:rPr>
          <w:delText xml:space="preserve">heads </w:delText>
        </w:r>
      </w:del>
      <w:del w:id="502" w:author="user" w:date="2018-01-08T10:54:00Z">
        <w:r w:rsidRPr="00702E1B" w:rsidDel="00A64AAB">
          <w:rPr>
            <w:rFonts w:asciiTheme="majorBidi" w:hAnsiTheme="majorBidi" w:cstheme="majorBidi"/>
            <w:sz w:val="24"/>
            <w:szCs w:val="24"/>
          </w:rPr>
          <w:delText>of</w:delText>
        </w:r>
      </w:del>
      <w:r w:rsidRPr="00702E1B">
        <w:rPr>
          <w:rFonts w:asciiTheme="majorBidi" w:hAnsiTheme="majorBidi" w:cstheme="majorBidi"/>
          <w:sz w:val="24"/>
          <w:szCs w:val="24"/>
        </w:rPr>
        <w:t xml:space="preserve"> </w:t>
      </w:r>
      <w:proofErr w:type="spellStart"/>
      <w:r w:rsidRPr="00702E1B">
        <w:rPr>
          <w:rFonts w:asciiTheme="majorBidi" w:hAnsiTheme="majorBidi" w:cstheme="majorBidi"/>
          <w:i/>
          <w:iCs/>
          <w:sz w:val="24"/>
          <w:szCs w:val="24"/>
        </w:rPr>
        <w:t>Ha’aretz</w:t>
      </w:r>
      <w:r w:rsidR="00755DB1">
        <w:rPr>
          <w:rFonts w:asciiTheme="majorBidi" w:hAnsiTheme="majorBidi" w:cstheme="majorBidi"/>
          <w:sz w:val="24"/>
          <w:szCs w:val="24"/>
        </w:rPr>
        <w:t>’</w:t>
      </w:r>
      <w:ins w:id="503" w:author="user" w:date="2018-01-08T10:54:00Z">
        <w:r>
          <w:rPr>
            <w:rFonts w:asciiTheme="majorBidi" w:hAnsiTheme="majorBidi" w:cstheme="majorBidi"/>
            <w:sz w:val="24"/>
            <w:szCs w:val="24"/>
          </w:rPr>
          <w:t>s</w:t>
        </w:r>
        <w:proofErr w:type="spellEnd"/>
        <w:r>
          <w:rPr>
            <w:rFonts w:asciiTheme="majorBidi" w:hAnsiTheme="majorBidi" w:cstheme="majorBidi"/>
            <w:sz w:val="24"/>
            <w:szCs w:val="24"/>
          </w:rPr>
          <w:t xml:space="preserve"> </w:t>
        </w:r>
      </w:ins>
      <w:del w:id="504" w:author="user" w:date="2018-01-08T10:54:00Z">
        <w:r w:rsidRPr="00702E1B" w:rsidDel="00A64AAB">
          <w:rPr>
            <w:rFonts w:asciiTheme="majorBidi" w:hAnsiTheme="majorBidi" w:cstheme="majorBidi"/>
            <w:sz w:val="24"/>
            <w:szCs w:val="24"/>
          </w:rPr>
          <w:delText xml:space="preserve"> and a</w:delText>
        </w:r>
      </w:del>
      <w:r w:rsidRPr="00702E1B">
        <w:rPr>
          <w:rFonts w:asciiTheme="majorBidi" w:hAnsiTheme="majorBidi" w:cstheme="majorBidi"/>
          <w:sz w:val="24"/>
          <w:szCs w:val="24"/>
        </w:rPr>
        <w:t xml:space="preserve"> senior </w:t>
      </w:r>
      <w:del w:id="505" w:author="user" w:date="2018-01-08T10:41:00Z">
        <w:r w:rsidRPr="00702E1B" w:rsidDel="00E51CDA">
          <w:rPr>
            <w:rFonts w:asciiTheme="majorBidi" w:hAnsiTheme="majorBidi" w:cstheme="majorBidi"/>
            <w:sz w:val="24"/>
            <w:szCs w:val="24"/>
          </w:rPr>
          <w:delText xml:space="preserve">journalist </w:delText>
        </w:r>
      </w:del>
      <w:ins w:id="506" w:author="user" w:date="2018-01-08T10:41:00Z">
        <w:r>
          <w:rPr>
            <w:rFonts w:asciiTheme="majorBidi" w:hAnsiTheme="majorBidi" w:cstheme="majorBidi"/>
            <w:sz w:val="24"/>
            <w:szCs w:val="24"/>
          </w:rPr>
          <w:t>writer</w:t>
        </w:r>
      </w:ins>
      <w:ins w:id="507" w:author="user" w:date="2018-01-08T10:54:00Z">
        <w:r>
          <w:rPr>
            <w:rFonts w:asciiTheme="majorBidi" w:hAnsiTheme="majorBidi" w:cstheme="majorBidi"/>
            <w:sz w:val="24"/>
            <w:szCs w:val="24"/>
          </w:rPr>
          <w:t>s</w:t>
        </w:r>
      </w:ins>
      <w:del w:id="508" w:author="user" w:date="2018-01-08T18:38:00Z">
        <w:r w:rsidRPr="00702E1B" w:rsidDel="00934136">
          <w:rPr>
            <w:rFonts w:asciiTheme="majorBidi" w:hAnsiTheme="majorBidi" w:cstheme="majorBidi"/>
            <w:sz w:val="24"/>
            <w:szCs w:val="24"/>
          </w:rPr>
          <w:delText>at the newspaper</w:delText>
        </w:r>
      </w:del>
      <w:r w:rsidRPr="00702E1B">
        <w:rPr>
          <w:rFonts w:asciiTheme="majorBidi" w:hAnsiTheme="majorBidi" w:cstheme="majorBidi"/>
          <w:sz w:val="24"/>
          <w:szCs w:val="24"/>
        </w:rPr>
        <w:t xml:space="preserve"> (penname: ‘</w:t>
      </w:r>
      <w:proofErr w:type="spellStart"/>
      <w:r w:rsidRPr="00702E1B">
        <w:rPr>
          <w:rFonts w:asciiTheme="majorBidi" w:hAnsiTheme="majorBidi" w:cstheme="majorBidi"/>
          <w:sz w:val="24"/>
          <w:szCs w:val="24"/>
        </w:rPr>
        <w:t>Poless</w:t>
      </w:r>
      <w:proofErr w:type="spellEnd"/>
      <w:r w:rsidRPr="00702E1B">
        <w:rPr>
          <w:rFonts w:asciiTheme="majorBidi" w:hAnsiTheme="majorBidi" w:cstheme="majorBidi"/>
          <w:sz w:val="24"/>
          <w:szCs w:val="24"/>
        </w:rPr>
        <w:t>’) presented a less aggressive and yet hig</w:t>
      </w:r>
      <w:r>
        <w:rPr>
          <w:rFonts w:asciiTheme="majorBidi" w:hAnsiTheme="majorBidi" w:cstheme="majorBidi"/>
          <w:sz w:val="24"/>
          <w:szCs w:val="24"/>
        </w:rPr>
        <w:t>h</w:t>
      </w:r>
      <w:r w:rsidRPr="00702E1B">
        <w:rPr>
          <w:rFonts w:asciiTheme="majorBidi" w:hAnsiTheme="majorBidi" w:cstheme="majorBidi"/>
          <w:sz w:val="24"/>
          <w:szCs w:val="24"/>
        </w:rPr>
        <w:t xml:space="preserve">ly critical analysis. He published an article titled </w:t>
      </w:r>
      <w:r w:rsidRPr="00702E1B">
        <w:rPr>
          <w:rFonts w:asciiTheme="majorBidi" w:hAnsiTheme="majorBidi" w:cstheme="majorBidi"/>
          <w:i/>
          <w:iCs/>
          <w:sz w:val="24"/>
          <w:szCs w:val="24"/>
        </w:rPr>
        <w:t>‘</w:t>
      </w:r>
      <w:proofErr w:type="spellStart"/>
      <w:r w:rsidRPr="00702E1B">
        <w:rPr>
          <w:rFonts w:asciiTheme="majorBidi" w:hAnsiTheme="majorBidi" w:cstheme="majorBidi"/>
          <w:i/>
          <w:iCs/>
          <w:sz w:val="24"/>
          <w:szCs w:val="24"/>
        </w:rPr>
        <w:t>Tafkid</w:t>
      </w:r>
      <w:proofErr w:type="spellEnd"/>
      <w:r w:rsidRPr="00702E1B">
        <w:rPr>
          <w:rFonts w:asciiTheme="majorBidi" w:hAnsiTheme="majorBidi" w:cstheme="majorBidi"/>
          <w:i/>
          <w:iCs/>
          <w:sz w:val="24"/>
          <w:szCs w:val="24"/>
        </w:rPr>
        <w:t xml:space="preserve"> </w:t>
      </w:r>
      <w:proofErr w:type="spellStart"/>
      <w:r w:rsidRPr="00702E1B">
        <w:rPr>
          <w:rFonts w:asciiTheme="majorBidi" w:hAnsiTheme="majorBidi" w:cstheme="majorBidi"/>
          <w:i/>
          <w:iCs/>
          <w:sz w:val="24"/>
          <w:szCs w:val="24"/>
        </w:rPr>
        <w:t>Manhigei</w:t>
      </w:r>
      <w:proofErr w:type="spellEnd"/>
      <w:r w:rsidRPr="00702E1B">
        <w:rPr>
          <w:rFonts w:asciiTheme="majorBidi" w:hAnsiTheme="majorBidi" w:cstheme="majorBidi"/>
          <w:i/>
          <w:iCs/>
          <w:sz w:val="24"/>
          <w:szCs w:val="24"/>
        </w:rPr>
        <w:t xml:space="preserve"> </w:t>
      </w:r>
      <w:proofErr w:type="spellStart"/>
      <w:r w:rsidRPr="00702E1B">
        <w:rPr>
          <w:rFonts w:asciiTheme="majorBidi" w:hAnsiTheme="majorBidi" w:cstheme="majorBidi"/>
          <w:i/>
          <w:iCs/>
          <w:sz w:val="24"/>
          <w:szCs w:val="24"/>
        </w:rPr>
        <w:t>Ha’poalim</w:t>
      </w:r>
      <w:proofErr w:type="spellEnd"/>
      <w:r w:rsidRPr="00702E1B">
        <w:rPr>
          <w:rFonts w:asciiTheme="majorBidi" w:hAnsiTheme="majorBidi" w:cstheme="majorBidi"/>
          <w:i/>
          <w:iCs/>
          <w:sz w:val="24"/>
          <w:szCs w:val="24"/>
        </w:rPr>
        <w:t xml:space="preserve">’ </w:t>
      </w:r>
      <w:r w:rsidRPr="00702E1B">
        <w:rPr>
          <w:rFonts w:asciiTheme="majorBidi" w:hAnsiTheme="majorBidi" w:cstheme="majorBidi"/>
          <w:sz w:val="24"/>
          <w:szCs w:val="24"/>
        </w:rPr>
        <w:t xml:space="preserve">[the role of the workers’ leaders] that </w:t>
      </w:r>
      <w:del w:id="509" w:author="Paul" w:date="2017-11-26T17:57:00Z">
        <w:r w:rsidRPr="00702E1B" w:rsidDel="00836A4B">
          <w:rPr>
            <w:rFonts w:asciiTheme="majorBidi" w:hAnsiTheme="majorBidi" w:cstheme="majorBidi"/>
            <w:sz w:val="24"/>
            <w:szCs w:val="24"/>
          </w:rPr>
          <w:delText xml:space="preserve">expressed </w:delText>
        </w:r>
      </w:del>
      <w:ins w:id="510" w:author="Paul" w:date="2017-11-26T17:57:00Z">
        <w:r>
          <w:rPr>
            <w:rFonts w:asciiTheme="majorBidi" w:hAnsiTheme="majorBidi" w:cstheme="majorBidi"/>
            <w:sz w:val="24"/>
            <w:szCs w:val="24"/>
          </w:rPr>
          <w:t>exposed</w:t>
        </w:r>
        <w:del w:id="511" w:author="user" w:date="2018-01-08T10:41:00Z">
          <w:r w:rsidDel="00E51CDA">
            <w:rPr>
              <w:rFonts w:asciiTheme="majorBidi" w:hAnsiTheme="majorBidi" w:cstheme="majorBidi"/>
              <w:sz w:val="24"/>
              <w:szCs w:val="24"/>
            </w:rPr>
            <w:delText>?</w:delText>
          </w:r>
        </w:del>
      </w:ins>
      <w:r>
        <w:rPr>
          <w:rFonts w:asciiTheme="majorBidi" w:hAnsiTheme="majorBidi" w:cstheme="majorBidi"/>
          <w:sz w:val="24"/>
          <w:szCs w:val="24"/>
        </w:rPr>
        <w:t xml:space="preserve"> the</w:t>
      </w:r>
      <w:ins w:id="512" w:author="Paul" w:date="2017-11-26T17:57:00Z">
        <w:r w:rsidRPr="00702E1B">
          <w:rPr>
            <w:rFonts w:asciiTheme="majorBidi" w:hAnsiTheme="majorBidi" w:cstheme="majorBidi"/>
            <w:sz w:val="24"/>
            <w:szCs w:val="24"/>
          </w:rPr>
          <w:t xml:space="preserve"> </w:t>
        </w:r>
      </w:ins>
      <w:r w:rsidRPr="00702E1B">
        <w:rPr>
          <w:rFonts w:asciiTheme="majorBidi" w:hAnsiTheme="majorBidi" w:cstheme="majorBidi"/>
          <w:sz w:val="24"/>
          <w:szCs w:val="24"/>
        </w:rPr>
        <w:t xml:space="preserve">strike supporters’ ideological and class-centered elitist </w:t>
      </w:r>
      <w:r>
        <w:rPr>
          <w:rFonts w:asciiTheme="majorBidi" w:hAnsiTheme="majorBidi" w:cstheme="majorBidi"/>
          <w:sz w:val="24"/>
          <w:szCs w:val="24"/>
        </w:rPr>
        <w:t>approach (</w:t>
      </w:r>
      <w:proofErr w:type="spellStart"/>
      <w:r>
        <w:rPr>
          <w:rFonts w:asciiTheme="majorBidi" w:hAnsiTheme="majorBidi" w:cstheme="majorBidi"/>
          <w:sz w:val="24"/>
          <w:szCs w:val="24"/>
        </w:rPr>
        <w:t>Poless</w:t>
      </w:r>
      <w:proofErr w:type="spellEnd"/>
      <w:r>
        <w:rPr>
          <w:rFonts w:asciiTheme="majorBidi" w:hAnsiTheme="majorBidi" w:cstheme="majorBidi"/>
          <w:sz w:val="24"/>
          <w:szCs w:val="24"/>
        </w:rPr>
        <w:t xml:space="preserve"> 1956). The strike’s impetus wa</w:t>
      </w:r>
      <w:r w:rsidRPr="00702E1B">
        <w:rPr>
          <w:rFonts w:asciiTheme="majorBidi" w:hAnsiTheme="majorBidi" w:cstheme="majorBidi"/>
          <w:sz w:val="24"/>
          <w:szCs w:val="24"/>
        </w:rPr>
        <w:t xml:space="preserve">s wage-gaps, wrote </w:t>
      </w:r>
      <w:proofErr w:type="spellStart"/>
      <w:r w:rsidRPr="00702E1B">
        <w:rPr>
          <w:rFonts w:asciiTheme="majorBidi" w:hAnsiTheme="majorBidi" w:cstheme="majorBidi"/>
          <w:sz w:val="24"/>
          <w:szCs w:val="24"/>
        </w:rPr>
        <w:t>Poless</w:t>
      </w:r>
      <w:proofErr w:type="spellEnd"/>
      <w:r w:rsidRPr="00702E1B">
        <w:rPr>
          <w:rFonts w:asciiTheme="majorBidi" w:hAnsiTheme="majorBidi" w:cstheme="majorBidi"/>
          <w:sz w:val="24"/>
          <w:szCs w:val="24"/>
        </w:rPr>
        <w:t xml:space="preserve"> in his substantive, trenchant arti</w:t>
      </w:r>
      <w:r>
        <w:rPr>
          <w:rFonts w:asciiTheme="majorBidi" w:hAnsiTheme="majorBidi" w:cstheme="majorBidi"/>
          <w:sz w:val="24"/>
          <w:szCs w:val="24"/>
        </w:rPr>
        <w:t>cle, but its fundamental cause wa</w:t>
      </w:r>
      <w:r w:rsidRPr="00702E1B">
        <w:rPr>
          <w:rFonts w:asciiTheme="majorBidi" w:hAnsiTheme="majorBidi" w:cstheme="majorBidi"/>
          <w:sz w:val="24"/>
          <w:szCs w:val="24"/>
        </w:rPr>
        <w:t xml:space="preserve">s the executive and academic elite’s struggle for status in national leadership. </w:t>
      </w:r>
      <w:proofErr w:type="spellStart"/>
      <w:r w:rsidRPr="00702E1B">
        <w:rPr>
          <w:rFonts w:asciiTheme="majorBidi" w:hAnsiTheme="majorBidi" w:cstheme="majorBidi"/>
          <w:sz w:val="24"/>
          <w:szCs w:val="24"/>
        </w:rPr>
        <w:t>Poless</w:t>
      </w:r>
      <w:proofErr w:type="spellEnd"/>
      <w:r w:rsidRPr="00702E1B">
        <w:rPr>
          <w:rFonts w:asciiTheme="majorBidi" w:hAnsiTheme="majorBidi" w:cstheme="majorBidi"/>
          <w:sz w:val="24"/>
          <w:szCs w:val="24"/>
        </w:rPr>
        <w:t xml:space="preserve"> </w:t>
      </w:r>
      <w:r>
        <w:rPr>
          <w:rFonts w:asciiTheme="majorBidi" w:hAnsiTheme="majorBidi" w:cstheme="majorBidi"/>
          <w:sz w:val="24"/>
          <w:szCs w:val="24"/>
        </w:rPr>
        <w:t>argued</w:t>
      </w:r>
      <w:r w:rsidRPr="00702E1B">
        <w:rPr>
          <w:rFonts w:asciiTheme="majorBidi" w:hAnsiTheme="majorBidi" w:cstheme="majorBidi"/>
          <w:sz w:val="24"/>
          <w:szCs w:val="24"/>
        </w:rPr>
        <w:t xml:space="preserve"> that</w:t>
      </w:r>
      <w:r>
        <w:rPr>
          <w:rFonts w:asciiTheme="majorBidi" w:hAnsiTheme="majorBidi" w:cstheme="majorBidi"/>
          <w:sz w:val="24"/>
          <w:szCs w:val="24"/>
        </w:rPr>
        <w:t xml:space="preserve"> the pre-independence period had been</w:t>
      </w:r>
      <w:r w:rsidRPr="00702E1B">
        <w:rPr>
          <w:rFonts w:asciiTheme="majorBidi" w:hAnsiTheme="majorBidi" w:cstheme="majorBidi"/>
          <w:sz w:val="24"/>
          <w:szCs w:val="24"/>
        </w:rPr>
        <w:t xml:space="preserve"> characterized by a surplus of administrative and academically educated workers, which he believed allowed relative wage-equality within the </w:t>
      </w:r>
      <w:r>
        <w:rPr>
          <w:rFonts w:asciiTheme="majorBidi" w:hAnsiTheme="majorBidi" w:cstheme="majorBidi"/>
          <w:sz w:val="24"/>
          <w:szCs w:val="24"/>
        </w:rPr>
        <w:t xml:space="preserve">small </w:t>
      </w:r>
      <w:r w:rsidRPr="00702E1B">
        <w:rPr>
          <w:rFonts w:asciiTheme="majorBidi" w:hAnsiTheme="majorBidi" w:cstheme="majorBidi"/>
          <w:sz w:val="24"/>
          <w:szCs w:val="24"/>
        </w:rPr>
        <w:t>pre-independence public sector. Now, with the added responsibility of statehood, the demand for civil servant</w:t>
      </w:r>
      <w:r>
        <w:rPr>
          <w:rFonts w:asciiTheme="majorBidi" w:hAnsiTheme="majorBidi" w:cstheme="majorBidi"/>
          <w:sz w:val="24"/>
          <w:szCs w:val="24"/>
        </w:rPr>
        <w:t>s in the liberal professions had</w:t>
      </w:r>
      <w:r w:rsidRPr="00702E1B">
        <w:rPr>
          <w:rFonts w:asciiTheme="majorBidi" w:hAnsiTheme="majorBidi" w:cstheme="majorBidi"/>
          <w:sz w:val="24"/>
          <w:szCs w:val="24"/>
        </w:rPr>
        <w:t xml:space="preserve"> significantly increased, while their demographic percentage in the new immigrant population was negligible. According to </w:t>
      </w:r>
      <w:proofErr w:type="spellStart"/>
      <w:r w:rsidRPr="00702E1B">
        <w:rPr>
          <w:rFonts w:asciiTheme="majorBidi" w:hAnsiTheme="majorBidi" w:cstheme="majorBidi"/>
          <w:sz w:val="24"/>
          <w:szCs w:val="24"/>
        </w:rPr>
        <w:t>Poless</w:t>
      </w:r>
      <w:proofErr w:type="spellEnd"/>
      <w:r>
        <w:rPr>
          <w:rFonts w:asciiTheme="majorBidi" w:hAnsiTheme="majorBidi" w:cstheme="majorBidi"/>
          <w:sz w:val="24"/>
          <w:szCs w:val="24"/>
        </w:rPr>
        <w:t>,</w:t>
      </w:r>
      <w:r w:rsidRPr="00702E1B">
        <w:rPr>
          <w:rFonts w:asciiTheme="majorBidi" w:hAnsiTheme="majorBidi" w:cstheme="majorBidi"/>
          <w:sz w:val="24"/>
          <w:szCs w:val="24"/>
        </w:rPr>
        <w:t xml:space="preserve"> the needs generated by the nation-building process and the mass absorption of immigrants </w:t>
      </w:r>
      <w:r w:rsidRPr="00702E1B">
        <w:rPr>
          <w:rFonts w:asciiTheme="majorBidi" w:hAnsiTheme="majorBidi" w:cstheme="majorBidi"/>
          <w:sz w:val="24"/>
          <w:szCs w:val="24"/>
        </w:rPr>
        <w:lastRenderedPageBreak/>
        <w:t xml:space="preserve">with little resources or education, as well as the corollary to these needs, </w:t>
      </w:r>
      <w:commentRangeStart w:id="513"/>
      <w:r w:rsidRPr="00702E1B">
        <w:rPr>
          <w:rFonts w:asciiTheme="majorBidi" w:hAnsiTheme="majorBidi" w:cstheme="majorBidi"/>
          <w:sz w:val="24"/>
          <w:szCs w:val="24"/>
        </w:rPr>
        <w:t>i.e.</w:t>
      </w:r>
      <w:commentRangeEnd w:id="513"/>
      <w:r w:rsidR="00BE6675">
        <w:rPr>
          <w:rStyle w:val="CommentReference"/>
        </w:rPr>
        <w:commentReference w:id="513"/>
      </w:r>
      <w:r w:rsidRPr="00702E1B">
        <w:rPr>
          <w:rFonts w:asciiTheme="majorBidi" w:hAnsiTheme="majorBidi" w:cstheme="majorBidi"/>
          <w:sz w:val="24"/>
          <w:szCs w:val="24"/>
        </w:rPr>
        <w:t xml:space="preserve"> the growing demand for educated professionals and executives in the labor market, necessitated a </w:t>
      </w:r>
      <w:r>
        <w:rPr>
          <w:rFonts w:asciiTheme="majorBidi" w:hAnsiTheme="majorBidi" w:cstheme="majorBidi"/>
          <w:sz w:val="24"/>
          <w:szCs w:val="24"/>
        </w:rPr>
        <w:t>“</w:t>
      </w:r>
      <w:r w:rsidRPr="00702E1B">
        <w:rPr>
          <w:rFonts w:asciiTheme="majorBidi" w:hAnsiTheme="majorBidi" w:cstheme="majorBidi"/>
          <w:sz w:val="24"/>
          <w:szCs w:val="24"/>
        </w:rPr>
        <w:t>departure from egalitarian concepts</w:t>
      </w:r>
      <w:r>
        <w:rPr>
          <w:rFonts w:asciiTheme="majorBidi" w:hAnsiTheme="majorBidi" w:cstheme="majorBidi"/>
          <w:sz w:val="24"/>
          <w:szCs w:val="24"/>
        </w:rPr>
        <w:t>” typical of</w:t>
      </w:r>
      <w:r w:rsidRPr="00702E1B">
        <w:rPr>
          <w:rFonts w:asciiTheme="majorBidi" w:hAnsiTheme="majorBidi" w:cstheme="majorBidi"/>
          <w:sz w:val="24"/>
          <w:szCs w:val="24"/>
        </w:rPr>
        <w:t xml:space="preserve"> the pre-independence period. Otherwise, “Professionals from scientific disciplines who do not receive sufficient compensation will seek a new place in the great big world.”</w:t>
      </w:r>
    </w:p>
    <w:p w14:paraId="79E5948F" w14:textId="67DC6AE5"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Thus, </w:t>
      </w:r>
      <w:proofErr w:type="spellStart"/>
      <w:r w:rsidRPr="00702E1B">
        <w:rPr>
          <w:rFonts w:asciiTheme="majorBidi" w:hAnsiTheme="majorBidi" w:cstheme="majorBidi"/>
          <w:sz w:val="24"/>
          <w:szCs w:val="24"/>
        </w:rPr>
        <w:t>Poless</w:t>
      </w:r>
      <w:proofErr w:type="spellEnd"/>
      <w:r w:rsidRPr="00702E1B">
        <w:rPr>
          <w:rFonts w:asciiTheme="majorBidi" w:hAnsiTheme="majorBidi" w:cstheme="majorBidi"/>
          <w:sz w:val="24"/>
          <w:szCs w:val="24"/>
        </w:rPr>
        <w:t xml:space="preserve"> outlined the context of strikers’ demands: the extensive nation-building process provided structural advantages t</w:t>
      </w:r>
      <w:r>
        <w:rPr>
          <w:rFonts w:asciiTheme="majorBidi" w:hAnsiTheme="majorBidi" w:cstheme="majorBidi"/>
          <w:sz w:val="24"/>
          <w:szCs w:val="24"/>
        </w:rPr>
        <w:t xml:space="preserve">hat the strikers now sought to </w:t>
      </w:r>
      <w:r w:rsidRPr="00702E1B">
        <w:rPr>
          <w:rFonts w:asciiTheme="majorBidi" w:hAnsiTheme="majorBidi" w:cstheme="majorBidi"/>
          <w:sz w:val="24"/>
          <w:szCs w:val="24"/>
        </w:rPr>
        <w:t>claim or realize. Higher pay and social status for white-collar workers was a necessary condition for the potential success of the historic enterprise of absorbing the very immigrant population from which they sought to be socially distinct. This was the essence of the liberal-</w:t>
      </w:r>
      <w:proofErr w:type="spellStart"/>
      <w:r w:rsidRPr="00702E1B">
        <w:rPr>
          <w:rFonts w:asciiTheme="majorBidi" w:hAnsiTheme="majorBidi" w:cstheme="majorBidi"/>
          <w:sz w:val="24"/>
          <w:szCs w:val="24"/>
        </w:rPr>
        <w:t>republicanist</w:t>
      </w:r>
      <w:proofErr w:type="spellEnd"/>
      <w:r w:rsidRPr="00702E1B">
        <w:rPr>
          <w:rFonts w:asciiTheme="majorBidi" w:hAnsiTheme="majorBidi" w:cstheme="majorBidi"/>
          <w:sz w:val="24"/>
          <w:szCs w:val="24"/>
        </w:rPr>
        <w:t xml:space="preserve"> logic that substituted the socialist-</w:t>
      </w:r>
      <w:proofErr w:type="spellStart"/>
      <w:r w:rsidRPr="00702E1B">
        <w:rPr>
          <w:rFonts w:asciiTheme="majorBidi" w:hAnsiTheme="majorBidi" w:cstheme="majorBidi"/>
          <w:sz w:val="24"/>
          <w:szCs w:val="24"/>
        </w:rPr>
        <w:t>republicanist</w:t>
      </w:r>
      <w:proofErr w:type="spellEnd"/>
      <w:r w:rsidRPr="00702E1B">
        <w:rPr>
          <w:rFonts w:asciiTheme="majorBidi" w:hAnsiTheme="majorBidi" w:cstheme="majorBidi"/>
          <w:sz w:val="24"/>
          <w:szCs w:val="24"/>
        </w:rPr>
        <w:t xml:space="preserve"> logic; or in other words—</w:t>
      </w:r>
      <w:proofErr w:type="spellStart"/>
      <w:r w:rsidRPr="00702E1B">
        <w:rPr>
          <w:rFonts w:asciiTheme="majorBidi" w:hAnsiTheme="majorBidi" w:cstheme="majorBidi"/>
          <w:i/>
          <w:iCs/>
          <w:sz w:val="24"/>
          <w:szCs w:val="24"/>
        </w:rPr>
        <w:t>Ha’aretz’</w:t>
      </w:r>
      <w:r>
        <w:rPr>
          <w:rFonts w:asciiTheme="majorBidi" w:hAnsiTheme="majorBidi" w:cstheme="majorBidi"/>
          <w:i/>
          <w:iCs/>
          <w:sz w:val="24"/>
          <w:szCs w:val="24"/>
        </w:rPr>
        <w:t>s</w:t>
      </w:r>
      <w:proofErr w:type="spellEnd"/>
      <w:r w:rsidRPr="00702E1B">
        <w:rPr>
          <w:rFonts w:asciiTheme="majorBidi" w:hAnsiTheme="majorBidi" w:cstheme="majorBidi"/>
          <w:sz w:val="24"/>
          <w:szCs w:val="24"/>
        </w:rPr>
        <w:t xml:space="preserve"> answer to</w:t>
      </w:r>
      <w:ins w:id="514" w:author="user" w:date="2018-01-08T10:51:00Z">
        <w:r>
          <w:rPr>
            <w:rFonts w:asciiTheme="majorBidi" w:hAnsiTheme="majorBidi" w:cstheme="majorBidi"/>
            <w:sz w:val="24"/>
            <w:szCs w:val="24"/>
          </w:rPr>
          <w:t xml:space="preserve"> the social aspect of</w:t>
        </w:r>
      </w:ins>
      <w:r w:rsidRPr="00702E1B">
        <w:rPr>
          <w:rFonts w:asciiTheme="majorBidi" w:hAnsiTheme="majorBidi" w:cstheme="majorBidi"/>
          <w:sz w:val="24"/>
          <w:szCs w:val="24"/>
        </w:rPr>
        <w:t xml:space="preserve"> </w:t>
      </w:r>
      <w:proofErr w:type="spellStart"/>
      <w:r>
        <w:rPr>
          <w:rFonts w:asciiTheme="majorBidi" w:hAnsiTheme="majorBidi" w:cstheme="majorBidi"/>
          <w:sz w:val="24"/>
          <w:szCs w:val="24"/>
        </w:rPr>
        <w:t>Mapai</w:t>
      </w:r>
      <w:r w:rsidR="00755DB1">
        <w:rPr>
          <w:rFonts w:asciiTheme="majorBidi" w:hAnsiTheme="majorBidi" w:cstheme="majorBidi"/>
          <w:sz w:val="24"/>
          <w:szCs w:val="24"/>
        </w:rPr>
        <w:t>’</w:t>
      </w:r>
      <w:r w:rsidRPr="00702E1B">
        <w:rPr>
          <w:rFonts w:asciiTheme="majorBidi" w:hAnsiTheme="majorBidi" w:cstheme="majorBidi"/>
          <w:sz w:val="24"/>
          <w:szCs w:val="24"/>
        </w:rPr>
        <w:t>s</w:t>
      </w:r>
      <w:proofErr w:type="spellEnd"/>
      <w:ins w:id="515" w:author="user" w:date="2018-01-08T10:52:00Z">
        <w:r>
          <w:rPr>
            <w:rFonts w:asciiTheme="majorBidi" w:hAnsiTheme="majorBidi" w:cstheme="majorBidi"/>
            <w:sz w:val="24"/>
            <w:szCs w:val="24"/>
          </w:rPr>
          <w:t xml:space="preserve"> socialist and Zionist melting pot</w:t>
        </w:r>
      </w:ins>
      <w:r w:rsidRPr="00702E1B">
        <w:rPr>
          <w:rFonts w:asciiTheme="majorBidi" w:hAnsiTheme="majorBidi" w:cstheme="majorBidi"/>
          <w:sz w:val="24"/>
          <w:szCs w:val="24"/>
        </w:rPr>
        <w:t xml:space="preserve"> </w:t>
      </w:r>
      <w:ins w:id="516" w:author="user" w:date="2018-01-08T10:52:00Z">
        <w:r>
          <w:rPr>
            <w:rFonts w:asciiTheme="majorBidi" w:hAnsiTheme="majorBidi" w:cstheme="majorBidi"/>
            <w:sz w:val="24"/>
            <w:szCs w:val="24"/>
          </w:rPr>
          <w:t>(</w:t>
        </w:r>
      </w:ins>
      <w:proofErr w:type="spellStart"/>
      <w:r w:rsidRPr="00702E1B">
        <w:rPr>
          <w:rFonts w:asciiTheme="majorBidi" w:hAnsiTheme="majorBidi" w:cstheme="majorBidi"/>
          <w:i/>
          <w:iCs/>
          <w:sz w:val="24"/>
          <w:szCs w:val="24"/>
        </w:rPr>
        <w:t>Mizug</w:t>
      </w:r>
      <w:proofErr w:type="spellEnd"/>
      <w:r w:rsidRPr="00702E1B">
        <w:rPr>
          <w:rFonts w:asciiTheme="majorBidi" w:hAnsiTheme="majorBidi" w:cstheme="majorBidi"/>
          <w:i/>
          <w:iCs/>
          <w:sz w:val="24"/>
          <w:szCs w:val="24"/>
        </w:rPr>
        <w:t xml:space="preserve"> </w:t>
      </w:r>
      <w:proofErr w:type="spellStart"/>
      <w:r w:rsidRPr="00702E1B">
        <w:rPr>
          <w:rFonts w:asciiTheme="majorBidi" w:hAnsiTheme="majorBidi" w:cstheme="majorBidi"/>
          <w:i/>
          <w:iCs/>
          <w:sz w:val="24"/>
          <w:szCs w:val="24"/>
        </w:rPr>
        <w:t>Galu</w:t>
      </w:r>
      <w:r w:rsidR="00755DB1">
        <w:rPr>
          <w:rFonts w:asciiTheme="majorBidi" w:hAnsiTheme="majorBidi" w:cstheme="majorBidi"/>
          <w:i/>
          <w:iCs/>
          <w:sz w:val="24"/>
          <w:szCs w:val="24"/>
        </w:rPr>
        <w:t>’</w:t>
      </w:r>
      <w:r w:rsidRPr="00702E1B">
        <w:rPr>
          <w:rFonts w:asciiTheme="majorBidi" w:hAnsiTheme="majorBidi" w:cstheme="majorBidi"/>
          <w:i/>
          <w:iCs/>
          <w:sz w:val="24"/>
          <w:szCs w:val="24"/>
        </w:rPr>
        <w:t>yot</w:t>
      </w:r>
      <w:proofErr w:type="spellEnd"/>
      <w:ins w:id="517" w:author="user" w:date="2018-01-08T10:52:00Z">
        <w:r>
          <w:rPr>
            <w:rFonts w:asciiTheme="majorBidi" w:hAnsiTheme="majorBidi" w:cstheme="majorBidi"/>
            <w:sz w:val="24"/>
            <w:szCs w:val="24"/>
          </w:rPr>
          <w:t>)</w:t>
        </w:r>
      </w:ins>
      <w:r w:rsidRPr="00702E1B">
        <w:rPr>
          <w:rFonts w:asciiTheme="majorBidi" w:hAnsiTheme="majorBidi" w:cstheme="majorBidi"/>
          <w:sz w:val="24"/>
          <w:szCs w:val="24"/>
        </w:rPr>
        <w:t xml:space="preserve">.  </w:t>
      </w:r>
    </w:p>
    <w:p w14:paraId="7781361F" w14:textId="6A94991F" w:rsidR="008876EE" w:rsidRDefault="008876EE">
      <w:pPr>
        <w:bidi w:val="0"/>
        <w:spacing w:line="480" w:lineRule="auto"/>
        <w:ind w:firstLine="720"/>
        <w:contextualSpacing/>
        <w:jc w:val="both"/>
        <w:rPr>
          <w:rFonts w:asciiTheme="majorBidi" w:hAnsiTheme="majorBidi" w:cstheme="majorBidi"/>
          <w:sz w:val="24"/>
          <w:szCs w:val="24"/>
        </w:rPr>
        <w:pPrChange w:id="518" w:author="user" w:date="2018-01-08T11:08:00Z">
          <w:pPr>
            <w:bidi w:val="0"/>
            <w:spacing w:line="480" w:lineRule="auto"/>
            <w:contextualSpacing/>
          </w:pPr>
        </w:pPrChange>
      </w:pPr>
      <w:r w:rsidRPr="00702E1B">
        <w:rPr>
          <w:rFonts w:asciiTheme="majorBidi" w:hAnsiTheme="majorBidi" w:cstheme="majorBidi"/>
          <w:sz w:val="24"/>
          <w:szCs w:val="24"/>
        </w:rPr>
        <w:t xml:space="preserve">Opposite the white-collar workers and the professional middle-class are the blue-collar workers, noted </w:t>
      </w:r>
      <w:proofErr w:type="spellStart"/>
      <w:r w:rsidRPr="00702E1B">
        <w:rPr>
          <w:rFonts w:asciiTheme="majorBidi" w:hAnsiTheme="majorBidi" w:cstheme="majorBidi"/>
          <w:i/>
          <w:iCs/>
          <w:sz w:val="24"/>
          <w:szCs w:val="24"/>
        </w:rPr>
        <w:t>Ha’aretz’</w:t>
      </w:r>
      <w:r>
        <w:rPr>
          <w:rFonts w:asciiTheme="majorBidi" w:hAnsiTheme="majorBidi" w:cstheme="majorBidi"/>
          <w:i/>
          <w:iCs/>
          <w:sz w:val="24"/>
          <w:szCs w:val="24"/>
        </w:rPr>
        <w:t>s</w:t>
      </w:r>
      <w:proofErr w:type="spellEnd"/>
      <w:r w:rsidRPr="00702E1B">
        <w:rPr>
          <w:rFonts w:asciiTheme="majorBidi" w:hAnsiTheme="majorBidi" w:cstheme="majorBidi"/>
          <w:sz w:val="24"/>
          <w:szCs w:val="24"/>
        </w:rPr>
        <w:t xml:space="preserve"> head publicist, who have </w:t>
      </w:r>
      <w:r>
        <w:rPr>
          <w:rFonts w:asciiTheme="majorBidi" w:hAnsiTheme="majorBidi" w:cstheme="majorBidi"/>
          <w:sz w:val="24"/>
          <w:szCs w:val="24"/>
        </w:rPr>
        <w:t xml:space="preserve">the </w:t>
      </w:r>
      <w:r w:rsidRPr="00702E1B">
        <w:rPr>
          <w:rFonts w:asciiTheme="majorBidi" w:hAnsiTheme="majorBidi" w:cstheme="majorBidi"/>
          <w:sz w:val="24"/>
          <w:szCs w:val="24"/>
        </w:rPr>
        <w:t xml:space="preserve">incentive to resist wage-gaps, </w:t>
      </w:r>
      <w:proofErr w:type="gramStart"/>
      <w:r w:rsidRPr="00702E1B">
        <w:rPr>
          <w:rFonts w:asciiTheme="majorBidi" w:hAnsiTheme="majorBidi" w:cstheme="majorBidi"/>
          <w:sz w:val="24"/>
          <w:szCs w:val="24"/>
        </w:rPr>
        <w:t>and also</w:t>
      </w:r>
      <w:proofErr w:type="gramEnd"/>
      <w:r w:rsidRPr="00702E1B">
        <w:rPr>
          <w:rFonts w:asciiTheme="majorBidi" w:hAnsiTheme="majorBidi" w:cstheme="majorBidi"/>
          <w:sz w:val="24"/>
          <w:szCs w:val="24"/>
        </w:rPr>
        <w:t xml:space="preserve"> posses</w:t>
      </w:r>
      <w:r>
        <w:rPr>
          <w:rFonts w:asciiTheme="majorBidi" w:hAnsiTheme="majorBidi" w:cstheme="majorBidi"/>
          <w:sz w:val="24"/>
          <w:szCs w:val="24"/>
        </w:rPr>
        <w:t>s</w:t>
      </w:r>
      <w:r w:rsidRPr="00702E1B">
        <w:rPr>
          <w:rFonts w:asciiTheme="majorBidi" w:hAnsiTheme="majorBidi" w:cstheme="majorBidi"/>
          <w:sz w:val="24"/>
          <w:szCs w:val="24"/>
        </w:rPr>
        <w:t xml:space="preserve"> superior political power. This power can help them not only prevent wage-gaps, but</w:t>
      </w:r>
      <w:r>
        <w:rPr>
          <w:rFonts w:asciiTheme="majorBidi" w:hAnsiTheme="majorBidi" w:cstheme="majorBidi"/>
          <w:sz w:val="24"/>
          <w:szCs w:val="24"/>
        </w:rPr>
        <w:t xml:space="preserve"> to</w:t>
      </w:r>
      <w:r w:rsidRPr="00702E1B">
        <w:rPr>
          <w:rFonts w:asciiTheme="majorBidi" w:hAnsiTheme="majorBidi" w:cstheme="majorBidi"/>
          <w:sz w:val="24"/>
          <w:szCs w:val="24"/>
        </w:rPr>
        <w:t xml:space="preserve"> increase blue-collar workers’ wages as well, which may cause an “economic collapse due to inflation.” </w:t>
      </w:r>
      <w:proofErr w:type="spellStart"/>
      <w:r w:rsidRPr="00702E1B">
        <w:rPr>
          <w:rFonts w:asciiTheme="majorBidi" w:hAnsiTheme="majorBidi" w:cstheme="majorBidi"/>
          <w:sz w:val="24"/>
          <w:szCs w:val="24"/>
        </w:rPr>
        <w:t>Poless</w:t>
      </w:r>
      <w:proofErr w:type="spellEnd"/>
      <w:r w:rsidRPr="00702E1B">
        <w:rPr>
          <w:rFonts w:asciiTheme="majorBidi" w:hAnsiTheme="majorBidi" w:cstheme="majorBidi"/>
          <w:sz w:val="24"/>
          <w:szCs w:val="24"/>
        </w:rPr>
        <w:t xml:space="preserve"> therefore asked the blue-collar workers’ leaders to understand both the danger of inflation and that of alienating and distancing “our intellectual assets.” They must “…explain to the [blue-collar] workers why they should accept the idea of gaps in public service work, and not raise their wages,” he wrote</w:t>
      </w:r>
      <w:r w:rsidR="003E5D34" w:rsidRPr="003E5D34">
        <w:rPr>
          <w:rFonts w:asciiTheme="majorBidi" w:hAnsiTheme="majorBidi" w:cstheme="majorBidi"/>
          <w:sz w:val="24"/>
          <w:szCs w:val="24"/>
        </w:rPr>
        <w:t xml:space="preserve"> </w:t>
      </w:r>
      <w:r w:rsidR="003E5D34">
        <w:rPr>
          <w:rFonts w:asciiTheme="majorBidi" w:hAnsiTheme="majorBidi" w:cstheme="majorBidi"/>
          <w:sz w:val="24"/>
          <w:szCs w:val="24"/>
        </w:rPr>
        <w:t>(</w:t>
      </w:r>
      <w:proofErr w:type="spellStart"/>
      <w:r w:rsidR="003E5D34">
        <w:rPr>
          <w:rFonts w:asciiTheme="majorBidi" w:hAnsiTheme="majorBidi" w:cstheme="majorBidi"/>
          <w:sz w:val="24"/>
          <w:szCs w:val="24"/>
        </w:rPr>
        <w:t>Poless</w:t>
      </w:r>
      <w:proofErr w:type="spellEnd"/>
      <w:r w:rsidR="003E5D34">
        <w:rPr>
          <w:rFonts w:asciiTheme="majorBidi" w:hAnsiTheme="majorBidi" w:cstheme="majorBidi"/>
          <w:sz w:val="24"/>
          <w:szCs w:val="24"/>
        </w:rPr>
        <w:t xml:space="preserve"> 1956).</w:t>
      </w:r>
    </w:p>
    <w:p w14:paraId="33062CFD" w14:textId="5F9801DD"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In terms of socio-economic strategy, his contentions linked s</w:t>
      </w:r>
      <w:r>
        <w:rPr>
          <w:rFonts w:asciiTheme="majorBidi" w:hAnsiTheme="majorBidi" w:cstheme="majorBidi"/>
          <w:sz w:val="24"/>
          <w:szCs w:val="24"/>
        </w:rPr>
        <w:t xml:space="preserve">trike supporters such as </w:t>
      </w:r>
      <w:proofErr w:type="spellStart"/>
      <w:r>
        <w:rPr>
          <w:rFonts w:asciiTheme="majorBidi" w:hAnsiTheme="majorBidi" w:cstheme="majorBidi"/>
          <w:sz w:val="24"/>
          <w:szCs w:val="24"/>
        </w:rPr>
        <w:t>Poless</w:t>
      </w:r>
      <w:proofErr w:type="spellEnd"/>
      <w:r w:rsidRPr="00702E1B">
        <w:rPr>
          <w:rFonts w:asciiTheme="majorBidi" w:hAnsiTheme="majorBidi" w:cstheme="majorBidi"/>
          <w:sz w:val="24"/>
          <w:szCs w:val="24"/>
        </w:rPr>
        <w:t xml:space="preserve"> with the relatively </w:t>
      </w:r>
      <w:proofErr w:type="gramStart"/>
      <w:r w:rsidRPr="00702E1B">
        <w:rPr>
          <w:rFonts w:asciiTheme="majorBidi" w:hAnsiTheme="majorBidi" w:cstheme="majorBidi"/>
          <w:sz w:val="24"/>
          <w:szCs w:val="24"/>
        </w:rPr>
        <w:t>right wing</w:t>
      </w:r>
      <w:proofErr w:type="gramEnd"/>
      <w:r w:rsidRPr="00702E1B">
        <w:rPr>
          <w:rFonts w:asciiTheme="majorBidi" w:hAnsiTheme="majorBidi" w:cstheme="majorBidi"/>
          <w:sz w:val="24"/>
          <w:szCs w:val="24"/>
        </w:rPr>
        <w:t xml:space="preserve"> faction within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which was at the helm of Eshkol’s Finance Ministry and the Bank of Israel headed by David Horowitz. He was aiming for an alliance between </w:t>
      </w:r>
      <w:r w:rsidRPr="00702E1B">
        <w:rPr>
          <w:rFonts w:asciiTheme="majorBidi" w:hAnsiTheme="majorBidi" w:cstheme="majorBidi"/>
          <w:sz w:val="24"/>
          <w:szCs w:val="24"/>
        </w:rPr>
        <w:lastRenderedPageBreak/>
        <w:t>those</w:t>
      </w:r>
      <w:ins w:id="519" w:author="user" w:date="2018-01-08T10:56:00Z">
        <w:r>
          <w:rPr>
            <w:rFonts w:asciiTheme="majorBidi" w:hAnsiTheme="majorBidi" w:cstheme="majorBidi"/>
            <w:sz w:val="24"/>
            <w:szCs w:val="24"/>
          </w:rPr>
          <w:t xml:space="preserve"> in </w:t>
        </w:r>
        <w:proofErr w:type="spellStart"/>
        <w:r>
          <w:rPr>
            <w:rFonts w:asciiTheme="majorBidi" w:hAnsiTheme="majorBidi" w:cstheme="majorBidi"/>
            <w:sz w:val="24"/>
            <w:szCs w:val="24"/>
          </w:rPr>
          <w:t>Mapai</w:t>
        </w:r>
      </w:ins>
      <w:proofErr w:type="spellEnd"/>
      <w:r w:rsidRPr="00702E1B">
        <w:rPr>
          <w:rFonts w:asciiTheme="majorBidi" w:hAnsiTheme="majorBidi" w:cstheme="majorBidi"/>
          <w:sz w:val="24"/>
          <w:szCs w:val="24"/>
        </w:rPr>
        <w:t xml:space="preserve"> who insisted on an anti-inflation policy and those who wished to secure a superior socio-economic status for the ‘intelligentsia.’ In fact, a different alliance was developing, socialist in nature - between Ben-Gurion, Eshkol, and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an alliance that led to confrontation with the academic middle-class.</w:t>
      </w:r>
    </w:p>
    <w:p w14:paraId="0EF8A4C7" w14:textId="77777777" w:rsidR="008876EE" w:rsidRPr="00702E1B" w:rsidRDefault="008876EE" w:rsidP="00F70C6F">
      <w:pPr>
        <w:bidi w:val="0"/>
        <w:spacing w:line="480" w:lineRule="auto"/>
        <w:contextualSpacing/>
        <w:jc w:val="both"/>
        <w:rPr>
          <w:rFonts w:asciiTheme="majorBidi" w:hAnsiTheme="majorBidi" w:cstheme="majorBidi"/>
          <w:sz w:val="24"/>
          <w:szCs w:val="24"/>
          <w:rtl/>
        </w:rPr>
      </w:pPr>
      <w:r>
        <w:rPr>
          <w:rFonts w:asciiTheme="majorBidi" w:hAnsiTheme="majorBidi" w:cstheme="majorBidi"/>
          <w:sz w:val="24"/>
          <w:szCs w:val="24"/>
        </w:rPr>
        <w:tab/>
      </w:r>
      <w:r w:rsidRPr="00702E1B">
        <w:rPr>
          <w:rFonts w:asciiTheme="majorBidi" w:hAnsiTheme="majorBidi" w:cstheme="majorBidi"/>
          <w:sz w:val="24"/>
          <w:szCs w:val="24"/>
        </w:rPr>
        <w:t xml:space="preserve">A rhetorical ideological stance such as </w:t>
      </w:r>
      <w:proofErr w:type="spellStart"/>
      <w:r w:rsidRPr="00702E1B">
        <w:rPr>
          <w:rFonts w:asciiTheme="majorBidi" w:hAnsiTheme="majorBidi" w:cstheme="majorBidi"/>
          <w:sz w:val="24"/>
          <w:szCs w:val="24"/>
        </w:rPr>
        <w:t>Eilon’s</w:t>
      </w:r>
      <w:proofErr w:type="spellEnd"/>
      <w:r w:rsidRPr="00702E1B">
        <w:rPr>
          <w:rFonts w:asciiTheme="majorBidi" w:hAnsiTheme="majorBidi" w:cstheme="majorBidi"/>
          <w:sz w:val="24"/>
          <w:szCs w:val="24"/>
        </w:rPr>
        <w:t xml:space="preserve"> was</w:t>
      </w:r>
      <w:r>
        <w:rPr>
          <w:rFonts w:asciiTheme="majorBidi" w:hAnsiTheme="majorBidi" w:cstheme="majorBidi"/>
          <w:sz w:val="24"/>
          <w:szCs w:val="24"/>
        </w:rPr>
        <w:t xml:space="preserve"> more common than Gross-</w:t>
      </w:r>
      <w:proofErr w:type="spellStart"/>
      <w:r>
        <w:rPr>
          <w:rFonts w:asciiTheme="majorBidi" w:hAnsiTheme="majorBidi" w:cstheme="majorBidi"/>
          <w:sz w:val="24"/>
          <w:szCs w:val="24"/>
        </w:rPr>
        <w:t>Poless’s</w:t>
      </w:r>
      <w:proofErr w:type="spellEnd"/>
      <w:r>
        <w:rPr>
          <w:rFonts w:asciiTheme="majorBidi" w:hAnsiTheme="majorBidi" w:cstheme="majorBidi"/>
          <w:sz w:val="24"/>
          <w:szCs w:val="24"/>
        </w:rPr>
        <w:t xml:space="preserve"> </w:t>
      </w:r>
      <w:r w:rsidRPr="00702E1B">
        <w:rPr>
          <w:rFonts w:asciiTheme="majorBidi" w:hAnsiTheme="majorBidi" w:cstheme="majorBidi"/>
          <w:sz w:val="24"/>
          <w:szCs w:val="24"/>
        </w:rPr>
        <w:t xml:space="preserve">honest approach. </w:t>
      </w:r>
      <w:proofErr w:type="spellStart"/>
      <w:r w:rsidRPr="005E6BC3">
        <w:rPr>
          <w:rFonts w:asciiTheme="majorBidi" w:hAnsiTheme="majorBidi" w:cstheme="majorBidi"/>
          <w:i/>
          <w:iCs/>
          <w:sz w:val="24"/>
          <w:szCs w:val="24"/>
        </w:rPr>
        <w:t>Ha’aretz</w:t>
      </w:r>
      <w:r>
        <w:rPr>
          <w:rFonts w:asciiTheme="majorBidi" w:hAnsiTheme="majorBidi" w:cstheme="majorBidi"/>
          <w:sz w:val="24"/>
          <w:szCs w:val="24"/>
        </w:rPr>
        <w:t>’s</w:t>
      </w:r>
      <w:proofErr w:type="spellEnd"/>
      <w:r w:rsidRPr="00702E1B">
        <w:rPr>
          <w:rFonts w:asciiTheme="majorBidi" w:hAnsiTheme="majorBidi" w:cstheme="majorBidi"/>
          <w:sz w:val="24"/>
          <w:szCs w:val="24"/>
        </w:rPr>
        <w:t xml:space="preserve"> </w:t>
      </w:r>
      <w:r w:rsidRPr="00702E1B">
        <w:rPr>
          <w:rFonts w:asciiTheme="majorBidi" w:hAnsiTheme="majorBidi" w:cstheme="majorBidi"/>
          <w:i/>
          <w:iCs/>
          <w:sz w:val="24"/>
          <w:szCs w:val="24"/>
        </w:rPr>
        <w:t>‘</w:t>
      </w:r>
      <w:proofErr w:type="spellStart"/>
      <w:r w:rsidRPr="00702E1B">
        <w:rPr>
          <w:rFonts w:asciiTheme="majorBidi" w:hAnsiTheme="majorBidi" w:cstheme="majorBidi"/>
          <w:i/>
          <w:iCs/>
          <w:sz w:val="24"/>
          <w:szCs w:val="24"/>
        </w:rPr>
        <w:t>Ra’iti</w:t>
      </w:r>
      <w:proofErr w:type="spellEnd"/>
      <w:r w:rsidRPr="00702E1B">
        <w:rPr>
          <w:rFonts w:asciiTheme="majorBidi" w:hAnsiTheme="majorBidi" w:cstheme="majorBidi"/>
          <w:i/>
          <w:iCs/>
          <w:sz w:val="24"/>
          <w:szCs w:val="24"/>
        </w:rPr>
        <w:t xml:space="preserve"> </w:t>
      </w:r>
      <w:proofErr w:type="spellStart"/>
      <w:r w:rsidRPr="00702E1B">
        <w:rPr>
          <w:rFonts w:asciiTheme="majorBidi" w:hAnsiTheme="majorBidi" w:cstheme="majorBidi"/>
          <w:i/>
          <w:iCs/>
          <w:sz w:val="24"/>
          <w:szCs w:val="24"/>
        </w:rPr>
        <w:t>Shamati</w:t>
      </w:r>
      <w:proofErr w:type="spellEnd"/>
      <w:r w:rsidRPr="00702E1B">
        <w:rPr>
          <w:rFonts w:asciiTheme="majorBidi" w:hAnsiTheme="majorBidi" w:cstheme="majorBidi"/>
          <w:i/>
          <w:iCs/>
          <w:sz w:val="24"/>
          <w:szCs w:val="24"/>
        </w:rPr>
        <w:t>’</w:t>
      </w:r>
      <w:r w:rsidRPr="00702E1B">
        <w:rPr>
          <w:rFonts w:asciiTheme="majorBidi" w:hAnsiTheme="majorBidi" w:cstheme="majorBidi"/>
          <w:sz w:val="24"/>
          <w:szCs w:val="24"/>
        </w:rPr>
        <w:t xml:space="preserve"> [I saw, I heard] column, for instance, stated that the need to </w:t>
      </w:r>
      <w:r>
        <w:rPr>
          <w:rFonts w:asciiTheme="majorBidi" w:hAnsiTheme="majorBidi" w:cstheme="majorBidi"/>
          <w:sz w:val="24"/>
          <w:szCs w:val="24"/>
        </w:rPr>
        <w:t>escape</w:t>
      </w:r>
      <w:r w:rsidRPr="00702E1B">
        <w:rPr>
          <w:rFonts w:asciiTheme="majorBidi" w:hAnsiTheme="majorBidi" w:cstheme="majorBidi"/>
          <w:sz w:val="24"/>
          <w:szCs w:val="24"/>
        </w:rPr>
        <w:t xml:space="preserve"> from the </w:t>
      </w:r>
      <w:proofErr w:type="spellStart"/>
      <w:r w:rsidRPr="00702E1B">
        <w:rPr>
          <w:rFonts w:asciiTheme="majorBidi" w:hAnsiTheme="majorBidi" w:cstheme="majorBidi"/>
          <w:sz w:val="24"/>
          <w:szCs w:val="24"/>
        </w:rPr>
        <w:t>Histadrut’s</w:t>
      </w:r>
      <w:proofErr w:type="spellEnd"/>
      <w:r w:rsidRPr="00702E1B">
        <w:rPr>
          <w:rFonts w:asciiTheme="majorBidi" w:hAnsiTheme="majorBidi" w:cstheme="majorBidi"/>
          <w:sz w:val="24"/>
          <w:szCs w:val="24"/>
        </w:rPr>
        <w:t xml:space="preserve"> restraints was the strike’s main impetus: </w:t>
      </w:r>
    </w:p>
    <w:p w14:paraId="73D628FA" w14:textId="3317653C" w:rsidR="008876EE" w:rsidRPr="00702E1B" w:rsidRDefault="008876EE" w:rsidP="00F70C6F">
      <w:pPr>
        <w:bidi w:val="0"/>
        <w:spacing w:line="480" w:lineRule="auto"/>
        <w:ind w:left="810"/>
        <w:contextualSpacing/>
        <w:jc w:val="both"/>
        <w:rPr>
          <w:rFonts w:asciiTheme="majorBidi" w:hAnsiTheme="majorBidi" w:cstheme="majorBidi"/>
          <w:sz w:val="24"/>
          <w:szCs w:val="24"/>
        </w:rPr>
      </w:pPr>
      <w:del w:id="520" w:author="Avraham Kallenbach" w:date="2018-01-17T14:38:00Z">
        <w:r w:rsidRPr="00702E1B" w:rsidDel="00755DB1">
          <w:rPr>
            <w:rFonts w:asciiTheme="majorBidi" w:hAnsiTheme="majorBidi" w:cstheme="majorBidi"/>
            <w:sz w:val="24"/>
            <w:szCs w:val="24"/>
          </w:rPr>
          <w:delText>“</w:delText>
        </w:r>
      </w:del>
      <w:r w:rsidRPr="00702E1B">
        <w:rPr>
          <w:rFonts w:asciiTheme="majorBidi" w:hAnsiTheme="majorBidi" w:cstheme="majorBidi"/>
          <w:sz w:val="24"/>
          <w:szCs w:val="24"/>
        </w:rPr>
        <w:t>The true struggle revolves around the status of the intelligentsia in Israeli society. The struggle is not just about wages, but also about freedom of thought, freedom of association, and mainly, the liberation of intellectuals, academics, and experts, from subjugation to uninformed political functionaries whose involvement in different professional domains since the State’s establishment has already caused severe damage</w:t>
      </w:r>
      <w:del w:id="521" w:author="Avraham Kallenbach" w:date="2018-01-17T14:38:00Z">
        <w:r w:rsidDel="00755DB1">
          <w:rPr>
            <w:rFonts w:asciiTheme="majorBidi" w:hAnsiTheme="majorBidi" w:cstheme="majorBidi"/>
            <w:sz w:val="24"/>
            <w:szCs w:val="24"/>
          </w:rPr>
          <w:delText>”</w:delText>
        </w:r>
      </w:del>
      <w:r>
        <w:rPr>
          <w:rFonts w:asciiTheme="majorBidi" w:hAnsiTheme="majorBidi" w:cstheme="majorBidi"/>
          <w:sz w:val="24"/>
          <w:szCs w:val="24"/>
        </w:rPr>
        <w:t xml:space="preserve"> (“</w:t>
      </w:r>
      <w:r w:rsidRPr="00AD1998">
        <w:rPr>
          <w:rFonts w:asciiTheme="majorBidi" w:hAnsiTheme="majorBidi" w:cstheme="majorBidi"/>
          <w:sz w:val="24"/>
          <w:szCs w:val="24"/>
        </w:rPr>
        <w:t xml:space="preserve">A </w:t>
      </w:r>
      <w:r>
        <w:rPr>
          <w:rFonts w:asciiTheme="majorBidi" w:hAnsiTheme="majorBidi" w:cstheme="majorBidi"/>
          <w:sz w:val="24"/>
          <w:szCs w:val="24"/>
        </w:rPr>
        <w:t>S</w:t>
      </w:r>
      <w:r w:rsidRPr="00AD1998">
        <w:rPr>
          <w:rFonts w:asciiTheme="majorBidi" w:hAnsiTheme="majorBidi" w:cstheme="majorBidi"/>
          <w:sz w:val="24"/>
          <w:szCs w:val="24"/>
        </w:rPr>
        <w:t xml:space="preserve">truggle for </w:t>
      </w:r>
      <w:r>
        <w:rPr>
          <w:rFonts w:asciiTheme="majorBidi" w:hAnsiTheme="majorBidi" w:cstheme="majorBidi"/>
          <w:sz w:val="24"/>
          <w:szCs w:val="24"/>
        </w:rPr>
        <w:t>S</w:t>
      </w:r>
      <w:r w:rsidRPr="00AD1998">
        <w:rPr>
          <w:rFonts w:asciiTheme="majorBidi" w:hAnsiTheme="majorBidi" w:cstheme="majorBidi"/>
          <w:sz w:val="24"/>
          <w:szCs w:val="24"/>
        </w:rPr>
        <w:t xml:space="preserve">ocial </w:t>
      </w:r>
      <w:r>
        <w:rPr>
          <w:rFonts w:asciiTheme="majorBidi" w:hAnsiTheme="majorBidi" w:cstheme="majorBidi"/>
          <w:sz w:val="24"/>
          <w:szCs w:val="24"/>
        </w:rPr>
        <w:t>S</w:t>
      </w:r>
      <w:r w:rsidRPr="00AD1998">
        <w:rPr>
          <w:rFonts w:asciiTheme="majorBidi" w:hAnsiTheme="majorBidi" w:cstheme="majorBidi"/>
          <w:sz w:val="24"/>
          <w:szCs w:val="24"/>
        </w:rPr>
        <w:t>tatu</w:t>
      </w:r>
      <w:r>
        <w:rPr>
          <w:rFonts w:asciiTheme="majorBidi" w:hAnsiTheme="majorBidi" w:cstheme="majorBidi"/>
          <w:sz w:val="24"/>
          <w:szCs w:val="24"/>
        </w:rPr>
        <w:t>s” 1956)</w:t>
      </w:r>
      <w:r w:rsidR="00B228C9">
        <w:rPr>
          <w:rFonts w:asciiTheme="majorBidi" w:hAnsiTheme="majorBidi" w:cstheme="majorBidi"/>
          <w:sz w:val="24"/>
          <w:szCs w:val="24"/>
        </w:rPr>
        <w:t>.</w:t>
      </w:r>
    </w:p>
    <w:p w14:paraId="79EEF1FB" w14:textId="054630C4" w:rsidR="008876EE" w:rsidRPr="00702E1B" w:rsidRDefault="008876EE" w:rsidP="00F70C6F">
      <w:pPr>
        <w:bidi w:val="0"/>
        <w:spacing w:line="480" w:lineRule="auto"/>
        <w:contextualSpacing/>
        <w:jc w:val="both"/>
        <w:rPr>
          <w:rFonts w:asciiTheme="majorBidi" w:hAnsiTheme="majorBidi" w:cstheme="majorBidi"/>
          <w:sz w:val="24"/>
          <w:szCs w:val="24"/>
          <w:rtl/>
        </w:rPr>
      </w:pPr>
      <w:r>
        <w:rPr>
          <w:rFonts w:asciiTheme="majorBidi" w:hAnsiTheme="majorBidi" w:cstheme="majorBidi"/>
          <w:sz w:val="24"/>
          <w:szCs w:val="24"/>
        </w:rPr>
        <w:tab/>
      </w:r>
      <w:r w:rsidRPr="00702E1B">
        <w:rPr>
          <w:rFonts w:asciiTheme="majorBidi" w:hAnsiTheme="majorBidi" w:cstheme="majorBidi"/>
          <w:sz w:val="24"/>
          <w:szCs w:val="24"/>
        </w:rPr>
        <w:t xml:space="preserve">According to </w:t>
      </w:r>
      <w:proofErr w:type="spellStart"/>
      <w:r w:rsidRPr="00702E1B">
        <w:rPr>
          <w:rFonts w:asciiTheme="majorBidi" w:hAnsiTheme="majorBidi" w:cstheme="majorBidi"/>
          <w:i/>
          <w:iCs/>
          <w:sz w:val="24"/>
          <w:szCs w:val="24"/>
        </w:rPr>
        <w:t>Ha’aretz</w:t>
      </w:r>
      <w:proofErr w:type="spellEnd"/>
      <w:r w:rsidRPr="00702E1B">
        <w:rPr>
          <w:rFonts w:asciiTheme="majorBidi" w:hAnsiTheme="majorBidi" w:cstheme="majorBidi"/>
          <w:sz w:val="24"/>
          <w:szCs w:val="24"/>
        </w:rPr>
        <w:t xml:space="preserve">, the confrontation was </w:t>
      </w:r>
      <w:proofErr w:type="gramStart"/>
      <w:r w:rsidRPr="00702E1B">
        <w:rPr>
          <w:rFonts w:asciiTheme="majorBidi" w:hAnsiTheme="majorBidi" w:cstheme="majorBidi"/>
          <w:sz w:val="24"/>
          <w:szCs w:val="24"/>
        </w:rPr>
        <w:t>actually rooted</w:t>
      </w:r>
      <w:proofErr w:type="gramEnd"/>
      <w:r w:rsidRPr="00702E1B">
        <w:rPr>
          <w:rFonts w:asciiTheme="majorBidi" w:hAnsiTheme="majorBidi" w:cstheme="majorBidi"/>
          <w:sz w:val="24"/>
          <w:szCs w:val="24"/>
        </w:rPr>
        <w:t xml:space="preserve"> in </w:t>
      </w:r>
      <w:r>
        <w:rPr>
          <w:rFonts w:asciiTheme="majorBidi" w:hAnsiTheme="majorBidi" w:cstheme="majorBidi"/>
          <w:sz w:val="24"/>
          <w:szCs w:val="24"/>
        </w:rPr>
        <w:t xml:space="preserve">the </w:t>
      </w:r>
      <w:r w:rsidRPr="00702E1B">
        <w:rPr>
          <w:rFonts w:asciiTheme="majorBidi" w:hAnsiTheme="majorBidi" w:cstheme="majorBidi"/>
          <w:sz w:val="24"/>
          <w:szCs w:val="24"/>
        </w:rPr>
        <w:t>white-collar workers’ demand to realize one of democracy’s fundamental rights – freedom of association. They wished to set their own working conditions without the supervision of a handful of commissars who impose</w:t>
      </w:r>
      <w:r>
        <w:rPr>
          <w:rFonts w:asciiTheme="majorBidi" w:hAnsiTheme="majorBidi" w:cstheme="majorBidi"/>
          <w:sz w:val="24"/>
          <w:szCs w:val="24"/>
        </w:rPr>
        <w:t>d</w:t>
      </w:r>
      <w:r w:rsidRPr="00702E1B">
        <w:rPr>
          <w:rFonts w:asciiTheme="majorBidi" w:hAnsiTheme="majorBidi" w:cstheme="majorBidi"/>
          <w:sz w:val="24"/>
          <w:szCs w:val="24"/>
        </w:rPr>
        <w:t xml:space="preserve"> their opinions from the </w:t>
      </w:r>
      <w:r>
        <w:rPr>
          <w:rFonts w:asciiTheme="majorBidi" w:hAnsiTheme="majorBidi" w:cstheme="majorBidi"/>
          <w:sz w:val="24"/>
          <w:szCs w:val="24"/>
        </w:rPr>
        <w:t xml:space="preserve">heights </w:t>
      </w:r>
      <w:r w:rsidRPr="00702E1B">
        <w:rPr>
          <w:rFonts w:asciiTheme="majorBidi" w:hAnsiTheme="majorBidi" w:cstheme="majorBidi"/>
          <w:sz w:val="24"/>
          <w:szCs w:val="24"/>
        </w:rPr>
        <w:t xml:space="preserve">of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The true struggle was a response to the degradation and subjugation of the educated worker by the i</w:t>
      </w:r>
      <w:r>
        <w:rPr>
          <w:rFonts w:asciiTheme="majorBidi" w:hAnsiTheme="majorBidi" w:cstheme="majorBidi"/>
          <w:sz w:val="24"/>
          <w:szCs w:val="24"/>
        </w:rPr>
        <w:t xml:space="preserve">gnorant clerk. The </w:t>
      </w:r>
      <w:proofErr w:type="spellStart"/>
      <w:r>
        <w:rPr>
          <w:rFonts w:asciiTheme="majorBidi" w:hAnsiTheme="majorBidi" w:cstheme="majorBidi"/>
          <w:sz w:val="24"/>
          <w:szCs w:val="24"/>
        </w:rPr>
        <w:t>Kupat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Holim</w:t>
      </w:r>
      <w:proofErr w:type="spellEnd"/>
      <w:r>
        <w:rPr>
          <w:rFonts w:asciiTheme="majorBidi" w:hAnsiTheme="majorBidi" w:cstheme="majorBidi"/>
          <w:sz w:val="24"/>
          <w:szCs w:val="24"/>
        </w:rPr>
        <w:t xml:space="preserve"> wa</w:t>
      </w:r>
      <w:r w:rsidRPr="00702E1B">
        <w:rPr>
          <w:rFonts w:asciiTheme="majorBidi" w:hAnsiTheme="majorBidi" w:cstheme="majorBidi"/>
          <w:sz w:val="24"/>
          <w:szCs w:val="24"/>
        </w:rPr>
        <w:t>s a good exam</w:t>
      </w:r>
      <w:r>
        <w:rPr>
          <w:rFonts w:asciiTheme="majorBidi" w:hAnsiTheme="majorBidi" w:cstheme="majorBidi"/>
          <w:sz w:val="24"/>
          <w:szCs w:val="24"/>
        </w:rPr>
        <w:t xml:space="preserve">ple of this phenomenon, as it was </w:t>
      </w:r>
      <w:r w:rsidRPr="00702E1B">
        <w:rPr>
          <w:rFonts w:asciiTheme="majorBidi" w:hAnsiTheme="majorBidi" w:cstheme="majorBidi"/>
          <w:sz w:val="24"/>
          <w:szCs w:val="24"/>
        </w:rPr>
        <w:t>not run by physicians, but rather by political functionaries who interfere</w:t>
      </w:r>
      <w:r>
        <w:rPr>
          <w:rFonts w:asciiTheme="majorBidi" w:hAnsiTheme="majorBidi" w:cstheme="majorBidi"/>
          <w:sz w:val="24"/>
          <w:szCs w:val="24"/>
        </w:rPr>
        <w:t>d</w:t>
      </w:r>
      <w:r w:rsidRPr="00702E1B">
        <w:rPr>
          <w:rFonts w:asciiTheme="majorBidi" w:hAnsiTheme="majorBidi" w:cstheme="majorBidi"/>
          <w:sz w:val="24"/>
          <w:szCs w:val="24"/>
        </w:rPr>
        <w:t xml:space="preserve"> in medical matters such as budgeting, medical service protocols, and more. The questi</w:t>
      </w:r>
      <w:r>
        <w:rPr>
          <w:rFonts w:asciiTheme="majorBidi" w:hAnsiTheme="majorBidi" w:cstheme="majorBidi"/>
          <w:sz w:val="24"/>
          <w:szCs w:val="24"/>
        </w:rPr>
        <w:t>on at hand, therefore, wa</w:t>
      </w:r>
      <w:r w:rsidRPr="00702E1B">
        <w:rPr>
          <w:rFonts w:asciiTheme="majorBidi" w:hAnsiTheme="majorBidi" w:cstheme="majorBidi"/>
          <w:sz w:val="24"/>
          <w:szCs w:val="24"/>
        </w:rPr>
        <w:t xml:space="preserve">s “Why are we witnessing this uprising </w:t>
      </w:r>
      <w:r>
        <w:rPr>
          <w:rFonts w:asciiTheme="majorBidi" w:hAnsiTheme="majorBidi" w:cstheme="majorBidi"/>
          <w:sz w:val="24"/>
          <w:szCs w:val="24"/>
        </w:rPr>
        <w:t xml:space="preserve">only now, </w:t>
      </w:r>
      <w:r w:rsidRPr="00702E1B">
        <w:rPr>
          <w:rFonts w:asciiTheme="majorBidi" w:hAnsiTheme="majorBidi" w:cstheme="majorBidi"/>
          <w:sz w:val="24"/>
          <w:szCs w:val="24"/>
        </w:rPr>
        <w:t>when the intellectuals’ subjugation to political functionaries has existed for years?</w:t>
      </w:r>
      <w:r>
        <w:rPr>
          <w:rFonts w:asciiTheme="majorBidi" w:hAnsiTheme="majorBidi" w:cstheme="majorBidi"/>
          <w:sz w:val="24"/>
          <w:szCs w:val="24"/>
        </w:rPr>
        <w:t>” (“A Struggle for Social Status” 1956).</w:t>
      </w:r>
      <w:r w:rsidRPr="00702E1B">
        <w:rPr>
          <w:rFonts w:asciiTheme="majorBidi" w:hAnsiTheme="majorBidi" w:cstheme="majorBidi"/>
          <w:sz w:val="24"/>
          <w:szCs w:val="24"/>
        </w:rPr>
        <w:t xml:space="preserve"> </w:t>
      </w:r>
    </w:p>
    <w:p w14:paraId="5EC6316D" w14:textId="6EEDCF8B"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lastRenderedPageBreak/>
        <w:tab/>
      </w:r>
      <w:r w:rsidRPr="00702E1B">
        <w:rPr>
          <w:rFonts w:asciiTheme="majorBidi" w:hAnsiTheme="majorBidi" w:cstheme="majorBidi"/>
          <w:sz w:val="24"/>
          <w:szCs w:val="24"/>
        </w:rPr>
        <w:t>Gross-</w:t>
      </w:r>
      <w:proofErr w:type="spellStart"/>
      <w:r w:rsidRPr="00702E1B">
        <w:rPr>
          <w:rFonts w:asciiTheme="majorBidi" w:hAnsiTheme="majorBidi" w:cstheme="majorBidi"/>
          <w:sz w:val="24"/>
          <w:szCs w:val="24"/>
        </w:rPr>
        <w:t>Poless</w:t>
      </w:r>
      <w:proofErr w:type="spellEnd"/>
      <w:r w:rsidRPr="00702E1B">
        <w:rPr>
          <w:rFonts w:asciiTheme="majorBidi" w:hAnsiTheme="majorBidi" w:cstheme="majorBidi"/>
          <w:sz w:val="24"/>
          <w:szCs w:val="24"/>
        </w:rPr>
        <w:t xml:space="preserve"> wisely attributed this to the high demand for educated workers, set against mass immigration absorption and nation building – his causative diagnosis exposing the new contours of the government’s relationship with the educated working class. </w:t>
      </w:r>
      <w:del w:id="522" w:author="user" w:date="2018-01-08T18:38:00Z">
        <w:r w:rsidRPr="00424209" w:rsidDel="00934136">
          <w:rPr>
            <w:rFonts w:asciiTheme="majorBidi" w:hAnsiTheme="majorBidi" w:cstheme="majorBidi"/>
            <w:sz w:val="24"/>
            <w:szCs w:val="24"/>
            <w:highlight w:val="yellow"/>
            <w:rPrChange w:id="523" w:author="user" w:date="2018-01-08T11:13:00Z">
              <w:rPr>
                <w:rFonts w:asciiTheme="majorBidi" w:hAnsiTheme="majorBidi" w:cstheme="majorBidi"/>
                <w:sz w:val="24"/>
                <w:szCs w:val="24"/>
              </w:rPr>
            </w:rPrChange>
          </w:rPr>
          <w:delText>The unknown writer of the column, on the other hand, attributed the white-collar workers’ uprising to political functionaries’ current standard of living, which had significantly improved. His contention was that political operators lived modestly pre-state, but had ‘become different people’ since its establishment. This is why an engineer’s wage was now lower than that of a political functionary, who had become a symbol of wastefulness. According to the unknown writer, the steady rise in political operators’ standard of living was what ultimately caused intellectuals to lose faith in those who preached modesty but did not abide by it.</w:delText>
        </w:r>
        <w:r w:rsidRPr="00424209" w:rsidDel="00934136">
          <w:rPr>
            <w:rFonts w:asciiTheme="majorBidi" w:hAnsiTheme="majorBidi" w:cstheme="majorBidi"/>
            <w:sz w:val="24"/>
            <w:szCs w:val="24"/>
            <w:highlight w:val="yellow"/>
            <w:vertAlign w:val="superscript"/>
            <w:rPrChange w:id="524" w:author="user" w:date="2018-01-08T11:13:00Z">
              <w:rPr>
                <w:rFonts w:asciiTheme="majorBidi" w:hAnsiTheme="majorBidi" w:cstheme="majorBidi"/>
                <w:sz w:val="24"/>
                <w:szCs w:val="24"/>
                <w:vertAlign w:val="superscript"/>
              </w:rPr>
            </w:rPrChange>
          </w:rPr>
          <w:endnoteReference w:id="24"/>
        </w:r>
      </w:del>
    </w:p>
    <w:p w14:paraId="74631D8D" w14:textId="77777777" w:rsidR="008876EE" w:rsidRPr="00702E1B" w:rsidRDefault="008876EE" w:rsidP="00702E1B">
      <w:pPr>
        <w:bidi w:val="0"/>
        <w:spacing w:line="480" w:lineRule="auto"/>
        <w:contextualSpacing/>
        <w:rPr>
          <w:rFonts w:asciiTheme="majorBidi" w:hAnsiTheme="majorBidi" w:cstheme="majorBidi"/>
          <w:b/>
          <w:bCs/>
          <w:sz w:val="24"/>
          <w:szCs w:val="24"/>
        </w:rPr>
      </w:pPr>
    </w:p>
    <w:p w14:paraId="1971AD33" w14:textId="77777777" w:rsidR="008876EE" w:rsidRPr="00702E1B" w:rsidRDefault="008876EE" w:rsidP="00232601">
      <w:pPr>
        <w:bidi w:val="0"/>
        <w:spacing w:line="480" w:lineRule="auto"/>
        <w:contextualSpacing/>
        <w:jc w:val="center"/>
        <w:rPr>
          <w:rFonts w:asciiTheme="majorBidi" w:hAnsiTheme="majorBidi" w:cstheme="majorBidi"/>
          <w:b/>
          <w:bCs/>
          <w:sz w:val="24"/>
          <w:szCs w:val="24"/>
        </w:rPr>
      </w:pPr>
      <w:r w:rsidRPr="00702E1B">
        <w:rPr>
          <w:rFonts w:asciiTheme="majorBidi" w:hAnsiTheme="majorBidi" w:cstheme="majorBidi"/>
          <w:b/>
          <w:bCs/>
          <w:sz w:val="24"/>
          <w:szCs w:val="24"/>
        </w:rPr>
        <w:t>The General Zionists’ Capitalist Alternative</w:t>
      </w:r>
    </w:p>
    <w:p w14:paraId="390E447C" w14:textId="5300D24E" w:rsidR="008876EE" w:rsidRPr="00702E1B" w:rsidRDefault="008876EE" w:rsidP="00F70C6F">
      <w:pPr>
        <w:bidi w:val="0"/>
        <w:spacing w:line="480" w:lineRule="auto"/>
        <w:contextualSpacing/>
        <w:jc w:val="both"/>
        <w:rPr>
          <w:rFonts w:asciiTheme="majorBidi" w:hAnsiTheme="majorBidi" w:cstheme="majorBidi"/>
          <w:sz w:val="24"/>
          <w:szCs w:val="24"/>
        </w:rPr>
      </w:pPr>
      <w:r w:rsidRPr="00702E1B">
        <w:rPr>
          <w:rFonts w:asciiTheme="majorBidi" w:hAnsiTheme="majorBidi" w:cstheme="majorBidi"/>
          <w:sz w:val="24"/>
          <w:szCs w:val="24"/>
        </w:rPr>
        <w:t xml:space="preserve">The General Zionists, an important </w:t>
      </w:r>
      <w:proofErr w:type="gramStart"/>
      <w:r w:rsidRPr="00702E1B">
        <w:rPr>
          <w:rFonts w:asciiTheme="majorBidi" w:hAnsiTheme="majorBidi" w:cstheme="majorBidi"/>
          <w:sz w:val="24"/>
          <w:szCs w:val="24"/>
        </w:rPr>
        <w:t>right wing</w:t>
      </w:r>
      <w:proofErr w:type="gramEnd"/>
      <w:r w:rsidRPr="00702E1B">
        <w:rPr>
          <w:rFonts w:asciiTheme="majorBidi" w:hAnsiTheme="majorBidi" w:cstheme="majorBidi"/>
          <w:sz w:val="24"/>
          <w:szCs w:val="24"/>
        </w:rPr>
        <w:t xml:space="preserve"> party, adopted a stance iden</w:t>
      </w:r>
      <w:r>
        <w:rPr>
          <w:rFonts w:asciiTheme="majorBidi" w:hAnsiTheme="majorBidi" w:cstheme="majorBidi"/>
          <w:sz w:val="24"/>
          <w:szCs w:val="24"/>
        </w:rPr>
        <w:t>tical to that of strikers. The p</w:t>
      </w:r>
      <w:r w:rsidRPr="00702E1B">
        <w:rPr>
          <w:rFonts w:asciiTheme="majorBidi" w:hAnsiTheme="majorBidi" w:cstheme="majorBidi"/>
          <w:sz w:val="24"/>
          <w:szCs w:val="24"/>
        </w:rPr>
        <w:t>arty was the Zionist Organization</w:t>
      </w:r>
      <w:r w:rsidR="00755DB1">
        <w:rPr>
          <w:rFonts w:asciiTheme="majorBidi" w:hAnsiTheme="majorBidi" w:cstheme="majorBidi"/>
          <w:sz w:val="24"/>
          <w:szCs w:val="24"/>
        </w:rPr>
        <w:t>’</w:t>
      </w:r>
      <w:r>
        <w:rPr>
          <w:rFonts w:asciiTheme="majorBidi" w:hAnsiTheme="majorBidi" w:cstheme="majorBidi"/>
          <w:sz w:val="24"/>
          <w:szCs w:val="24"/>
        </w:rPr>
        <w:t xml:space="preserve">s leading political faction before </w:t>
      </w:r>
      <w:proofErr w:type="spellStart"/>
      <w:r>
        <w:rPr>
          <w:rFonts w:asciiTheme="majorBidi" w:hAnsiTheme="majorBidi" w:cstheme="majorBidi"/>
          <w:sz w:val="24"/>
          <w:szCs w:val="24"/>
        </w:rPr>
        <w:t>Mapai’s</w:t>
      </w:r>
      <w:proofErr w:type="spellEnd"/>
      <w:r>
        <w:rPr>
          <w:rFonts w:asciiTheme="majorBidi" w:hAnsiTheme="majorBidi" w:cstheme="majorBidi"/>
          <w:sz w:val="24"/>
          <w:szCs w:val="24"/>
        </w:rPr>
        <w:t xml:space="preserve"> ascendance</w:t>
      </w:r>
      <w:r w:rsidRPr="00702E1B">
        <w:rPr>
          <w:rFonts w:asciiTheme="majorBidi" w:hAnsiTheme="majorBidi" w:cstheme="majorBidi"/>
          <w:sz w:val="24"/>
          <w:szCs w:val="24"/>
        </w:rPr>
        <w:t xml:space="preserve">, and was considered the chief opposition party after its relative electoral victory in 1951, </w:t>
      </w:r>
      <w:r>
        <w:rPr>
          <w:rFonts w:asciiTheme="majorBidi" w:hAnsiTheme="majorBidi" w:cstheme="majorBidi"/>
          <w:sz w:val="24"/>
          <w:szCs w:val="24"/>
        </w:rPr>
        <w:t>when it became</w:t>
      </w:r>
      <w:r w:rsidRPr="00702E1B">
        <w:rPr>
          <w:rFonts w:asciiTheme="majorBidi" w:hAnsiTheme="majorBidi" w:cstheme="majorBidi"/>
          <w:sz w:val="24"/>
          <w:szCs w:val="24"/>
        </w:rPr>
        <w:t xml:space="preserve"> the second largest party in the S</w:t>
      </w:r>
      <w:r>
        <w:rPr>
          <w:rFonts w:asciiTheme="majorBidi" w:hAnsiTheme="majorBidi" w:cstheme="majorBidi"/>
          <w:sz w:val="24"/>
          <w:szCs w:val="24"/>
        </w:rPr>
        <w:t>econd Knesset (20 mandates). This</w:t>
      </w:r>
      <w:r w:rsidRPr="00702E1B">
        <w:rPr>
          <w:rFonts w:asciiTheme="majorBidi" w:hAnsiTheme="majorBidi" w:cstheme="majorBidi"/>
          <w:sz w:val="24"/>
          <w:szCs w:val="24"/>
        </w:rPr>
        <w:t xml:space="preserve"> electoral victory</w:t>
      </w:r>
      <w:r>
        <w:rPr>
          <w:rFonts w:asciiTheme="majorBidi" w:hAnsiTheme="majorBidi" w:cstheme="majorBidi"/>
          <w:sz w:val="24"/>
          <w:szCs w:val="24"/>
        </w:rPr>
        <w:t>,</w:t>
      </w:r>
      <w:r w:rsidRPr="00702E1B">
        <w:rPr>
          <w:rFonts w:asciiTheme="majorBidi" w:hAnsiTheme="majorBidi" w:cstheme="majorBidi"/>
          <w:sz w:val="24"/>
          <w:szCs w:val="24"/>
        </w:rPr>
        <w:t xml:space="preserve"> several years prior to the </w:t>
      </w:r>
      <w:r>
        <w:rPr>
          <w:rFonts w:asciiTheme="majorBidi" w:hAnsiTheme="majorBidi" w:cstheme="majorBidi"/>
          <w:sz w:val="24"/>
          <w:szCs w:val="24"/>
        </w:rPr>
        <w:t>current</w:t>
      </w:r>
      <w:r w:rsidRPr="00702E1B">
        <w:rPr>
          <w:rFonts w:asciiTheme="majorBidi" w:hAnsiTheme="majorBidi" w:cstheme="majorBidi"/>
          <w:sz w:val="24"/>
          <w:szCs w:val="24"/>
        </w:rPr>
        <w:t xml:space="preserve"> dispute, and the General Zionists’ victory in the local elections that preceded it (November 1950), foreshadowed political tendencies </w:t>
      </w:r>
      <w:proofErr w:type="gramStart"/>
      <w:r w:rsidRPr="00702E1B">
        <w:rPr>
          <w:rFonts w:asciiTheme="majorBidi" w:hAnsiTheme="majorBidi" w:cstheme="majorBidi"/>
          <w:sz w:val="24"/>
          <w:szCs w:val="24"/>
        </w:rPr>
        <w:t>similar to</w:t>
      </w:r>
      <w:proofErr w:type="gramEnd"/>
      <w:r w:rsidRPr="00702E1B">
        <w:rPr>
          <w:rFonts w:asciiTheme="majorBidi" w:hAnsiTheme="majorBidi" w:cstheme="majorBidi"/>
          <w:sz w:val="24"/>
          <w:szCs w:val="24"/>
        </w:rPr>
        <w:t xml:space="preserve"> those underscoring the strike. These elections revealed pervasive right wing socio-economic tendencies </w:t>
      </w:r>
      <w:r>
        <w:rPr>
          <w:rFonts w:asciiTheme="majorBidi" w:hAnsiTheme="majorBidi" w:cstheme="majorBidi"/>
          <w:sz w:val="24"/>
          <w:szCs w:val="24"/>
        </w:rPr>
        <w:t>within</w:t>
      </w:r>
      <w:r w:rsidRPr="00702E1B">
        <w:rPr>
          <w:rFonts w:asciiTheme="majorBidi" w:hAnsiTheme="majorBidi" w:cstheme="majorBidi"/>
          <w:sz w:val="24"/>
          <w:szCs w:val="24"/>
        </w:rPr>
        <w:t xml:space="preserve"> the veteran </w:t>
      </w:r>
      <w:r w:rsidRPr="00232601">
        <w:rPr>
          <w:rFonts w:asciiTheme="majorBidi" w:hAnsiTheme="majorBidi" w:cstheme="majorBidi"/>
          <w:sz w:val="24"/>
          <w:szCs w:val="24"/>
        </w:rPr>
        <w:t xml:space="preserve">Ashkenazi </w:t>
      </w:r>
      <w:r w:rsidRPr="00702E1B">
        <w:rPr>
          <w:rFonts w:asciiTheme="majorBidi" w:hAnsiTheme="majorBidi" w:cstheme="majorBidi"/>
          <w:sz w:val="24"/>
          <w:szCs w:val="24"/>
        </w:rPr>
        <w:t xml:space="preserve">public. During the 1951 elections, while the austerity policy dictated equal distribution of food and </w:t>
      </w:r>
      <w:proofErr w:type="gramStart"/>
      <w:r w:rsidRPr="00702E1B">
        <w:rPr>
          <w:rFonts w:asciiTheme="majorBidi" w:hAnsiTheme="majorBidi" w:cstheme="majorBidi"/>
          <w:sz w:val="24"/>
          <w:szCs w:val="24"/>
        </w:rPr>
        <w:t>basic necessities</w:t>
      </w:r>
      <w:proofErr w:type="gramEnd"/>
      <w:r w:rsidRPr="00702E1B">
        <w:rPr>
          <w:rFonts w:asciiTheme="majorBidi" w:hAnsiTheme="majorBidi" w:cstheme="majorBidi"/>
          <w:sz w:val="24"/>
          <w:szCs w:val="24"/>
        </w:rPr>
        <w:t xml:space="preserve"> due to shortages caused by the population doubling without sufficient production, the veteran </w:t>
      </w:r>
      <w:r w:rsidRPr="00232601">
        <w:rPr>
          <w:rFonts w:asciiTheme="majorBidi" w:hAnsiTheme="majorBidi" w:cstheme="majorBidi"/>
          <w:sz w:val="24"/>
          <w:szCs w:val="24"/>
        </w:rPr>
        <w:t xml:space="preserve">Ashkenazi </w:t>
      </w:r>
      <w:r w:rsidRPr="00702E1B">
        <w:rPr>
          <w:rFonts w:asciiTheme="majorBidi" w:hAnsiTheme="majorBidi" w:cstheme="majorBidi"/>
          <w:sz w:val="24"/>
          <w:szCs w:val="24"/>
        </w:rPr>
        <w:t xml:space="preserve">public exhibited its </w:t>
      </w:r>
      <w:r>
        <w:rPr>
          <w:rFonts w:asciiTheme="majorBidi" w:hAnsiTheme="majorBidi" w:cstheme="majorBidi"/>
          <w:sz w:val="24"/>
          <w:szCs w:val="24"/>
        </w:rPr>
        <w:t>disdain for</w:t>
      </w:r>
      <w:r w:rsidRPr="00702E1B">
        <w:rPr>
          <w:rFonts w:asciiTheme="majorBidi" w:hAnsiTheme="majorBidi" w:cstheme="majorBidi"/>
          <w:sz w:val="24"/>
          <w:szCs w:val="24"/>
        </w:rPr>
        <w:t xml:space="preserve"> the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-led </w:t>
      </w:r>
      <w:r w:rsidRPr="00702E1B">
        <w:rPr>
          <w:rFonts w:asciiTheme="majorBidi" w:hAnsiTheme="majorBidi" w:cstheme="majorBidi"/>
          <w:sz w:val="24"/>
          <w:szCs w:val="24"/>
        </w:rPr>
        <w:lastRenderedPageBreak/>
        <w:t>socialist-republican agendas, which it considered excessively egalitarian, and toward the ‘flooding’ of the young State with the mass immigration wave of 1948-1952</w:t>
      </w:r>
      <w:r w:rsidR="004B38BF">
        <w:rPr>
          <w:rFonts w:asciiTheme="majorBidi" w:hAnsiTheme="majorBidi" w:cstheme="majorBidi"/>
          <w:sz w:val="24"/>
          <w:szCs w:val="24"/>
        </w:rPr>
        <w:t>.</w:t>
      </w:r>
    </w:p>
    <w:p w14:paraId="73662368" w14:textId="65813242" w:rsidR="008876EE" w:rsidRPr="00702E1B" w:rsidRDefault="008876EE" w:rsidP="00F70C6F">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However, the </w:t>
      </w:r>
      <w:r>
        <w:rPr>
          <w:rFonts w:asciiTheme="majorBidi" w:hAnsiTheme="majorBidi" w:cstheme="majorBidi"/>
          <w:sz w:val="24"/>
          <w:szCs w:val="24"/>
        </w:rPr>
        <w:t>p</w:t>
      </w:r>
      <w:r w:rsidRPr="00702E1B">
        <w:rPr>
          <w:rFonts w:asciiTheme="majorBidi" w:hAnsiTheme="majorBidi" w:cstheme="majorBidi"/>
          <w:sz w:val="24"/>
          <w:szCs w:val="24"/>
        </w:rPr>
        <w:t>arty’s two and a half years in Ben-Gurion’s and Sharett</w:t>
      </w:r>
      <w:r w:rsidR="00755DB1">
        <w:rPr>
          <w:rFonts w:asciiTheme="majorBidi" w:hAnsiTheme="majorBidi" w:cstheme="majorBidi"/>
          <w:sz w:val="24"/>
          <w:szCs w:val="24"/>
        </w:rPr>
        <w:t>’</w:t>
      </w:r>
      <w:r w:rsidRPr="00702E1B">
        <w:rPr>
          <w:rFonts w:asciiTheme="majorBidi" w:hAnsiTheme="majorBidi" w:cstheme="majorBidi"/>
          <w:sz w:val="24"/>
          <w:szCs w:val="24"/>
        </w:rPr>
        <w:t>s governments from December 1952 until June 1955, prevented it from being an effective systemic substitute for socialist republicanism, for which i</w:t>
      </w:r>
      <w:r>
        <w:rPr>
          <w:rFonts w:asciiTheme="majorBidi" w:hAnsiTheme="majorBidi" w:cstheme="majorBidi"/>
          <w:sz w:val="24"/>
          <w:szCs w:val="24"/>
        </w:rPr>
        <w:t>t was a natural candidate. The p</w:t>
      </w:r>
      <w:r w:rsidRPr="00702E1B">
        <w:rPr>
          <w:rFonts w:asciiTheme="majorBidi" w:hAnsiTheme="majorBidi" w:cstheme="majorBidi"/>
          <w:sz w:val="24"/>
          <w:szCs w:val="24"/>
        </w:rPr>
        <w:t xml:space="preserve">arty represented the major business owners, tradesmen, manufacturers, land-owning farmers in the </w:t>
      </w:r>
      <w:proofErr w:type="spellStart"/>
      <w:r w:rsidRPr="00702E1B">
        <w:rPr>
          <w:rFonts w:asciiTheme="majorBidi" w:hAnsiTheme="majorBidi" w:cstheme="majorBidi"/>
          <w:i/>
          <w:iCs/>
          <w:sz w:val="24"/>
          <w:szCs w:val="24"/>
        </w:rPr>
        <w:t>moshavot</w:t>
      </w:r>
      <w:proofErr w:type="spellEnd"/>
      <w:r w:rsidRPr="00702E1B">
        <w:rPr>
          <w:rFonts w:asciiTheme="majorBidi" w:hAnsiTheme="majorBidi" w:cstheme="majorBidi"/>
          <w:sz w:val="24"/>
          <w:szCs w:val="24"/>
        </w:rPr>
        <w:t>, grocers and shopkeepers, craftsmen,</w:t>
      </w:r>
      <w:r w:rsidRPr="00702E1B">
        <w:rPr>
          <w:rFonts w:asciiTheme="majorBidi" w:hAnsiTheme="majorBidi" w:cstheme="majorBidi"/>
          <w:sz w:val="24"/>
          <w:szCs w:val="24"/>
          <w:vertAlign w:val="superscript"/>
        </w:rPr>
        <w:endnoteReference w:id="25"/>
      </w:r>
      <w:r w:rsidRPr="00702E1B">
        <w:rPr>
          <w:rFonts w:asciiTheme="majorBidi" w:hAnsiTheme="majorBidi" w:cstheme="majorBidi"/>
          <w:sz w:val="24"/>
          <w:szCs w:val="24"/>
        </w:rPr>
        <w:t xml:space="preserve"> and workers in the liberal professions. The General Zionists party therefore saw itself as the strikers’ political representative. Alongside the municipal institutions </w:t>
      </w:r>
      <w:r>
        <w:rPr>
          <w:rFonts w:asciiTheme="majorBidi" w:hAnsiTheme="majorBidi" w:cstheme="majorBidi"/>
          <w:sz w:val="24"/>
          <w:szCs w:val="24"/>
        </w:rPr>
        <w:t xml:space="preserve">of prominent cities such as Tel Aviv, </w:t>
      </w:r>
      <w:proofErr w:type="spellStart"/>
      <w:r>
        <w:rPr>
          <w:rFonts w:asciiTheme="majorBidi" w:hAnsiTheme="majorBidi" w:cstheme="majorBidi"/>
          <w:sz w:val="24"/>
          <w:szCs w:val="24"/>
        </w:rPr>
        <w:t>Petach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Tikva</w:t>
      </w:r>
      <w:proofErr w:type="spellEnd"/>
      <w:r>
        <w:rPr>
          <w:rFonts w:asciiTheme="majorBidi" w:hAnsiTheme="majorBidi" w:cstheme="majorBidi"/>
          <w:sz w:val="24"/>
          <w:szCs w:val="24"/>
        </w:rPr>
        <w:t xml:space="preserve">, Ramat </w:t>
      </w:r>
      <w:r w:rsidRPr="00702E1B">
        <w:rPr>
          <w:rFonts w:asciiTheme="majorBidi" w:hAnsiTheme="majorBidi" w:cstheme="majorBidi"/>
          <w:sz w:val="24"/>
          <w:szCs w:val="24"/>
        </w:rPr>
        <w:t xml:space="preserve">Gan, and affiliated </w:t>
      </w:r>
      <w:proofErr w:type="spellStart"/>
      <w:r w:rsidRPr="00702E1B">
        <w:rPr>
          <w:rFonts w:asciiTheme="majorBidi" w:hAnsiTheme="majorBidi" w:cstheme="majorBidi"/>
          <w:i/>
          <w:iCs/>
          <w:sz w:val="24"/>
          <w:szCs w:val="24"/>
        </w:rPr>
        <w:t>moshavot</w:t>
      </w:r>
      <w:proofErr w:type="spellEnd"/>
      <w:r w:rsidRPr="00702E1B">
        <w:rPr>
          <w:rFonts w:asciiTheme="majorBidi" w:hAnsiTheme="majorBidi" w:cstheme="majorBidi"/>
          <w:sz w:val="24"/>
          <w:szCs w:val="24"/>
        </w:rPr>
        <w:t xml:space="preserve">, the </w:t>
      </w:r>
      <w:r>
        <w:rPr>
          <w:rFonts w:asciiTheme="majorBidi" w:hAnsiTheme="majorBidi" w:cstheme="majorBidi"/>
          <w:sz w:val="24"/>
          <w:szCs w:val="24"/>
        </w:rPr>
        <w:t>p</w:t>
      </w:r>
      <w:r w:rsidRPr="00702E1B">
        <w:rPr>
          <w:rFonts w:asciiTheme="majorBidi" w:hAnsiTheme="majorBidi" w:cstheme="majorBidi"/>
          <w:sz w:val="24"/>
          <w:szCs w:val="24"/>
        </w:rPr>
        <w:t xml:space="preserve">arty’s frame of </w:t>
      </w:r>
      <w:r>
        <w:rPr>
          <w:rFonts w:asciiTheme="majorBidi" w:hAnsiTheme="majorBidi" w:cstheme="majorBidi"/>
          <w:sz w:val="24"/>
          <w:szCs w:val="24"/>
        </w:rPr>
        <w:t xml:space="preserve">reference </w:t>
      </w:r>
      <w:r w:rsidRPr="00702E1B">
        <w:rPr>
          <w:rFonts w:asciiTheme="majorBidi" w:hAnsiTheme="majorBidi" w:cstheme="majorBidi"/>
          <w:sz w:val="24"/>
          <w:szCs w:val="24"/>
        </w:rPr>
        <w:t xml:space="preserve">supported civil society associations related to the private economic sector: The Manufacturers’ Association, the Farmers’ Association, the Merchants’ Association, and other trade associations of various kinds. Therefore, it strove for some type of affiliation with middle-class trade unions. Their confrontation with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government was a good opportunity at a conv</w:t>
      </w:r>
      <w:r>
        <w:rPr>
          <w:rFonts w:asciiTheme="majorBidi" w:hAnsiTheme="majorBidi" w:cstheme="majorBidi"/>
          <w:sz w:val="24"/>
          <w:szCs w:val="24"/>
        </w:rPr>
        <w:t>enient time, shortly after the p</w:t>
      </w:r>
      <w:r w:rsidRPr="00702E1B">
        <w:rPr>
          <w:rFonts w:asciiTheme="majorBidi" w:hAnsiTheme="majorBidi" w:cstheme="majorBidi"/>
          <w:sz w:val="24"/>
          <w:szCs w:val="24"/>
        </w:rPr>
        <w:t>arty withdrew from the coalition at the end of Sharett’s sho</w:t>
      </w:r>
      <w:r>
        <w:rPr>
          <w:rFonts w:asciiTheme="majorBidi" w:hAnsiTheme="majorBidi" w:cstheme="majorBidi"/>
          <w:sz w:val="24"/>
          <w:szCs w:val="24"/>
        </w:rPr>
        <w:t>rt term as prime minister. The p</w:t>
      </w:r>
      <w:r w:rsidRPr="00702E1B">
        <w:rPr>
          <w:rFonts w:asciiTheme="majorBidi" w:hAnsiTheme="majorBidi" w:cstheme="majorBidi"/>
          <w:sz w:val="24"/>
          <w:szCs w:val="24"/>
        </w:rPr>
        <w:t>art</w:t>
      </w:r>
      <w:r>
        <w:rPr>
          <w:rFonts w:asciiTheme="majorBidi" w:hAnsiTheme="majorBidi" w:cstheme="majorBidi"/>
          <w:sz w:val="24"/>
          <w:szCs w:val="24"/>
        </w:rPr>
        <w:t xml:space="preserve">y’s leaders hoped to revive it </w:t>
      </w:r>
      <w:r w:rsidRPr="00702E1B">
        <w:rPr>
          <w:rFonts w:asciiTheme="majorBidi" w:hAnsiTheme="majorBidi" w:cstheme="majorBidi"/>
          <w:sz w:val="24"/>
          <w:szCs w:val="24"/>
        </w:rPr>
        <w:t xml:space="preserve">as a capitalist, liberal alternative to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rule and primarily, as an alternative to fostering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economic sector in competition with the private sector, and to the organized labor that was restricting </w:t>
      </w:r>
      <w:proofErr w:type="gramStart"/>
      <w:r w:rsidRPr="00702E1B">
        <w:rPr>
          <w:rFonts w:asciiTheme="majorBidi" w:hAnsiTheme="majorBidi" w:cstheme="majorBidi"/>
          <w:sz w:val="24"/>
          <w:szCs w:val="24"/>
        </w:rPr>
        <w:t>private business</w:t>
      </w:r>
      <w:proofErr w:type="gramEnd"/>
      <w:r w:rsidRPr="00702E1B">
        <w:rPr>
          <w:rFonts w:asciiTheme="majorBidi" w:hAnsiTheme="majorBidi" w:cstheme="majorBidi"/>
          <w:sz w:val="24"/>
          <w:szCs w:val="24"/>
        </w:rPr>
        <w:t xml:space="preserve"> owners. </w:t>
      </w:r>
    </w:p>
    <w:p w14:paraId="5E9F5352" w14:textId="07AC81EF" w:rsidR="008876EE" w:rsidRPr="00F70C6F" w:rsidRDefault="008876EE" w:rsidP="00F70C6F">
      <w:pPr>
        <w:bidi w:val="0"/>
        <w:spacing w:line="480" w:lineRule="auto"/>
        <w:contextualSpacing/>
        <w:rPr>
          <w:rFonts w:asciiTheme="majorBidi" w:hAnsiTheme="majorBidi" w:cstheme="majorBidi"/>
          <w:sz w:val="24"/>
          <w:szCs w:val="24"/>
          <w:highlight w:val="yellow"/>
        </w:rPr>
      </w:pPr>
      <w:r>
        <w:rPr>
          <w:rFonts w:asciiTheme="majorBidi" w:hAnsiTheme="majorBidi" w:cstheme="majorBidi"/>
          <w:sz w:val="24"/>
          <w:szCs w:val="24"/>
        </w:rPr>
        <w:tab/>
      </w:r>
      <w:del w:id="525" w:author="user" w:date="2018-01-08T18:39:00Z">
        <w:r w:rsidRPr="00934136" w:rsidDel="00934136">
          <w:rPr>
            <w:rFonts w:asciiTheme="majorBidi" w:hAnsiTheme="majorBidi" w:cstheme="majorBidi"/>
            <w:sz w:val="24"/>
            <w:szCs w:val="24"/>
            <w:highlight w:val="yellow"/>
          </w:rPr>
          <w:delText xml:space="preserve">The party’s daily newspaper, </w:delText>
        </w:r>
        <w:r w:rsidRPr="00934136" w:rsidDel="00934136">
          <w:rPr>
            <w:rFonts w:asciiTheme="majorBidi" w:hAnsiTheme="majorBidi" w:cstheme="majorBidi"/>
            <w:i/>
            <w:iCs/>
            <w:sz w:val="24"/>
            <w:szCs w:val="24"/>
            <w:highlight w:val="yellow"/>
          </w:rPr>
          <w:delText>Ha’boker</w:delText>
        </w:r>
        <w:r w:rsidRPr="00934136" w:rsidDel="00934136">
          <w:rPr>
            <w:rFonts w:asciiTheme="majorBidi" w:hAnsiTheme="majorBidi" w:cstheme="majorBidi"/>
            <w:sz w:val="24"/>
            <w:szCs w:val="24"/>
            <w:highlight w:val="yellow"/>
          </w:rPr>
          <w:delText xml:space="preserve">, saw the Histadrut’s rapid development throughout the 1950s and the growth of its economic enterprises in particular, as an omnipresent threat to the private sector. It emphasized what it perceived as a permanent state of tension between the Histadrut and the state. Ben-Gurion’s call to preserve the Histadrut’s hegemony was occasionally quoted as a testament to the restriction of private industry. The overall conclusion </w:delText>
        </w:r>
        <w:r w:rsidRPr="00934136" w:rsidDel="00934136">
          <w:rPr>
            <w:rFonts w:asciiTheme="majorBidi" w:hAnsiTheme="majorBidi" w:cstheme="majorBidi"/>
            <w:sz w:val="24"/>
            <w:szCs w:val="24"/>
            <w:highlight w:val="yellow"/>
          </w:rPr>
          <w:lastRenderedPageBreak/>
          <w:delText xml:space="preserve">was that the Histadrut’s economic enterprises undermined the best interest of the state and the public.  </w:delText>
        </w:r>
        <w:r w:rsidRPr="00934136" w:rsidDel="00934136">
          <w:rPr>
            <w:rFonts w:asciiTheme="majorBidi" w:hAnsiTheme="majorBidi" w:cstheme="majorBidi"/>
            <w:i/>
            <w:iCs/>
            <w:sz w:val="24"/>
            <w:szCs w:val="24"/>
            <w:highlight w:val="yellow"/>
          </w:rPr>
          <w:delText>Ha’boker</w:delText>
        </w:r>
        <w:r w:rsidRPr="00934136" w:rsidDel="00934136">
          <w:rPr>
            <w:rFonts w:asciiTheme="majorBidi" w:hAnsiTheme="majorBidi" w:cstheme="majorBidi"/>
            <w:sz w:val="24"/>
            <w:szCs w:val="24"/>
            <w:highlight w:val="yellow"/>
          </w:rPr>
          <w:delText xml:space="preserve"> therefore advocated dismantling the ‘pyramidion of bureaucratic rule in the Histadrut economic enterprises by nationalizing some of its factories and assigning others to workers’ authority, or by establishing cooperatives under their </w:delText>
        </w:r>
        <w:r w:rsidRPr="00CB4C21" w:rsidDel="00934136">
          <w:rPr>
            <w:rFonts w:asciiTheme="majorBidi" w:hAnsiTheme="majorBidi" w:cstheme="majorBidi"/>
            <w:sz w:val="24"/>
            <w:szCs w:val="24"/>
            <w:highlight w:val="yellow"/>
            <w:rPrChange w:id="526" w:author="user" w:date="2018-01-08T11:42:00Z">
              <w:rPr>
                <w:rFonts w:asciiTheme="majorBidi" w:hAnsiTheme="majorBidi" w:cstheme="majorBidi"/>
                <w:sz w:val="24"/>
                <w:szCs w:val="24"/>
              </w:rPr>
            </w:rPrChange>
          </w:rPr>
          <w:delText>wing.</w:delText>
        </w:r>
        <w:r w:rsidRPr="00CB4C21" w:rsidDel="00934136">
          <w:rPr>
            <w:rFonts w:asciiTheme="majorBidi" w:hAnsiTheme="majorBidi" w:cstheme="majorBidi"/>
            <w:sz w:val="24"/>
            <w:szCs w:val="24"/>
            <w:highlight w:val="yellow"/>
            <w:vertAlign w:val="superscript"/>
            <w:rPrChange w:id="527" w:author="user" w:date="2018-01-08T11:42:00Z">
              <w:rPr>
                <w:rFonts w:asciiTheme="majorBidi" w:hAnsiTheme="majorBidi" w:cstheme="majorBidi"/>
                <w:sz w:val="24"/>
                <w:szCs w:val="24"/>
                <w:vertAlign w:val="superscript"/>
              </w:rPr>
            </w:rPrChange>
          </w:rPr>
          <w:endnoteReference w:id="26"/>
        </w:r>
        <w:r w:rsidRPr="00CB4C21" w:rsidDel="00934136">
          <w:rPr>
            <w:rFonts w:asciiTheme="majorBidi" w:hAnsiTheme="majorBidi" w:cstheme="majorBidi"/>
            <w:sz w:val="24"/>
            <w:szCs w:val="24"/>
            <w:highlight w:val="yellow"/>
            <w:rPrChange w:id="529" w:author="user" w:date="2018-01-08T11:42:00Z">
              <w:rPr>
                <w:rFonts w:asciiTheme="majorBidi" w:hAnsiTheme="majorBidi" w:cstheme="majorBidi"/>
                <w:sz w:val="24"/>
                <w:szCs w:val="24"/>
              </w:rPr>
            </w:rPrChange>
          </w:rPr>
          <w:delText xml:space="preserve"> This unusual phenomenon was a byproduct of the Histadrut’s economic strength during the 1950s – a right-wing party advocating for partial economic nationalization or cooperation in order to weaken its class opponent. </w:delText>
        </w:r>
      </w:del>
      <w:r w:rsidRPr="00702E1B">
        <w:rPr>
          <w:rFonts w:asciiTheme="majorBidi" w:hAnsiTheme="majorBidi" w:cstheme="majorBidi"/>
          <w:sz w:val="24"/>
          <w:szCs w:val="24"/>
        </w:rPr>
        <w:t xml:space="preserve">The fierce class rivalry the General Zionists felt toward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re</w:t>
      </w:r>
      <w:r>
        <w:rPr>
          <w:rFonts w:asciiTheme="majorBidi" w:hAnsiTheme="majorBidi" w:cstheme="majorBidi"/>
          <w:sz w:val="24"/>
          <w:szCs w:val="24"/>
        </w:rPr>
        <w:t>verberated</w:t>
      </w:r>
      <w:r w:rsidRPr="00702E1B">
        <w:rPr>
          <w:rFonts w:asciiTheme="majorBidi" w:hAnsiTheme="majorBidi" w:cstheme="majorBidi"/>
          <w:sz w:val="24"/>
          <w:szCs w:val="24"/>
        </w:rPr>
        <w:t xml:space="preserve"> in the</w:t>
      </w:r>
      <w:ins w:id="530" w:author="user" w:date="2018-01-08T11:43:00Z">
        <w:r>
          <w:rPr>
            <w:rFonts w:asciiTheme="majorBidi" w:hAnsiTheme="majorBidi" w:cstheme="majorBidi"/>
            <w:sz w:val="24"/>
            <w:szCs w:val="24"/>
          </w:rPr>
          <w:t xml:space="preserve"> report of the</w:t>
        </w:r>
        <w:r w:rsidRPr="00CB4C21">
          <w:rPr>
            <w:rFonts w:asciiTheme="majorBidi" w:hAnsiTheme="majorBidi" w:cstheme="majorBidi"/>
            <w:sz w:val="24"/>
            <w:szCs w:val="24"/>
          </w:rPr>
          <w:t xml:space="preserve"> </w:t>
        </w:r>
        <w:r>
          <w:rPr>
            <w:rFonts w:asciiTheme="majorBidi" w:hAnsiTheme="majorBidi" w:cstheme="majorBidi"/>
            <w:sz w:val="24"/>
            <w:szCs w:val="24"/>
          </w:rPr>
          <w:t>p</w:t>
        </w:r>
        <w:r w:rsidRPr="00702E1B">
          <w:rPr>
            <w:rFonts w:asciiTheme="majorBidi" w:hAnsiTheme="majorBidi" w:cstheme="majorBidi"/>
            <w:sz w:val="24"/>
            <w:szCs w:val="24"/>
          </w:rPr>
          <w:t xml:space="preserve">arty’s daily newspaper, </w:t>
        </w:r>
        <w:proofErr w:type="spellStart"/>
        <w:r w:rsidRPr="00702E1B">
          <w:rPr>
            <w:rFonts w:asciiTheme="majorBidi" w:hAnsiTheme="majorBidi" w:cstheme="majorBidi"/>
            <w:i/>
            <w:iCs/>
            <w:sz w:val="24"/>
            <w:szCs w:val="24"/>
          </w:rPr>
          <w:t>Ha’boker</w:t>
        </w:r>
        <w:proofErr w:type="spellEnd"/>
        <w:r w:rsidRPr="00702E1B">
          <w:rPr>
            <w:rFonts w:asciiTheme="majorBidi" w:hAnsiTheme="majorBidi" w:cstheme="majorBidi"/>
            <w:sz w:val="24"/>
            <w:szCs w:val="24"/>
          </w:rPr>
          <w:t>,</w:t>
        </w:r>
      </w:ins>
      <w:r w:rsidRPr="00702E1B">
        <w:rPr>
          <w:rFonts w:asciiTheme="majorBidi" w:hAnsiTheme="majorBidi" w:cstheme="majorBidi"/>
          <w:sz w:val="24"/>
          <w:szCs w:val="24"/>
        </w:rPr>
        <w:t xml:space="preserve"> </w:t>
      </w:r>
      <w:del w:id="531" w:author="user" w:date="2018-01-08T11:43:00Z">
        <w:r w:rsidRPr="00702E1B" w:rsidDel="00CB4C21">
          <w:rPr>
            <w:rFonts w:asciiTheme="majorBidi" w:hAnsiTheme="majorBidi" w:cstheme="majorBidi"/>
            <w:sz w:val="24"/>
            <w:szCs w:val="24"/>
          </w:rPr>
          <w:delText xml:space="preserve">newspaper’s </w:delText>
        </w:r>
      </w:del>
      <w:del w:id="532" w:author="user" w:date="2018-01-08T11:44:00Z">
        <w:r w:rsidRPr="00702E1B" w:rsidDel="00CB4C21">
          <w:rPr>
            <w:rFonts w:asciiTheme="majorBidi" w:hAnsiTheme="majorBidi" w:cstheme="majorBidi"/>
            <w:sz w:val="24"/>
            <w:szCs w:val="24"/>
          </w:rPr>
          <w:delText xml:space="preserve">report </w:delText>
        </w:r>
      </w:del>
      <w:r w:rsidRPr="00702E1B">
        <w:rPr>
          <w:rFonts w:asciiTheme="majorBidi" w:hAnsiTheme="majorBidi" w:cstheme="majorBidi"/>
          <w:sz w:val="24"/>
          <w:szCs w:val="24"/>
        </w:rPr>
        <w:t xml:space="preserve">on the white-collar workers’ </w:t>
      </w:r>
      <w:proofErr w:type="gramStart"/>
      <w:r w:rsidRPr="009701B8">
        <w:rPr>
          <w:rFonts w:asciiTheme="majorBidi" w:hAnsiTheme="majorBidi" w:cstheme="majorBidi"/>
          <w:sz w:val="24"/>
          <w:szCs w:val="24"/>
        </w:rPr>
        <w:t>public sector</w:t>
      </w:r>
      <w:proofErr w:type="gramEnd"/>
      <w:r w:rsidRPr="009701B8">
        <w:rPr>
          <w:rFonts w:asciiTheme="majorBidi" w:hAnsiTheme="majorBidi" w:cstheme="majorBidi"/>
          <w:sz w:val="24"/>
          <w:szCs w:val="24"/>
        </w:rPr>
        <w:t xml:space="preserve"> </w:t>
      </w:r>
      <w:r w:rsidRPr="00702E1B">
        <w:rPr>
          <w:rFonts w:asciiTheme="majorBidi" w:hAnsiTheme="majorBidi" w:cstheme="majorBidi"/>
          <w:sz w:val="24"/>
          <w:szCs w:val="24"/>
        </w:rPr>
        <w:t xml:space="preserve">strike. The report highlighted the harsh critique voiced by General Zionists in the Knesset regarding the confrontation between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and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and the strikers, and what they </w:t>
      </w:r>
      <w:del w:id="533" w:author="user" w:date="2018-01-08T11:44:00Z">
        <w:r w:rsidRPr="00702E1B" w:rsidDel="00CB4C21">
          <w:rPr>
            <w:rFonts w:asciiTheme="majorBidi" w:hAnsiTheme="majorBidi" w:cstheme="majorBidi"/>
            <w:sz w:val="24"/>
            <w:szCs w:val="24"/>
          </w:rPr>
          <w:delText>c</w:delText>
        </w:r>
      </w:del>
      <w:r>
        <w:rPr>
          <w:rFonts w:asciiTheme="majorBidi" w:hAnsiTheme="majorBidi" w:cstheme="majorBidi"/>
          <w:sz w:val="24"/>
          <w:szCs w:val="24"/>
        </w:rPr>
        <w:t xml:space="preserve">labelled outright discrimination against </w:t>
      </w:r>
      <w:r w:rsidRPr="00702E1B">
        <w:rPr>
          <w:rFonts w:asciiTheme="majorBidi" w:hAnsiTheme="majorBidi" w:cstheme="majorBidi"/>
          <w:sz w:val="24"/>
          <w:szCs w:val="24"/>
        </w:rPr>
        <w:t>the working intelligentsia. In a Knesset discussion on the eve of the s</w:t>
      </w:r>
      <w:r>
        <w:rPr>
          <w:rFonts w:asciiTheme="majorBidi" w:hAnsiTheme="majorBidi" w:cstheme="majorBidi"/>
          <w:sz w:val="24"/>
          <w:szCs w:val="24"/>
        </w:rPr>
        <w:t xml:space="preserve">trike, an MK </w:t>
      </w:r>
      <w:r w:rsidRPr="00702E1B">
        <w:rPr>
          <w:rFonts w:asciiTheme="majorBidi" w:hAnsiTheme="majorBidi" w:cstheme="majorBidi"/>
          <w:sz w:val="24"/>
          <w:szCs w:val="24"/>
        </w:rPr>
        <w:t>of the</w:t>
      </w:r>
      <w:ins w:id="534" w:author="user" w:date="2018-01-08T11:45:00Z">
        <w:r w:rsidRPr="00CB4C21">
          <w:t xml:space="preserve"> </w:t>
        </w:r>
        <w:r w:rsidRPr="00CB4C21">
          <w:rPr>
            <w:rFonts w:asciiTheme="majorBidi" w:hAnsiTheme="majorBidi" w:cstheme="majorBidi"/>
            <w:sz w:val="24"/>
            <w:szCs w:val="24"/>
          </w:rPr>
          <w:t>General Zionists</w:t>
        </w:r>
      </w:ins>
      <w:del w:id="535" w:author="user" w:date="2018-01-08T11:45:00Z">
        <w:r w:rsidRPr="00702E1B" w:rsidDel="00CB4C21">
          <w:rPr>
            <w:rFonts w:asciiTheme="majorBidi" w:hAnsiTheme="majorBidi" w:cstheme="majorBidi"/>
            <w:sz w:val="24"/>
            <w:szCs w:val="24"/>
          </w:rPr>
          <w:delText xml:space="preserve"> right-wing Zionist party</w:delText>
        </w:r>
      </w:del>
      <w:ins w:id="536" w:author="Paul" w:date="2017-12-02T17:54:00Z">
        <w:del w:id="537" w:author="user" w:date="2018-01-08T11:45:00Z">
          <w:r w:rsidDel="00CB4C21">
            <w:rPr>
              <w:rFonts w:asciiTheme="majorBidi" w:hAnsiTheme="majorBidi" w:cstheme="majorBidi"/>
              <w:sz w:val="24"/>
              <w:szCs w:val="24"/>
            </w:rPr>
            <w:delText>Herut?</w:delText>
          </w:r>
        </w:del>
      </w:ins>
      <w:r w:rsidRPr="00702E1B">
        <w:rPr>
          <w:rFonts w:asciiTheme="majorBidi" w:hAnsiTheme="majorBidi" w:cstheme="majorBidi"/>
          <w:sz w:val="24"/>
          <w:szCs w:val="24"/>
        </w:rPr>
        <w:t xml:space="preserve">, Dr. Ben-Zion </w:t>
      </w:r>
      <w:proofErr w:type="spellStart"/>
      <w:r>
        <w:rPr>
          <w:rFonts w:asciiTheme="majorBidi" w:hAnsiTheme="majorBidi" w:cstheme="majorBidi"/>
          <w:sz w:val="24"/>
          <w:szCs w:val="24"/>
        </w:rPr>
        <w:t>Har</w:t>
      </w:r>
      <w:r w:rsidR="00755DB1">
        <w:rPr>
          <w:rFonts w:asciiTheme="majorBidi" w:hAnsiTheme="majorBidi" w:cstheme="majorBidi"/>
          <w:sz w:val="24"/>
          <w:szCs w:val="24"/>
        </w:rPr>
        <w:t>’</w:t>
      </w:r>
      <w:r>
        <w:rPr>
          <w:rFonts w:asciiTheme="majorBidi" w:hAnsiTheme="majorBidi" w:cstheme="majorBidi"/>
          <w:sz w:val="24"/>
          <w:szCs w:val="24"/>
        </w:rPr>
        <w:t>el</w:t>
      </w:r>
      <w:proofErr w:type="spellEnd"/>
      <w:r>
        <w:rPr>
          <w:rFonts w:asciiTheme="majorBidi" w:hAnsiTheme="majorBidi" w:cstheme="majorBidi"/>
          <w:sz w:val="24"/>
          <w:szCs w:val="24"/>
        </w:rPr>
        <w:t>, claimed the government was striving for “a</w:t>
      </w:r>
      <w:r w:rsidRPr="00702E1B">
        <w:rPr>
          <w:rFonts w:asciiTheme="majorBidi" w:hAnsiTheme="majorBidi" w:cstheme="majorBidi"/>
          <w:sz w:val="24"/>
          <w:szCs w:val="24"/>
        </w:rPr>
        <w:t xml:space="preserve"> false equality that never existed even among the </w:t>
      </w:r>
      <w:proofErr w:type="gramStart"/>
      <w:r w:rsidRPr="00702E1B">
        <w:rPr>
          <w:rFonts w:asciiTheme="majorBidi" w:hAnsiTheme="majorBidi" w:cstheme="majorBidi"/>
          <w:sz w:val="24"/>
          <w:szCs w:val="24"/>
        </w:rPr>
        <w:t>pioneers</w:t>
      </w:r>
      <w:proofErr w:type="gramEnd"/>
      <w:r w:rsidRPr="00702E1B">
        <w:rPr>
          <w:rFonts w:asciiTheme="majorBidi" w:hAnsiTheme="majorBidi" w:cstheme="majorBidi"/>
          <w:sz w:val="24"/>
          <w:szCs w:val="24"/>
        </w:rPr>
        <w:t xml:space="preserve"> decades ago.”</w:t>
      </w:r>
      <w:r w:rsidRPr="00702E1B">
        <w:rPr>
          <w:rFonts w:asciiTheme="majorBidi" w:hAnsiTheme="majorBidi" w:cstheme="majorBidi"/>
          <w:sz w:val="24"/>
          <w:szCs w:val="24"/>
          <w:vertAlign w:val="superscript"/>
        </w:rPr>
        <w:endnoteReference w:id="27"/>
      </w:r>
    </w:p>
    <w:p w14:paraId="214C6C7F" w14:textId="0E4891D1" w:rsidR="008876EE" w:rsidRPr="00702E1B" w:rsidRDefault="008876EE" w:rsidP="00B74F82">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According to </w:t>
      </w:r>
      <w:proofErr w:type="spellStart"/>
      <w:r w:rsidRPr="00702E1B">
        <w:rPr>
          <w:rFonts w:asciiTheme="majorBidi" w:hAnsiTheme="majorBidi" w:cstheme="majorBidi"/>
          <w:i/>
          <w:iCs/>
          <w:sz w:val="24"/>
          <w:szCs w:val="24"/>
        </w:rPr>
        <w:t>Ha’boker’s</w:t>
      </w:r>
      <w:proofErr w:type="spellEnd"/>
      <w:r w:rsidRPr="00702E1B">
        <w:rPr>
          <w:rFonts w:asciiTheme="majorBidi" w:hAnsiTheme="majorBidi" w:cstheme="majorBidi"/>
          <w:i/>
          <w:iCs/>
          <w:sz w:val="24"/>
          <w:szCs w:val="24"/>
        </w:rPr>
        <w:t xml:space="preserve"> </w:t>
      </w:r>
      <w:r w:rsidRPr="00702E1B">
        <w:rPr>
          <w:rFonts w:asciiTheme="majorBidi" w:hAnsiTheme="majorBidi" w:cstheme="majorBidi"/>
          <w:sz w:val="24"/>
          <w:szCs w:val="24"/>
        </w:rPr>
        <w:t>interpretation, published</w:t>
      </w:r>
      <w:r>
        <w:rPr>
          <w:rFonts w:asciiTheme="majorBidi" w:hAnsiTheme="majorBidi" w:cstheme="majorBidi"/>
          <w:sz w:val="24"/>
          <w:szCs w:val="24"/>
        </w:rPr>
        <w:t xml:space="preserve"> 19 </w:t>
      </w:r>
      <w:r w:rsidRPr="00702E1B">
        <w:rPr>
          <w:rFonts w:asciiTheme="majorBidi" w:hAnsiTheme="majorBidi" w:cstheme="majorBidi"/>
          <w:sz w:val="24"/>
          <w:szCs w:val="24"/>
        </w:rPr>
        <w:t xml:space="preserve">February 1956, thirteen days after the outbreak of the strike, government representatives </w:t>
      </w:r>
      <w:r>
        <w:rPr>
          <w:rFonts w:asciiTheme="majorBidi" w:hAnsiTheme="majorBidi" w:cstheme="majorBidi"/>
          <w:sz w:val="24"/>
          <w:szCs w:val="24"/>
        </w:rPr>
        <w:t xml:space="preserve">had </w:t>
      </w:r>
      <w:r w:rsidRPr="00702E1B">
        <w:rPr>
          <w:rFonts w:asciiTheme="majorBidi" w:hAnsiTheme="majorBidi" w:cstheme="majorBidi"/>
          <w:sz w:val="24"/>
          <w:szCs w:val="24"/>
        </w:rPr>
        <w:t>vehemently rejected all offers for settling the dispute, despite threats to intensify the strike by shutting</w:t>
      </w:r>
      <w:r>
        <w:rPr>
          <w:rFonts w:asciiTheme="majorBidi" w:hAnsiTheme="majorBidi" w:cstheme="majorBidi"/>
          <w:sz w:val="24"/>
          <w:szCs w:val="24"/>
        </w:rPr>
        <w:t xml:space="preserve"> </w:t>
      </w:r>
      <w:r w:rsidRPr="00702E1B">
        <w:rPr>
          <w:rFonts w:asciiTheme="majorBidi" w:hAnsiTheme="majorBidi" w:cstheme="majorBidi"/>
          <w:sz w:val="24"/>
          <w:szCs w:val="24"/>
        </w:rPr>
        <w:t xml:space="preserve">down </w:t>
      </w:r>
      <w:r>
        <w:rPr>
          <w:rFonts w:asciiTheme="majorBidi" w:hAnsiTheme="majorBidi" w:cstheme="majorBidi"/>
          <w:sz w:val="24"/>
          <w:szCs w:val="24"/>
        </w:rPr>
        <w:t>s</w:t>
      </w:r>
      <w:r w:rsidRPr="00702E1B">
        <w:rPr>
          <w:rFonts w:asciiTheme="majorBidi" w:hAnsiTheme="majorBidi" w:cstheme="majorBidi"/>
          <w:sz w:val="24"/>
          <w:szCs w:val="24"/>
        </w:rPr>
        <w:t>tate hospitals, schools, courthouses, construction, and public services nationwide.</w:t>
      </w:r>
      <w:r w:rsidRPr="00702E1B">
        <w:rPr>
          <w:rFonts w:asciiTheme="majorBidi" w:hAnsiTheme="majorBidi" w:cstheme="majorBidi"/>
          <w:sz w:val="24"/>
          <w:szCs w:val="24"/>
          <w:vertAlign w:val="superscript"/>
        </w:rPr>
        <w:endnoteReference w:id="28"/>
      </w:r>
      <w:r w:rsidRPr="00702E1B">
        <w:rPr>
          <w:rFonts w:asciiTheme="majorBidi" w:hAnsiTheme="majorBidi" w:cstheme="majorBidi"/>
          <w:sz w:val="24"/>
          <w:szCs w:val="24"/>
        </w:rPr>
        <w:t xml:space="preserve"> </w:t>
      </w:r>
      <w:proofErr w:type="spellStart"/>
      <w:r w:rsidRPr="00702E1B">
        <w:rPr>
          <w:rFonts w:asciiTheme="majorBidi" w:hAnsiTheme="majorBidi" w:cstheme="majorBidi"/>
          <w:i/>
          <w:iCs/>
          <w:sz w:val="24"/>
          <w:szCs w:val="24"/>
        </w:rPr>
        <w:t>Ha’boker</w:t>
      </w:r>
      <w:proofErr w:type="spellEnd"/>
      <w:r w:rsidRPr="00702E1B">
        <w:rPr>
          <w:rFonts w:asciiTheme="majorBidi" w:hAnsiTheme="majorBidi" w:cstheme="majorBidi"/>
          <w:i/>
          <w:iCs/>
          <w:sz w:val="24"/>
          <w:szCs w:val="24"/>
        </w:rPr>
        <w:t xml:space="preserve"> </w:t>
      </w:r>
      <w:r w:rsidRPr="00702E1B">
        <w:rPr>
          <w:rFonts w:asciiTheme="majorBidi" w:hAnsiTheme="majorBidi" w:cstheme="majorBidi"/>
          <w:sz w:val="24"/>
          <w:szCs w:val="24"/>
        </w:rPr>
        <w:t xml:space="preserve">reported that the government </w:t>
      </w:r>
      <w:r>
        <w:rPr>
          <w:rFonts w:asciiTheme="majorBidi" w:hAnsiTheme="majorBidi" w:cstheme="majorBidi"/>
          <w:sz w:val="24"/>
          <w:szCs w:val="24"/>
        </w:rPr>
        <w:t>was treating</w:t>
      </w:r>
      <w:r w:rsidRPr="00702E1B">
        <w:rPr>
          <w:rFonts w:asciiTheme="majorBidi" w:hAnsiTheme="majorBidi" w:cstheme="majorBidi"/>
          <w:sz w:val="24"/>
          <w:szCs w:val="24"/>
        </w:rPr>
        <w:t xml:space="preserve"> white-collar workers with ‘impulsivity and rigidity,’ a result of its transformation into a pawn of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which sought to penalize white-collar workers for daring to rebel.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State” has taken over the State of Israel, proclaimed </w:t>
      </w:r>
      <w:proofErr w:type="spellStart"/>
      <w:r w:rsidRPr="00702E1B">
        <w:rPr>
          <w:rFonts w:asciiTheme="majorBidi" w:hAnsiTheme="majorBidi" w:cstheme="majorBidi"/>
          <w:i/>
          <w:iCs/>
          <w:sz w:val="24"/>
          <w:szCs w:val="24"/>
        </w:rPr>
        <w:t>Ha’boker</w:t>
      </w:r>
      <w:proofErr w:type="spellEnd"/>
      <w:r>
        <w:rPr>
          <w:rFonts w:asciiTheme="majorBidi" w:hAnsiTheme="majorBidi" w:cstheme="majorBidi"/>
          <w:sz w:val="24"/>
          <w:szCs w:val="24"/>
        </w:rPr>
        <w:t xml:space="preserve"> (Y.G. 1956)</w:t>
      </w:r>
      <w:r w:rsidR="00B228C9">
        <w:rPr>
          <w:rFonts w:asciiTheme="majorBidi" w:hAnsiTheme="majorBidi" w:cstheme="majorBidi"/>
          <w:sz w:val="24"/>
          <w:szCs w:val="24"/>
        </w:rPr>
        <w:t>.</w:t>
      </w:r>
    </w:p>
    <w:p w14:paraId="0BEB19B5" w14:textId="300E3279" w:rsidR="008876EE" w:rsidRPr="00702E1B" w:rsidRDefault="008876EE" w:rsidP="00B74F82">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lastRenderedPageBreak/>
        <w:tab/>
      </w:r>
      <w:r w:rsidRPr="00702E1B">
        <w:rPr>
          <w:rFonts w:asciiTheme="majorBidi" w:hAnsiTheme="majorBidi" w:cstheme="majorBidi"/>
          <w:sz w:val="24"/>
          <w:szCs w:val="24"/>
        </w:rPr>
        <w:t xml:space="preserve">One of the white-collar workers’ notable representatives was Prof. Avraham Halevi Frenkel, former rector and one of the most prominent mathematicians at the Hebrew University. </w:t>
      </w:r>
      <w:proofErr w:type="spellStart"/>
      <w:r w:rsidRPr="00702E1B">
        <w:rPr>
          <w:rFonts w:asciiTheme="majorBidi" w:hAnsiTheme="majorBidi" w:cstheme="majorBidi"/>
          <w:i/>
          <w:iCs/>
          <w:sz w:val="24"/>
          <w:szCs w:val="24"/>
        </w:rPr>
        <w:t>Ha’boker</w:t>
      </w:r>
      <w:proofErr w:type="spellEnd"/>
      <w:r w:rsidRPr="00702E1B">
        <w:rPr>
          <w:rFonts w:asciiTheme="majorBidi" w:hAnsiTheme="majorBidi" w:cstheme="majorBidi"/>
          <w:sz w:val="24"/>
          <w:szCs w:val="24"/>
        </w:rPr>
        <w:t xml:space="preserve"> gave generous room to his comments on the academic faculty’s incentives for joining the strike. He stated that his fellow professors opposed strikes in principle, but joined </w:t>
      </w:r>
      <w:proofErr w:type="gramStart"/>
      <w:r w:rsidRPr="00702E1B">
        <w:rPr>
          <w:rFonts w:asciiTheme="majorBidi" w:hAnsiTheme="majorBidi" w:cstheme="majorBidi"/>
          <w:sz w:val="24"/>
          <w:szCs w:val="24"/>
        </w:rPr>
        <w:t>in order to</w:t>
      </w:r>
      <w:proofErr w:type="gramEnd"/>
      <w:r w:rsidRPr="00702E1B">
        <w:rPr>
          <w:rFonts w:asciiTheme="majorBidi" w:hAnsiTheme="majorBidi" w:cstheme="majorBidi"/>
          <w:sz w:val="24"/>
          <w:szCs w:val="24"/>
        </w:rPr>
        <w:t xml:space="preserve"> protest the crisis of morality and the government’s</w:t>
      </w:r>
      <w:ins w:id="539" w:author="user" w:date="2018-01-08T11:48:00Z">
        <w:r w:rsidRPr="00CB4C21">
          <w:t xml:space="preserve"> </w:t>
        </w:r>
        <w:r>
          <w:rPr>
            <w:rFonts w:asciiTheme="majorBidi" w:hAnsiTheme="majorBidi" w:cstheme="majorBidi"/>
            <w:sz w:val="24"/>
            <w:szCs w:val="24"/>
          </w:rPr>
          <w:t>b</w:t>
        </w:r>
        <w:r w:rsidRPr="00CB4C21">
          <w:rPr>
            <w:rFonts w:asciiTheme="majorBidi" w:hAnsiTheme="majorBidi" w:cstheme="majorBidi"/>
            <w:sz w:val="24"/>
            <w:szCs w:val="24"/>
          </w:rPr>
          <w:t>reach</w:t>
        </w:r>
      </w:ins>
      <w:r w:rsidRPr="00702E1B">
        <w:rPr>
          <w:rFonts w:asciiTheme="majorBidi" w:hAnsiTheme="majorBidi" w:cstheme="majorBidi"/>
          <w:sz w:val="24"/>
          <w:szCs w:val="24"/>
        </w:rPr>
        <w:t xml:space="preserve"> </w:t>
      </w:r>
      <w:del w:id="540" w:author="Paul" w:date="2017-12-02T17:57:00Z">
        <w:r w:rsidRPr="00702E1B" w:rsidDel="00762610">
          <w:rPr>
            <w:rFonts w:asciiTheme="majorBidi" w:hAnsiTheme="majorBidi" w:cstheme="majorBidi"/>
            <w:sz w:val="24"/>
            <w:szCs w:val="24"/>
          </w:rPr>
          <w:delText>thwarted obligations</w:delText>
        </w:r>
      </w:del>
      <w:ins w:id="541" w:author="Paul" w:date="2017-12-02T17:57:00Z">
        <w:del w:id="542" w:author="user" w:date="2018-01-08T11:48:00Z">
          <w:r w:rsidDel="00CB4C21">
            <w:rPr>
              <w:rFonts w:asciiTheme="majorBidi" w:hAnsiTheme="majorBidi" w:cstheme="majorBidi"/>
              <w:sz w:val="24"/>
              <w:szCs w:val="24"/>
            </w:rPr>
            <w:delText>rejected</w:delText>
          </w:r>
        </w:del>
      </w:ins>
      <w:ins w:id="543" w:author="user" w:date="2018-01-08T11:48:00Z">
        <w:r>
          <w:rPr>
            <w:rFonts w:asciiTheme="majorBidi" w:hAnsiTheme="majorBidi" w:cstheme="majorBidi"/>
            <w:sz w:val="24"/>
            <w:szCs w:val="24"/>
          </w:rPr>
          <w:t xml:space="preserve"> of</w:t>
        </w:r>
      </w:ins>
      <w:ins w:id="544" w:author="Paul" w:date="2017-12-02T17:57:00Z">
        <w:r>
          <w:rPr>
            <w:rFonts w:asciiTheme="majorBidi" w:hAnsiTheme="majorBidi" w:cstheme="majorBidi"/>
            <w:sz w:val="24"/>
            <w:szCs w:val="24"/>
          </w:rPr>
          <w:t xml:space="preserve"> obligations</w:t>
        </w:r>
        <w:del w:id="545" w:author="user" w:date="2018-01-08T11:49:00Z">
          <w:r w:rsidDel="00CB4C21">
            <w:rPr>
              <w:rFonts w:asciiTheme="majorBidi" w:hAnsiTheme="majorBidi" w:cstheme="majorBidi"/>
              <w:sz w:val="24"/>
              <w:szCs w:val="24"/>
            </w:rPr>
            <w:delText>?</w:delText>
          </w:r>
        </w:del>
      </w:ins>
      <w:r w:rsidRPr="00702E1B">
        <w:rPr>
          <w:rFonts w:asciiTheme="majorBidi" w:hAnsiTheme="majorBidi" w:cstheme="majorBidi"/>
          <w:sz w:val="24"/>
          <w:szCs w:val="24"/>
        </w:rPr>
        <w:t xml:space="preserve">. Along with his complaints regarding morality, Frenkel protested the consistent erosion of faculty members’ wages since the pre-state period. When he began teaching at Hebrew University 27 years </w:t>
      </w:r>
      <w:r>
        <w:rPr>
          <w:rFonts w:asciiTheme="majorBidi" w:hAnsiTheme="majorBidi" w:cstheme="majorBidi"/>
          <w:sz w:val="24"/>
          <w:szCs w:val="24"/>
        </w:rPr>
        <w:t>before</w:t>
      </w:r>
      <w:r w:rsidRPr="00702E1B">
        <w:rPr>
          <w:rFonts w:asciiTheme="majorBidi" w:hAnsiTheme="majorBidi" w:cstheme="majorBidi"/>
          <w:sz w:val="24"/>
          <w:szCs w:val="24"/>
        </w:rPr>
        <w:t xml:space="preserve">, in 1929, the wage-gap between a regular worker and an academic worker was 9:1, an unthinkable ratio in the mid-1950s. On the other hand, explained the senior mathematician, Prime Minister Ben-Gurion </w:t>
      </w:r>
      <w:r>
        <w:rPr>
          <w:rFonts w:asciiTheme="majorBidi" w:hAnsiTheme="majorBidi" w:cstheme="majorBidi"/>
          <w:sz w:val="24"/>
          <w:szCs w:val="24"/>
        </w:rPr>
        <w:t>was using</w:t>
      </w:r>
      <w:r w:rsidRPr="00702E1B">
        <w:rPr>
          <w:rFonts w:asciiTheme="majorBidi" w:hAnsiTheme="majorBidi" w:cstheme="majorBidi"/>
          <w:sz w:val="24"/>
          <w:szCs w:val="24"/>
        </w:rPr>
        <w:t xml:space="preserve"> every available</w:t>
      </w:r>
      <w:r>
        <w:rPr>
          <w:rFonts w:asciiTheme="majorBidi" w:hAnsiTheme="majorBidi" w:cstheme="majorBidi"/>
          <w:sz w:val="24"/>
          <w:szCs w:val="24"/>
        </w:rPr>
        <w:t xml:space="preserve"> platform to proclaim that building a state required</w:t>
      </w:r>
      <w:r w:rsidRPr="00702E1B">
        <w:rPr>
          <w:rFonts w:asciiTheme="majorBidi" w:hAnsiTheme="majorBidi" w:cstheme="majorBidi"/>
          <w:sz w:val="24"/>
          <w:szCs w:val="24"/>
        </w:rPr>
        <w:t xml:space="preserve"> scientific development. He asser</w:t>
      </w:r>
      <w:r>
        <w:rPr>
          <w:rFonts w:asciiTheme="majorBidi" w:hAnsiTheme="majorBidi" w:cstheme="majorBidi"/>
          <w:sz w:val="24"/>
          <w:szCs w:val="24"/>
        </w:rPr>
        <w:t>ted that conditions in Israel did</w:t>
      </w:r>
      <w:r w:rsidRPr="00702E1B">
        <w:rPr>
          <w:rFonts w:asciiTheme="majorBidi" w:hAnsiTheme="majorBidi" w:cstheme="majorBidi"/>
          <w:sz w:val="24"/>
          <w:szCs w:val="24"/>
        </w:rPr>
        <w:t xml:space="preserve"> not promote scientific research, and that egalitar</w:t>
      </w:r>
      <w:r>
        <w:rPr>
          <w:rFonts w:asciiTheme="majorBidi" w:hAnsiTheme="majorBidi" w:cstheme="majorBidi"/>
          <w:sz w:val="24"/>
          <w:szCs w:val="24"/>
        </w:rPr>
        <w:t>ian wages in the public sector we</w:t>
      </w:r>
      <w:r w:rsidRPr="00702E1B">
        <w:rPr>
          <w:rFonts w:asciiTheme="majorBidi" w:hAnsiTheme="majorBidi" w:cstheme="majorBidi"/>
          <w:sz w:val="24"/>
          <w:szCs w:val="24"/>
        </w:rPr>
        <w:t>re a major impediment</w:t>
      </w:r>
      <w:r>
        <w:rPr>
          <w:rFonts w:asciiTheme="majorBidi" w:hAnsiTheme="majorBidi" w:cstheme="majorBidi"/>
          <w:sz w:val="24"/>
          <w:szCs w:val="24"/>
        </w:rPr>
        <w:t xml:space="preserve"> to it</w:t>
      </w:r>
      <w:r w:rsidRPr="00702E1B">
        <w:rPr>
          <w:rFonts w:asciiTheme="majorBidi" w:hAnsiTheme="majorBidi" w:cstheme="majorBidi"/>
          <w:sz w:val="24"/>
          <w:szCs w:val="24"/>
        </w:rPr>
        <w:t xml:space="preserve">. Prof. Frenkel believed </w:t>
      </w:r>
      <w:r>
        <w:rPr>
          <w:rFonts w:asciiTheme="majorBidi" w:hAnsiTheme="majorBidi" w:cstheme="majorBidi"/>
          <w:sz w:val="24"/>
          <w:szCs w:val="24"/>
        </w:rPr>
        <w:t>government policy had driven away</w:t>
      </w:r>
      <w:r w:rsidRPr="00702E1B">
        <w:rPr>
          <w:rFonts w:asciiTheme="majorBidi" w:hAnsiTheme="majorBidi" w:cstheme="majorBidi"/>
          <w:sz w:val="24"/>
          <w:szCs w:val="24"/>
        </w:rPr>
        <w:t xml:space="preserve"> some of the </w:t>
      </w:r>
      <w:r>
        <w:rPr>
          <w:rFonts w:asciiTheme="majorBidi" w:hAnsiTheme="majorBidi" w:cstheme="majorBidi"/>
          <w:sz w:val="24"/>
          <w:szCs w:val="24"/>
        </w:rPr>
        <w:t>s</w:t>
      </w:r>
      <w:r w:rsidRPr="00702E1B">
        <w:rPr>
          <w:rFonts w:asciiTheme="majorBidi" w:hAnsiTheme="majorBidi" w:cstheme="majorBidi"/>
          <w:sz w:val="24"/>
          <w:szCs w:val="24"/>
        </w:rPr>
        <w:t xml:space="preserve">tate’s young scientists. “The government and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force white-collar workers to accept a situation in which manual laborers and drivers make 50% more than educated workers</w:t>
      </w:r>
      <w:ins w:id="546" w:author="Avraham Kallenbach" w:date="2018-01-17T09:53:00Z">
        <w:r w:rsidR="00D1368D">
          <w:rPr>
            <w:rFonts w:asciiTheme="majorBidi" w:hAnsiTheme="majorBidi" w:cstheme="majorBidi"/>
            <w:sz w:val="24"/>
            <w:szCs w:val="24"/>
          </w:rPr>
          <w:t>,</w:t>
        </w:r>
      </w:ins>
      <w:r w:rsidRPr="00702E1B">
        <w:rPr>
          <w:rFonts w:asciiTheme="majorBidi" w:hAnsiTheme="majorBidi" w:cstheme="majorBidi"/>
          <w:sz w:val="24"/>
          <w:szCs w:val="24"/>
        </w:rPr>
        <w:t>”</w:t>
      </w:r>
      <w:del w:id="547" w:author="Avraham Kallenbach" w:date="2018-01-17T09:53:00Z">
        <w:r w:rsidRPr="00702E1B" w:rsidDel="00D1368D">
          <w:rPr>
            <w:rFonts w:asciiTheme="majorBidi" w:hAnsiTheme="majorBidi" w:cstheme="majorBidi"/>
            <w:sz w:val="24"/>
            <w:szCs w:val="24"/>
          </w:rPr>
          <w:delText>,</w:delText>
        </w:r>
      </w:del>
      <w:r w:rsidRPr="00702E1B">
        <w:rPr>
          <w:rFonts w:asciiTheme="majorBidi" w:hAnsiTheme="majorBidi" w:cstheme="majorBidi"/>
          <w:sz w:val="24"/>
          <w:szCs w:val="24"/>
        </w:rPr>
        <w:t xml:space="preserve"> he </w:t>
      </w:r>
      <w:r>
        <w:rPr>
          <w:rFonts w:asciiTheme="majorBidi" w:hAnsiTheme="majorBidi" w:cstheme="majorBidi"/>
          <w:sz w:val="24"/>
          <w:szCs w:val="24"/>
        </w:rPr>
        <w:t>asserted (“Negotiations to End” 1956; “Resolution Not Reached” 1956)</w:t>
      </w:r>
      <w:r w:rsidR="004E27DD">
        <w:rPr>
          <w:rFonts w:asciiTheme="majorBidi" w:hAnsiTheme="majorBidi" w:cstheme="majorBidi"/>
          <w:sz w:val="24"/>
          <w:szCs w:val="24"/>
        </w:rPr>
        <w:t>.</w:t>
      </w:r>
    </w:p>
    <w:p w14:paraId="5545F8DD" w14:textId="4AC65529" w:rsidR="008876EE" w:rsidRPr="0070029E" w:rsidDel="0070029E" w:rsidRDefault="008876EE" w:rsidP="00B74F82">
      <w:pPr>
        <w:bidi w:val="0"/>
        <w:spacing w:line="480" w:lineRule="auto"/>
        <w:contextualSpacing/>
        <w:jc w:val="both"/>
        <w:rPr>
          <w:del w:id="548" w:author="user" w:date="2018-01-08T11:55:00Z"/>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Even after the strikers relinquished most of their demands and the strike ended, the General Zionists persisted with harsh critique</w:t>
      </w:r>
      <w:r>
        <w:rPr>
          <w:rFonts w:asciiTheme="majorBidi" w:hAnsiTheme="majorBidi" w:cstheme="majorBidi"/>
          <w:sz w:val="24"/>
          <w:szCs w:val="24"/>
        </w:rPr>
        <w:t>s</w:t>
      </w:r>
      <w:r w:rsidRPr="00702E1B">
        <w:rPr>
          <w:rFonts w:asciiTheme="majorBidi" w:hAnsiTheme="majorBidi" w:cstheme="majorBidi"/>
          <w:sz w:val="24"/>
          <w:szCs w:val="24"/>
        </w:rPr>
        <w:t xml:space="preserve"> of the socialist republicanism at the core of </w:t>
      </w:r>
      <w:r>
        <w:rPr>
          <w:rFonts w:asciiTheme="majorBidi" w:hAnsiTheme="majorBidi" w:cstheme="majorBidi"/>
          <w:sz w:val="24"/>
          <w:szCs w:val="24"/>
        </w:rPr>
        <w:t xml:space="preserve">the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government’s confrontation with the strikers. </w:t>
      </w:r>
      <w:del w:id="549" w:author="user" w:date="2018-01-08T18:40:00Z">
        <w:r w:rsidRPr="0070029E" w:rsidDel="00934136">
          <w:rPr>
            <w:rFonts w:asciiTheme="majorBidi" w:hAnsiTheme="majorBidi" w:cstheme="majorBidi"/>
            <w:sz w:val="24"/>
            <w:szCs w:val="24"/>
            <w:highlight w:val="yellow"/>
            <w:rPrChange w:id="550" w:author="user" w:date="2018-01-08T11:52:00Z">
              <w:rPr>
                <w:rFonts w:asciiTheme="majorBidi" w:hAnsiTheme="majorBidi" w:cstheme="majorBidi"/>
                <w:sz w:val="24"/>
                <w:szCs w:val="24"/>
              </w:rPr>
            </w:rPrChange>
          </w:rPr>
          <w:delText>The party’s speakers linked this general criticism with the recently-ended confrontation between the government and the professional middle-class.</w:delText>
        </w:r>
        <w:r w:rsidRPr="00702E1B" w:rsidDel="00934136">
          <w:rPr>
            <w:rFonts w:asciiTheme="majorBidi" w:hAnsiTheme="majorBidi" w:cstheme="majorBidi"/>
            <w:sz w:val="24"/>
            <w:szCs w:val="24"/>
          </w:rPr>
          <w:delText xml:space="preserve"> </w:delText>
        </w:r>
      </w:del>
      <w:r w:rsidRPr="00702E1B">
        <w:rPr>
          <w:rFonts w:asciiTheme="majorBidi" w:hAnsiTheme="majorBidi" w:cstheme="majorBidi"/>
          <w:sz w:val="24"/>
          <w:szCs w:val="24"/>
        </w:rPr>
        <w:t xml:space="preserve">During Knesset budget discussions on </w:t>
      </w:r>
      <w:r>
        <w:rPr>
          <w:rFonts w:asciiTheme="majorBidi" w:hAnsiTheme="majorBidi" w:cstheme="majorBidi"/>
          <w:sz w:val="24"/>
          <w:szCs w:val="24"/>
        </w:rPr>
        <w:t xml:space="preserve">22 </w:t>
      </w:r>
      <w:r w:rsidRPr="00702E1B">
        <w:rPr>
          <w:rFonts w:asciiTheme="majorBidi" w:hAnsiTheme="majorBidi" w:cstheme="majorBidi"/>
          <w:sz w:val="24"/>
          <w:szCs w:val="24"/>
        </w:rPr>
        <w:t>February, one of the party’s prominent leaders, Knesset me</w:t>
      </w:r>
      <w:r>
        <w:rPr>
          <w:rFonts w:asciiTheme="majorBidi" w:hAnsiTheme="majorBidi" w:cstheme="majorBidi"/>
          <w:sz w:val="24"/>
          <w:szCs w:val="24"/>
        </w:rPr>
        <w:t>mber and former Transportation M</w:t>
      </w:r>
      <w:r w:rsidRPr="00702E1B">
        <w:rPr>
          <w:rFonts w:asciiTheme="majorBidi" w:hAnsiTheme="majorBidi" w:cstheme="majorBidi"/>
          <w:sz w:val="24"/>
          <w:szCs w:val="24"/>
        </w:rPr>
        <w:t xml:space="preserve">inister Yosef Sapir (later minister without portfolio on behalf </w:t>
      </w:r>
      <w:r w:rsidRPr="00702E1B">
        <w:rPr>
          <w:rFonts w:asciiTheme="majorBidi" w:hAnsiTheme="majorBidi" w:cstheme="majorBidi"/>
          <w:sz w:val="24"/>
          <w:szCs w:val="24"/>
        </w:rPr>
        <w:lastRenderedPageBreak/>
        <w:t xml:space="preserve">of the </w:t>
      </w:r>
      <w:proofErr w:type="spellStart"/>
      <w:r w:rsidRPr="00702E1B">
        <w:rPr>
          <w:rFonts w:asciiTheme="majorBidi" w:hAnsiTheme="majorBidi" w:cstheme="majorBidi"/>
          <w:sz w:val="24"/>
          <w:szCs w:val="24"/>
        </w:rPr>
        <w:t>Gahal</w:t>
      </w:r>
      <w:proofErr w:type="spellEnd"/>
      <w:r w:rsidRPr="00702E1B">
        <w:rPr>
          <w:rFonts w:asciiTheme="majorBidi" w:hAnsiTheme="majorBidi" w:cstheme="majorBidi"/>
          <w:sz w:val="24"/>
          <w:szCs w:val="24"/>
        </w:rPr>
        <w:t xml:space="preserve"> party), spoke up against the government’s inequality prevention policy that was ‘trampling’ the middle-class</w:t>
      </w:r>
      <w:ins w:id="551" w:author="user" w:date="2018-01-08T11:54:00Z">
        <w:r>
          <w:rPr>
            <w:rFonts w:asciiTheme="majorBidi" w:hAnsiTheme="majorBidi" w:cstheme="majorBidi"/>
            <w:sz w:val="24"/>
            <w:szCs w:val="24"/>
          </w:rPr>
          <w:t>.</w:t>
        </w:r>
      </w:ins>
      <w:del w:id="552" w:author="user" w:date="2018-01-08T11:55:00Z">
        <w:r w:rsidRPr="0070029E" w:rsidDel="0070029E">
          <w:rPr>
            <w:rFonts w:asciiTheme="majorBidi" w:hAnsiTheme="majorBidi" w:cstheme="majorBidi"/>
            <w:sz w:val="24"/>
            <w:szCs w:val="24"/>
          </w:rPr>
          <w:delText>:</w:delText>
        </w:r>
      </w:del>
    </w:p>
    <w:p w14:paraId="78691464" w14:textId="399C8726" w:rsidR="008876EE" w:rsidRPr="00702E1B" w:rsidRDefault="008876EE">
      <w:pPr>
        <w:bidi w:val="0"/>
        <w:spacing w:line="480" w:lineRule="auto"/>
        <w:contextualSpacing/>
        <w:jc w:val="both"/>
        <w:rPr>
          <w:rFonts w:asciiTheme="majorBidi" w:hAnsiTheme="majorBidi" w:cstheme="majorBidi"/>
          <w:sz w:val="24"/>
          <w:szCs w:val="24"/>
        </w:rPr>
        <w:pPrChange w:id="553" w:author="user" w:date="2018-01-08T11:55:00Z">
          <w:pPr>
            <w:bidi w:val="0"/>
            <w:spacing w:line="480" w:lineRule="auto"/>
            <w:ind w:left="720" w:hanging="720"/>
            <w:contextualSpacing/>
          </w:pPr>
        </w:pPrChange>
      </w:pPr>
      <w:del w:id="554" w:author="user" w:date="2018-01-08T11:55:00Z">
        <w:r w:rsidRPr="0070029E" w:rsidDel="0070029E">
          <w:rPr>
            <w:rFonts w:asciiTheme="majorBidi" w:hAnsiTheme="majorBidi" w:cstheme="majorBidi"/>
            <w:sz w:val="24"/>
            <w:szCs w:val="24"/>
          </w:rPr>
          <w:tab/>
        </w:r>
        <w:r w:rsidRPr="009E687A" w:rsidDel="0070029E">
          <w:rPr>
            <w:rFonts w:asciiTheme="majorBidi" w:hAnsiTheme="majorBidi" w:cstheme="majorBidi"/>
            <w:sz w:val="24"/>
            <w:szCs w:val="24"/>
            <w:highlight w:val="yellow"/>
            <w:rPrChange w:id="555" w:author="user" w:date="2018-01-10T17:19:00Z">
              <w:rPr>
                <w:rFonts w:asciiTheme="majorBidi" w:hAnsiTheme="majorBidi" w:cstheme="majorBidi"/>
                <w:sz w:val="24"/>
                <w:szCs w:val="24"/>
              </w:rPr>
            </w:rPrChange>
          </w:rPr>
          <w:delText>It all shows there is a ‘social steamroller’ being used without consideration of whether or not this benefits the economy. This system by definition tramples all who stand in its way. It is at the core of the Histadrut’s war against the working intelligentsia.</w:delText>
        </w:r>
      </w:del>
    </w:p>
    <w:p w14:paraId="724045EC" w14:textId="4FDFE9D9" w:rsidR="008876EE" w:rsidRPr="00702E1B" w:rsidRDefault="008876EE">
      <w:pPr>
        <w:bidi w:val="0"/>
        <w:spacing w:line="480" w:lineRule="auto"/>
        <w:ind w:firstLine="720"/>
        <w:contextualSpacing/>
        <w:jc w:val="both"/>
        <w:rPr>
          <w:rFonts w:asciiTheme="majorBidi" w:hAnsiTheme="majorBidi" w:cstheme="majorBidi"/>
          <w:sz w:val="24"/>
          <w:szCs w:val="24"/>
        </w:rPr>
        <w:pPrChange w:id="556" w:author="user" w:date="2018-01-10T17:19:00Z">
          <w:pPr>
            <w:bidi w:val="0"/>
            <w:spacing w:line="480" w:lineRule="auto"/>
            <w:contextualSpacing/>
          </w:pPr>
        </w:pPrChange>
      </w:pPr>
      <w:r w:rsidRPr="00702E1B">
        <w:rPr>
          <w:rFonts w:asciiTheme="majorBidi" w:hAnsiTheme="majorBidi" w:cstheme="majorBidi"/>
          <w:sz w:val="24"/>
          <w:szCs w:val="24"/>
        </w:rPr>
        <w:t>Sapi</w:t>
      </w:r>
      <w:r>
        <w:rPr>
          <w:rFonts w:asciiTheme="majorBidi" w:hAnsiTheme="majorBidi" w:cstheme="majorBidi"/>
          <w:sz w:val="24"/>
          <w:szCs w:val="24"/>
        </w:rPr>
        <w:t>r went on to assert that it wa</w:t>
      </w:r>
      <w:r w:rsidRPr="00702E1B">
        <w:rPr>
          <w:rFonts w:asciiTheme="majorBidi" w:hAnsiTheme="majorBidi" w:cstheme="majorBidi"/>
          <w:sz w:val="24"/>
          <w:szCs w:val="24"/>
        </w:rPr>
        <w:t xml:space="preserve">s necessary to turn away from the anachronistic manual workers and look toward the liberal professions, the entrepreneurs, the tradesmen, the industrialists. </w:t>
      </w:r>
      <w:r>
        <w:rPr>
          <w:rFonts w:asciiTheme="majorBidi" w:hAnsiTheme="majorBidi" w:cstheme="majorBidi"/>
          <w:sz w:val="24"/>
          <w:szCs w:val="24"/>
        </w:rPr>
        <w:t>He</w:t>
      </w:r>
      <w:r w:rsidRPr="00702E1B">
        <w:rPr>
          <w:rFonts w:asciiTheme="majorBidi" w:hAnsiTheme="majorBidi" w:cstheme="majorBidi"/>
          <w:sz w:val="24"/>
          <w:szCs w:val="24"/>
        </w:rPr>
        <w:t xml:space="preserve"> expressed one of the strike’s most important characteristics: along with being a materialistic struggle, it was also a struggle for social superiority and prestige. </w:t>
      </w:r>
      <w:r>
        <w:rPr>
          <w:rFonts w:asciiTheme="majorBidi" w:hAnsiTheme="majorBidi" w:cstheme="majorBidi"/>
          <w:sz w:val="24"/>
          <w:szCs w:val="24"/>
        </w:rPr>
        <w:t>“</w:t>
      </w:r>
      <w:r w:rsidRPr="00702E1B">
        <w:rPr>
          <w:rFonts w:asciiTheme="majorBidi" w:hAnsiTheme="majorBidi" w:cstheme="majorBidi"/>
          <w:sz w:val="24"/>
          <w:szCs w:val="24"/>
        </w:rPr>
        <w:t>If we wish to promise th</w:t>
      </w:r>
      <w:r>
        <w:rPr>
          <w:rFonts w:asciiTheme="majorBidi" w:hAnsiTheme="majorBidi" w:cstheme="majorBidi"/>
          <w:sz w:val="24"/>
          <w:szCs w:val="24"/>
        </w:rPr>
        <w:t>e plebeian masses fair wages,” h</w:t>
      </w:r>
      <w:r w:rsidRPr="00702E1B">
        <w:rPr>
          <w:rFonts w:asciiTheme="majorBidi" w:hAnsiTheme="majorBidi" w:cstheme="majorBidi"/>
          <w:sz w:val="24"/>
          <w:szCs w:val="24"/>
        </w:rPr>
        <w:t xml:space="preserve">e said, </w:t>
      </w:r>
      <w:r>
        <w:rPr>
          <w:rFonts w:asciiTheme="majorBidi" w:hAnsiTheme="majorBidi" w:cstheme="majorBidi"/>
          <w:sz w:val="24"/>
          <w:szCs w:val="24"/>
        </w:rPr>
        <w:t>“</w:t>
      </w:r>
      <w:r w:rsidRPr="00702E1B">
        <w:rPr>
          <w:rFonts w:asciiTheme="majorBidi" w:hAnsiTheme="majorBidi" w:cstheme="majorBidi"/>
          <w:sz w:val="24"/>
          <w:szCs w:val="24"/>
        </w:rPr>
        <w:t>we must secure a just [i.e. higher] wage for the executive and educated workers.</w:t>
      </w:r>
      <w:r w:rsidR="00AB16D3">
        <w:rPr>
          <w:rFonts w:asciiTheme="majorBidi" w:hAnsiTheme="majorBidi" w:cstheme="majorBidi"/>
          <w:sz w:val="24"/>
          <w:szCs w:val="24"/>
        </w:rPr>
        <w:t>”</w:t>
      </w:r>
      <w:r w:rsidRPr="00702E1B">
        <w:rPr>
          <w:rFonts w:asciiTheme="majorBidi" w:hAnsiTheme="majorBidi" w:cstheme="majorBidi"/>
          <w:sz w:val="24"/>
          <w:szCs w:val="24"/>
          <w:vertAlign w:val="superscript"/>
        </w:rPr>
        <w:endnoteReference w:id="29"/>
      </w:r>
      <w:r w:rsidRPr="00702E1B">
        <w:rPr>
          <w:rFonts w:asciiTheme="majorBidi" w:hAnsiTheme="majorBidi" w:cstheme="majorBidi"/>
          <w:sz w:val="24"/>
          <w:szCs w:val="24"/>
        </w:rPr>
        <w:t xml:space="preserve"> </w:t>
      </w:r>
    </w:p>
    <w:p w14:paraId="340F4268" w14:textId="4815C8AB" w:rsidR="008876EE" w:rsidRDefault="008876EE" w:rsidP="00B74F82">
      <w:pPr>
        <w:bidi w:val="0"/>
        <w:spacing w:line="480" w:lineRule="auto"/>
        <w:contextualSpacing/>
        <w:jc w:val="both"/>
        <w:rPr>
          <w:ins w:id="558" w:author="user" w:date="2018-01-10T17:20:00Z"/>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The class orientation of the General Zionists was unmistakably clear. Their call to dismantle the </w:t>
      </w:r>
      <w:proofErr w:type="spellStart"/>
      <w:r w:rsidRPr="00702E1B">
        <w:rPr>
          <w:rFonts w:asciiTheme="majorBidi" w:hAnsiTheme="majorBidi" w:cstheme="majorBidi"/>
          <w:sz w:val="24"/>
          <w:szCs w:val="24"/>
        </w:rPr>
        <w:t>Histadrut’s</w:t>
      </w:r>
      <w:proofErr w:type="spellEnd"/>
      <w:r w:rsidRPr="00702E1B">
        <w:rPr>
          <w:rFonts w:asciiTheme="majorBidi" w:hAnsiTheme="majorBidi" w:cstheme="majorBidi"/>
          <w:sz w:val="24"/>
          <w:szCs w:val="24"/>
        </w:rPr>
        <w:t xml:space="preserve"> economic enterprises clashed with the socialist republicanism of Ben-Gurion and his colleagues based on a strong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w:t>
      </w:r>
      <w:r>
        <w:rPr>
          <w:rFonts w:asciiTheme="majorBidi" w:hAnsiTheme="majorBidi" w:cstheme="majorBidi"/>
          <w:sz w:val="24"/>
          <w:szCs w:val="24"/>
        </w:rPr>
        <w:t xml:space="preserve">a point </w:t>
      </w:r>
      <w:proofErr w:type="spellStart"/>
      <w:r w:rsidRPr="00762610">
        <w:rPr>
          <w:rFonts w:asciiTheme="majorBidi" w:hAnsiTheme="majorBidi" w:cstheme="majorBidi"/>
          <w:i/>
          <w:iCs/>
          <w:sz w:val="24"/>
          <w:szCs w:val="24"/>
        </w:rPr>
        <w:t>Ha’boker</w:t>
      </w:r>
      <w:proofErr w:type="spellEnd"/>
      <w:r w:rsidRPr="00702E1B">
        <w:rPr>
          <w:rFonts w:asciiTheme="majorBidi" w:hAnsiTheme="majorBidi" w:cstheme="majorBidi"/>
          <w:sz w:val="24"/>
          <w:szCs w:val="24"/>
        </w:rPr>
        <w:t xml:space="preserve"> emphasized</w:t>
      </w:r>
      <w:r>
        <w:rPr>
          <w:rFonts w:asciiTheme="majorBidi" w:hAnsiTheme="majorBidi" w:cstheme="majorBidi"/>
          <w:sz w:val="24"/>
          <w:szCs w:val="24"/>
        </w:rPr>
        <w:t xml:space="preserve"> </w:t>
      </w:r>
      <w:r w:rsidRPr="00702E1B">
        <w:rPr>
          <w:rFonts w:asciiTheme="majorBidi" w:hAnsiTheme="majorBidi" w:cstheme="majorBidi"/>
          <w:sz w:val="24"/>
          <w:szCs w:val="24"/>
        </w:rPr>
        <w:t xml:space="preserve">to its readers. </w:t>
      </w:r>
      <w:r>
        <w:rPr>
          <w:rFonts w:asciiTheme="majorBidi" w:hAnsiTheme="majorBidi" w:cstheme="majorBidi"/>
          <w:sz w:val="24"/>
          <w:szCs w:val="24"/>
        </w:rPr>
        <w:t>It</w:t>
      </w:r>
      <w:r w:rsidRPr="00702E1B">
        <w:rPr>
          <w:rFonts w:asciiTheme="majorBidi" w:hAnsiTheme="majorBidi" w:cstheme="majorBidi"/>
          <w:sz w:val="24"/>
          <w:szCs w:val="24"/>
        </w:rPr>
        <w:t xml:space="preserve"> published an extensive account of Ben-Gurion’s vehement defense of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and its social and national roles</w:t>
      </w:r>
      <w:r>
        <w:rPr>
          <w:rFonts w:asciiTheme="majorBidi" w:hAnsiTheme="majorBidi" w:cstheme="majorBidi"/>
          <w:sz w:val="24"/>
          <w:szCs w:val="24"/>
        </w:rPr>
        <w:t xml:space="preserve"> (Hilb 1956).</w:t>
      </w:r>
      <w:r w:rsidRPr="00702E1B">
        <w:rPr>
          <w:rFonts w:asciiTheme="majorBidi" w:hAnsiTheme="majorBidi" w:cstheme="majorBidi"/>
          <w:sz w:val="24"/>
          <w:szCs w:val="24"/>
        </w:rPr>
        <w:t xml:space="preserve"> </w:t>
      </w:r>
      <w:proofErr w:type="spellStart"/>
      <w:r w:rsidRPr="00097562">
        <w:rPr>
          <w:rFonts w:asciiTheme="majorBidi" w:hAnsiTheme="majorBidi" w:cstheme="majorBidi"/>
          <w:i/>
          <w:iCs/>
          <w:sz w:val="24"/>
          <w:szCs w:val="24"/>
        </w:rPr>
        <w:t>Ha’boker</w:t>
      </w:r>
      <w:proofErr w:type="spellEnd"/>
      <w:r w:rsidRPr="00702E1B">
        <w:rPr>
          <w:rFonts w:asciiTheme="majorBidi" w:hAnsiTheme="majorBidi" w:cstheme="majorBidi"/>
          <w:b/>
          <w:bCs/>
          <w:sz w:val="24"/>
          <w:szCs w:val="24"/>
        </w:rPr>
        <w:t xml:space="preserve"> </w:t>
      </w:r>
      <w:r w:rsidRPr="00702E1B">
        <w:rPr>
          <w:rFonts w:asciiTheme="majorBidi" w:hAnsiTheme="majorBidi" w:cstheme="majorBidi"/>
          <w:sz w:val="24"/>
          <w:szCs w:val="24"/>
        </w:rPr>
        <w:t xml:space="preserve">therefore presented its readers with a precise account of socialist-republican ideology (left wing </w:t>
      </w:r>
      <w:proofErr w:type="spellStart"/>
      <w:r w:rsidRPr="00702E1B">
        <w:rPr>
          <w:rFonts w:asciiTheme="majorBidi" w:hAnsiTheme="majorBidi" w:cstheme="majorBidi"/>
          <w:i/>
          <w:iCs/>
          <w:sz w:val="24"/>
          <w:szCs w:val="24"/>
        </w:rPr>
        <w:t>mamlachti</w:t>
      </w:r>
      <w:r w:rsidR="00755DB1">
        <w:rPr>
          <w:rFonts w:asciiTheme="majorBidi" w:hAnsiTheme="majorBidi" w:cstheme="majorBidi"/>
          <w:i/>
          <w:iCs/>
          <w:sz w:val="24"/>
          <w:szCs w:val="24"/>
        </w:rPr>
        <w:t>’</w:t>
      </w:r>
      <w:r w:rsidRPr="00702E1B">
        <w:rPr>
          <w:rFonts w:asciiTheme="majorBidi" w:hAnsiTheme="majorBidi" w:cstheme="majorBidi"/>
          <w:i/>
          <w:iCs/>
          <w:sz w:val="24"/>
          <w:szCs w:val="24"/>
        </w:rPr>
        <w:t>yut</w:t>
      </w:r>
      <w:proofErr w:type="spellEnd"/>
      <w:r w:rsidRPr="00702E1B">
        <w:rPr>
          <w:rFonts w:asciiTheme="majorBidi" w:hAnsiTheme="majorBidi" w:cstheme="majorBidi"/>
          <w:sz w:val="24"/>
          <w:szCs w:val="24"/>
        </w:rPr>
        <w:t xml:space="preserve">), </w:t>
      </w:r>
      <w:proofErr w:type="gramStart"/>
      <w:r w:rsidRPr="00702E1B">
        <w:rPr>
          <w:rFonts w:asciiTheme="majorBidi" w:hAnsiTheme="majorBidi" w:cstheme="majorBidi"/>
          <w:sz w:val="24"/>
          <w:szCs w:val="24"/>
        </w:rPr>
        <w:t>in order to</w:t>
      </w:r>
      <w:proofErr w:type="gramEnd"/>
      <w:r w:rsidRPr="00702E1B">
        <w:rPr>
          <w:rFonts w:asciiTheme="majorBidi" w:hAnsiTheme="majorBidi" w:cstheme="majorBidi"/>
          <w:sz w:val="24"/>
          <w:szCs w:val="24"/>
        </w:rPr>
        <w:t xml:space="preserve"> </w:t>
      </w:r>
      <w:r>
        <w:rPr>
          <w:rFonts w:asciiTheme="majorBidi" w:hAnsiTheme="majorBidi" w:cstheme="majorBidi"/>
          <w:sz w:val="24"/>
          <w:szCs w:val="24"/>
        </w:rPr>
        <w:t xml:space="preserve">emphasize the </w:t>
      </w:r>
      <w:r w:rsidRPr="00702E1B">
        <w:rPr>
          <w:rFonts w:asciiTheme="majorBidi" w:hAnsiTheme="majorBidi" w:cstheme="majorBidi"/>
          <w:sz w:val="24"/>
          <w:szCs w:val="24"/>
        </w:rPr>
        <w:t xml:space="preserve">contrast </w:t>
      </w:r>
      <w:r>
        <w:rPr>
          <w:rFonts w:asciiTheme="majorBidi" w:hAnsiTheme="majorBidi" w:cstheme="majorBidi"/>
          <w:sz w:val="24"/>
          <w:szCs w:val="24"/>
        </w:rPr>
        <w:t>with</w:t>
      </w:r>
      <w:r w:rsidRPr="00702E1B">
        <w:rPr>
          <w:rFonts w:asciiTheme="majorBidi" w:hAnsiTheme="majorBidi" w:cstheme="majorBidi"/>
          <w:sz w:val="24"/>
          <w:szCs w:val="24"/>
        </w:rPr>
        <w:t xml:space="preserve"> its own liberal-republican ideology (right wing </w:t>
      </w:r>
      <w:proofErr w:type="spellStart"/>
      <w:r w:rsidRPr="00702E1B">
        <w:rPr>
          <w:rFonts w:asciiTheme="majorBidi" w:hAnsiTheme="majorBidi" w:cstheme="majorBidi"/>
          <w:i/>
          <w:iCs/>
          <w:sz w:val="24"/>
          <w:szCs w:val="24"/>
        </w:rPr>
        <w:t>mamlachti</w:t>
      </w:r>
      <w:r w:rsidR="00755DB1">
        <w:rPr>
          <w:rFonts w:asciiTheme="majorBidi" w:hAnsiTheme="majorBidi" w:cstheme="majorBidi"/>
          <w:i/>
          <w:iCs/>
          <w:sz w:val="24"/>
          <w:szCs w:val="24"/>
        </w:rPr>
        <w:t>’</w:t>
      </w:r>
      <w:r w:rsidRPr="00702E1B">
        <w:rPr>
          <w:rFonts w:asciiTheme="majorBidi" w:hAnsiTheme="majorBidi" w:cstheme="majorBidi"/>
          <w:i/>
          <w:iCs/>
          <w:sz w:val="24"/>
          <w:szCs w:val="24"/>
        </w:rPr>
        <w:t>yut</w:t>
      </w:r>
      <w:proofErr w:type="spellEnd"/>
      <w:r w:rsidRPr="00702E1B">
        <w:rPr>
          <w:rFonts w:asciiTheme="majorBidi" w:hAnsiTheme="majorBidi" w:cstheme="majorBidi"/>
          <w:sz w:val="24"/>
          <w:szCs w:val="24"/>
        </w:rPr>
        <w:t>).</w:t>
      </w:r>
    </w:p>
    <w:p w14:paraId="26C769D8" w14:textId="61A28D30" w:rsidR="008876EE" w:rsidRPr="00702E1B" w:rsidRDefault="008876EE" w:rsidP="009E687A">
      <w:pPr>
        <w:bidi w:val="0"/>
        <w:spacing w:line="480" w:lineRule="auto"/>
        <w:contextualSpacing/>
        <w:rPr>
          <w:rFonts w:asciiTheme="majorBidi" w:hAnsiTheme="majorBidi" w:cstheme="majorBidi"/>
          <w:sz w:val="24"/>
          <w:szCs w:val="24"/>
        </w:rPr>
      </w:pPr>
      <w:r w:rsidRPr="00702E1B">
        <w:rPr>
          <w:rFonts w:asciiTheme="majorBidi" w:hAnsiTheme="majorBidi" w:cstheme="majorBidi"/>
          <w:sz w:val="24"/>
          <w:szCs w:val="24"/>
        </w:rPr>
        <w:t xml:space="preserve"> </w:t>
      </w:r>
    </w:p>
    <w:p w14:paraId="4B3447BA" w14:textId="77777777" w:rsidR="008876EE" w:rsidRPr="00702E1B" w:rsidRDefault="008876EE" w:rsidP="00097562">
      <w:pPr>
        <w:bidi w:val="0"/>
        <w:spacing w:line="480" w:lineRule="auto"/>
        <w:contextualSpacing/>
        <w:jc w:val="center"/>
        <w:rPr>
          <w:rFonts w:asciiTheme="majorBidi" w:hAnsiTheme="majorBidi" w:cstheme="majorBidi"/>
          <w:b/>
          <w:bCs/>
          <w:sz w:val="24"/>
          <w:szCs w:val="24"/>
        </w:rPr>
      </w:pPr>
      <w:r w:rsidRPr="00702E1B">
        <w:rPr>
          <w:rFonts w:asciiTheme="majorBidi" w:hAnsiTheme="majorBidi" w:cstheme="majorBidi"/>
          <w:b/>
          <w:bCs/>
          <w:sz w:val="24"/>
          <w:szCs w:val="24"/>
        </w:rPr>
        <w:t xml:space="preserve">Begin: The Fear of </w:t>
      </w:r>
      <w:proofErr w:type="spellStart"/>
      <w:r>
        <w:rPr>
          <w:rFonts w:asciiTheme="majorBidi" w:hAnsiTheme="majorBidi" w:cstheme="majorBidi"/>
          <w:b/>
          <w:bCs/>
          <w:sz w:val="24"/>
          <w:szCs w:val="24"/>
        </w:rPr>
        <w:t>Mapai</w:t>
      </w:r>
      <w:proofErr w:type="spellEnd"/>
      <w:r w:rsidRPr="00702E1B">
        <w:rPr>
          <w:rFonts w:asciiTheme="majorBidi" w:hAnsiTheme="majorBidi" w:cstheme="majorBidi"/>
          <w:b/>
          <w:bCs/>
          <w:sz w:val="24"/>
          <w:szCs w:val="24"/>
        </w:rPr>
        <w:t xml:space="preserve"> Leaders </w:t>
      </w:r>
      <w:proofErr w:type="gramStart"/>
      <w:r w:rsidRPr="00702E1B">
        <w:rPr>
          <w:rFonts w:asciiTheme="majorBidi" w:hAnsiTheme="majorBidi" w:cstheme="majorBidi"/>
          <w:b/>
          <w:bCs/>
          <w:sz w:val="24"/>
          <w:szCs w:val="24"/>
        </w:rPr>
        <w:t>has</w:t>
      </w:r>
      <w:proofErr w:type="gramEnd"/>
      <w:r w:rsidRPr="00702E1B">
        <w:rPr>
          <w:rFonts w:asciiTheme="majorBidi" w:hAnsiTheme="majorBidi" w:cstheme="majorBidi"/>
          <w:b/>
          <w:bCs/>
          <w:sz w:val="24"/>
          <w:szCs w:val="24"/>
        </w:rPr>
        <w:t xml:space="preserve"> Dissipated</w:t>
      </w:r>
    </w:p>
    <w:p w14:paraId="2FB0969E" w14:textId="62AF108A" w:rsidR="008876EE" w:rsidRDefault="008876EE" w:rsidP="00B74F82">
      <w:pPr>
        <w:bidi w:val="0"/>
        <w:spacing w:line="480" w:lineRule="auto"/>
        <w:contextualSpacing/>
        <w:jc w:val="both"/>
        <w:rPr>
          <w:rFonts w:asciiTheme="majorBidi" w:hAnsiTheme="majorBidi" w:cstheme="majorBidi"/>
          <w:sz w:val="24"/>
          <w:szCs w:val="24"/>
        </w:rPr>
      </w:pPr>
      <w:proofErr w:type="spellStart"/>
      <w:r w:rsidRPr="00702E1B">
        <w:rPr>
          <w:rFonts w:asciiTheme="majorBidi" w:hAnsiTheme="majorBidi" w:cstheme="majorBidi"/>
          <w:sz w:val="24"/>
          <w:szCs w:val="24"/>
        </w:rPr>
        <w:t>Herut</w:t>
      </w:r>
      <w:proofErr w:type="spellEnd"/>
      <w:r w:rsidRPr="00702E1B">
        <w:rPr>
          <w:rFonts w:asciiTheme="majorBidi" w:hAnsiTheme="majorBidi" w:cstheme="majorBidi"/>
          <w:sz w:val="24"/>
          <w:szCs w:val="24"/>
        </w:rPr>
        <w:t xml:space="preserve">, the </w:t>
      </w:r>
      <w:r>
        <w:rPr>
          <w:rFonts w:asciiTheme="majorBidi" w:hAnsiTheme="majorBidi" w:cstheme="majorBidi"/>
          <w:sz w:val="24"/>
          <w:szCs w:val="24"/>
        </w:rPr>
        <w:t>other</w:t>
      </w:r>
      <w:r w:rsidRPr="00702E1B">
        <w:rPr>
          <w:rFonts w:asciiTheme="majorBidi" w:hAnsiTheme="majorBidi" w:cstheme="majorBidi"/>
          <w:sz w:val="24"/>
          <w:szCs w:val="24"/>
        </w:rPr>
        <w:t xml:space="preserve"> </w:t>
      </w:r>
      <w:proofErr w:type="gramStart"/>
      <w:r w:rsidRPr="00702E1B">
        <w:rPr>
          <w:rFonts w:asciiTheme="majorBidi" w:hAnsiTheme="majorBidi" w:cstheme="majorBidi"/>
          <w:sz w:val="24"/>
          <w:szCs w:val="24"/>
        </w:rPr>
        <w:t>right wing</w:t>
      </w:r>
      <w:proofErr w:type="gramEnd"/>
      <w:r w:rsidRPr="00702E1B">
        <w:rPr>
          <w:rFonts w:asciiTheme="majorBidi" w:hAnsiTheme="majorBidi" w:cstheme="majorBidi"/>
          <w:sz w:val="24"/>
          <w:szCs w:val="24"/>
        </w:rPr>
        <w:t xml:space="preserve"> party, reinstated as the largest </w:t>
      </w:r>
      <w:r>
        <w:rPr>
          <w:rFonts w:asciiTheme="majorBidi" w:hAnsiTheme="majorBidi" w:cstheme="majorBidi"/>
          <w:sz w:val="24"/>
          <w:szCs w:val="24"/>
        </w:rPr>
        <w:t xml:space="preserve">force on the right </w:t>
      </w:r>
      <w:r w:rsidRPr="00702E1B">
        <w:rPr>
          <w:rFonts w:asciiTheme="majorBidi" w:hAnsiTheme="majorBidi" w:cstheme="majorBidi"/>
          <w:sz w:val="24"/>
          <w:szCs w:val="24"/>
        </w:rPr>
        <w:t>in the summer elections of 1955,</w:t>
      </w:r>
      <w:r w:rsidRPr="00702E1B">
        <w:rPr>
          <w:rFonts w:asciiTheme="majorBidi" w:hAnsiTheme="majorBidi" w:cstheme="majorBidi"/>
          <w:sz w:val="24"/>
          <w:szCs w:val="24"/>
          <w:vertAlign w:val="superscript"/>
        </w:rPr>
        <w:endnoteReference w:id="30"/>
      </w:r>
      <w:r w:rsidRPr="00702E1B">
        <w:rPr>
          <w:rFonts w:asciiTheme="majorBidi" w:hAnsiTheme="majorBidi" w:cstheme="majorBidi"/>
          <w:sz w:val="24"/>
          <w:szCs w:val="24"/>
        </w:rPr>
        <w:t xml:space="preserve"> promoted an ideology that was fundamentally similar to the General Zionists’ liberal or right wing republicanism. Headed by Menachem Begin, the party was committed to republican </w:t>
      </w:r>
      <w:r w:rsidRPr="00702E1B">
        <w:rPr>
          <w:rFonts w:asciiTheme="majorBidi" w:hAnsiTheme="majorBidi" w:cstheme="majorBidi"/>
          <w:sz w:val="24"/>
          <w:szCs w:val="24"/>
        </w:rPr>
        <w:lastRenderedPageBreak/>
        <w:t>centralization for the purposes of national and economic development on a capitali</w:t>
      </w:r>
      <w:r>
        <w:rPr>
          <w:rFonts w:asciiTheme="majorBidi" w:hAnsiTheme="majorBidi" w:cstheme="majorBidi"/>
          <w:sz w:val="24"/>
          <w:szCs w:val="24"/>
        </w:rPr>
        <w:t xml:space="preserve">st, middle-class basis. </w:t>
      </w:r>
      <w:del w:id="559" w:author="user" w:date="2018-01-08T18:40:00Z">
        <w:r w:rsidRPr="00A96475" w:rsidDel="00934136">
          <w:rPr>
            <w:rFonts w:asciiTheme="majorBidi" w:hAnsiTheme="majorBidi" w:cstheme="majorBidi"/>
            <w:sz w:val="24"/>
            <w:szCs w:val="24"/>
            <w:highlight w:val="yellow"/>
            <w:rPrChange w:id="560" w:author="user" w:date="2018-01-08T12:12:00Z">
              <w:rPr>
                <w:rFonts w:asciiTheme="majorBidi" w:hAnsiTheme="majorBidi" w:cstheme="majorBidi"/>
                <w:sz w:val="24"/>
                <w:szCs w:val="24"/>
              </w:rPr>
            </w:rPrChange>
          </w:rPr>
          <w:delText>This had been the essential socio-political position and class orientation of the Revisionist movement that produced Herut,</w:delText>
        </w:r>
        <w:r w:rsidRPr="00A96475" w:rsidDel="00934136">
          <w:rPr>
            <w:rFonts w:asciiTheme="majorBidi" w:hAnsiTheme="majorBidi" w:cstheme="majorBidi"/>
            <w:sz w:val="24"/>
            <w:szCs w:val="24"/>
            <w:highlight w:val="yellow"/>
            <w:vertAlign w:val="superscript"/>
            <w:rPrChange w:id="561" w:author="user" w:date="2018-01-08T12:12:00Z">
              <w:rPr>
                <w:rFonts w:asciiTheme="majorBidi" w:hAnsiTheme="majorBidi" w:cstheme="majorBidi"/>
                <w:sz w:val="24"/>
                <w:szCs w:val="24"/>
                <w:vertAlign w:val="superscript"/>
              </w:rPr>
            </w:rPrChange>
          </w:rPr>
          <w:endnoteReference w:id="31"/>
        </w:r>
        <w:r w:rsidRPr="00A96475" w:rsidDel="00934136">
          <w:rPr>
            <w:rFonts w:asciiTheme="majorBidi" w:hAnsiTheme="majorBidi" w:cstheme="majorBidi"/>
            <w:sz w:val="24"/>
            <w:szCs w:val="24"/>
            <w:highlight w:val="yellow"/>
            <w:rPrChange w:id="562" w:author="user" w:date="2018-01-08T12:12:00Z">
              <w:rPr>
                <w:rFonts w:asciiTheme="majorBidi" w:hAnsiTheme="majorBidi" w:cstheme="majorBidi"/>
                <w:sz w:val="24"/>
                <w:szCs w:val="24"/>
              </w:rPr>
            </w:rPrChange>
          </w:rPr>
          <w:delText xml:space="preserve"> and was maintained by the party throughout the 1950s.</w:delText>
        </w:r>
        <w:r w:rsidRPr="00702E1B" w:rsidDel="00934136">
          <w:rPr>
            <w:rFonts w:asciiTheme="majorBidi" w:hAnsiTheme="majorBidi" w:cstheme="majorBidi"/>
            <w:sz w:val="24"/>
            <w:szCs w:val="24"/>
          </w:rPr>
          <w:delText xml:space="preserve"> </w:delText>
        </w:r>
      </w:del>
      <w:r w:rsidRPr="00702E1B">
        <w:rPr>
          <w:rFonts w:asciiTheme="majorBidi" w:hAnsiTheme="majorBidi" w:cstheme="majorBidi"/>
          <w:sz w:val="24"/>
          <w:szCs w:val="24"/>
        </w:rPr>
        <w:t xml:space="preserve">Begin </w:t>
      </w:r>
      <w:r>
        <w:rPr>
          <w:rFonts w:asciiTheme="majorBidi" w:hAnsiTheme="majorBidi" w:cstheme="majorBidi"/>
          <w:sz w:val="24"/>
          <w:szCs w:val="24"/>
        </w:rPr>
        <w:t>(195</w:t>
      </w:r>
      <w:r w:rsidR="004E27DD">
        <w:rPr>
          <w:rFonts w:asciiTheme="majorBidi" w:hAnsiTheme="majorBidi" w:cstheme="majorBidi"/>
          <w:sz w:val="24"/>
          <w:szCs w:val="24"/>
        </w:rPr>
        <w:t>2</w:t>
      </w:r>
      <w:r>
        <w:rPr>
          <w:rFonts w:asciiTheme="majorBidi" w:hAnsiTheme="majorBidi" w:cstheme="majorBidi"/>
          <w:sz w:val="24"/>
          <w:szCs w:val="24"/>
        </w:rPr>
        <w:t xml:space="preserve">) </w:t>
      </w:r>
      <w:r w:rsidRPr="00702E1B">
        <w:rPr>
          <w:rFonts w:asciiTheme="majorBidi" w:hAnsiTheme="majorBidi" w:cstheme="majorBidi"/>
          <w:sz w:val="24"/>
          <w:szCs w:val="24"/>
        </w:rPr>
        <w:t xml:space="preserve">articulated </w:t>
      </w:r>
      <w:del w:id="563" w:author="user" w:date="2018-01-08T12:13:00Z">
        <w:r w:rsidRPr="00702E1B" w:rsidDel="00B213D8">
          <w:rPr>
            <w:rFonts w:asciiTheme="majorBidi" w:hAnsiTheme="majorBidi" w:cstheme="majorBidi"/>
            <w:sz w:val="24"/>
            <w:szCs w:val="24"/>
          </w:rPr>
          <w:delText xml:space="preserve">it </w:delText>
        </w:r>
      </w:del>
      <w:ins w:id="564" w:author="user" w:date="2018-01-08T12:13:00Z">
        <w:r>
          <w:rPr>
            <w:rFonts w:asciiTheme="majorBidi" w:hAnsiTheme="majorBidi" w:cstheme="majorBidi"/>
            <w:sz w:val="24"/>
            <w:szCs w:val="24"/>
          </w:rPr>
          <w:t xml:space="preserve">this </w:t>
        </w:r>
      </w:ins>
      <w:ins w:id="565" w:author="user" w:date="2018-01-08T12:14:00Z">
        <w:r>
          <w:rPr>
            <w:rFonts w:asciiTheme="majorBidi" w:hAnsiTheme="majorBidi" w:cstheme="majorBidi"/>
            <w:sz w:val="24"/>
            <w:szCs w:val="24"/>
          </w:rPr>
          <w:t>conception</w:t>
        </w:r>
      </w:ins>
      <w:ins w:id="566" w:author="user" w:date="2018-01-08T12:13:00Z">
        <w:r w:rsidRPr="00702E1B">
          <w:rPr>
            <w:rFonts w:asciiTheme="majorBidi" w:hAnsiTheme="majorBidi" w:cstheme="majorBidi"/>
            <w:sz w:val="24"/>
            <w:szCs w:val="24"/>
          </w:rPr>
          <w:t xml:space="preserve"> </w:t>
        </w:r>
      </w:ins>
      <w:r w:rsidRPr="00702E1B">
        <w:rPr>
          <w:rFonts w:asciiTheme="majorBidi" w:hAnsiTheme="majorBidi" w:cstheme="majorBidi"/>
          <w:sz w:val="24"/>
          <w:szCs w:val="24"/>
        </w:rPr>
        <w:t>in a comprehensive ideological document</w:t>
      </w:r>
      <w:del w:id="567" w:author="Avraham Kallenbach" w:date="2018-01-18T11:51:00Z">
        <w:r w:rsidRPr="00702E1B" w:rsidDel="004E27DD">
          <w:rPr>
            <w:rFonts w:asciiTheme="majorBidi" w:hAnsiTheme="majorBidi" w:cstheme="majorBidi"/>
            <w:sz w:val="24"/>
            <w:szCs w:val="24"/>
          </w:rPr>
          <w:delText xml:space="preserve"> published in 1952</w:delText>
        </w:r>
      </w:del>
      <w:r w:rsidRPr="00702E1B">
        <w:rPr>
          <w:rFonts w:asciiTheme="majorBidi" w:hAnsiTheme="majorBidi" w:cstheme="majorBidi"/>
          <w:sz w:val="24"/>
          <w:szCs w:val="24"/>
        </w:rPr>
        <w:t xml:space="preserve">, and a distinct capitalist orientation characterized </w:t>
      </w:r>
      <w:proofErr w:type="spellStart"/>
      <w:r w:rsidRPr="00702E1B">
        <w:rPr>
          <w:rFonts w:asciiTheme="majorBidi" w:hAnsiTheme="majorBidi" w:cstheme="majorBidi"/>
          <w:sz w:val="24"/>
          <w:szCs w:val="24"/>
        </w:rPr>
        <w:t>Herut’s</w:t>
      </w:r>
      <w:proofErr w:type="spellEnd"/>
      <w:r w:rsidRPr="00702E1B">
        <w:rPr>
          <w:rFonts w:asciiTheme="majorBidi" w:hAnsiTheme="majorBidi" w:cstheme="majorBidi"/>
          <w:sz w:val="24"/>
          <w:szCs w:val="24"/>
        </w:rPr>
        <w:t xml:space="preserve"> election platforms</w:t>
      </w:r>
      <w:r>
        <w:rPr>
          <w:rFonts w:asciiTheme="majorBidi" w:hAnsiTheme="majorBidi" w:cstheme="majorBidi"/>
          <w:sz w:val="24"/>
          <w:szCs w:val="24"/>
        </w:rPr>
        <w:t>, though</w:t>
      </w:r>
      <w:r w:rsidRPr="00702E1B">
        <w:rPr>
          <w:rFonts w:asciiTheme="majorBidi" w:hAnsiTheme="majorBidi" w:cstheme="majorBidi"/>
          <w:sz w:val="24"/>
          <w:szCs w:val="24"/>
        </w:rPr>
        <w:t xml:space="preserve"> alongside their promotion of social services.</w:t>
      </w:r>
      <w:r w:rsidRPr="00702E1B">
        <w:rPr>
          <w:rFonts w:asciiTheme="majorBidi" w:hAnsiTheme="majorBidi" w:cstheme="majorBidi"/>
          <w:sz w:val="24"/>
          <w:szCs w:val="24"/>
          <w:vertAlign w:val="superscript"/>
        </w:rPr>
        <w:endnoteReference w:id="32"/>
      </w:r>
      <w:r w:rsidRPr="00702E1B">
        <w:rPr>
          <w:rFonts w:asciiTheme="majorBidi" w:hAnsiTheme="majorBidi" w:cstheme="majorBidi"/>
          <w:sz w:val="24"/>
          <w:szCs w:val="24"/>
        </w:rPr>
        <w:t xml:space="preserve"> </w:t>
      </w:r>
    </w:p>
    <w:p w14:paraId="248F0264" w14:textId="7D213394" w:rsidR="008876EE" w:rsidRPr="00702E1B" w:rsidDel="00F66699" w:rsidRDefault="008876EE" w:rsidP="00F66699">
      <w:pPr>
        <w:bidi w:val="0"/>
        <w:spacing w:line="480" w:lineRule="auto"/>
        <w:contextualSpacing/>
        <w:rPr>
          <w:del w:id="569" w:author="user" w:date="2018-01-08T12:39:00Z"/>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This capitalist or </w:t>
      </w:r>
      <w:proofErr w:type="gramStart"/>
      <w:r w:rsidRPr="00702E1B">
        <w:rPr>
          <w:rFonts w:asciiTheme="majorBidi" w:hAnsiTheme="majorBidi" w:cstheme="majorBidi"/>
          <w:sz w:val="24"/>
          <w:szCs w:val="24"/>
        </w:rPr>
        <w:t>right wing</w:t>
      </w:r>
      <w:proofErr w:type="gramEnd"/>
      <w:r w:rsidRPr="00702E1B">
        <w:rPr>
          <w:rFonts w:asciiTheme="majorBidi" w:hAnsiTheme="majorBidi" w:cstheme="majorBidi"/>
          <w:sz w:val="24"/>
          <w:szCs w:val="24"/>
        </w:rPr>
        <w:t xml:space="preserve"> republicanism motivated </w:t>
      </w:r>
      <w:proofErr w:type="spellStart"/>
      <w:r w:rsidRPr="00702E1B">
        <w:rPr>
          <w:rFonts w:asciiTheme="majorBidi" w:hAnsiTheme="majorBidi" w:cstheme="majorBidi"/>
          <w:sz w:val="24"/>
          <w:szCs w:val="24"/>
        </w:rPr>
        <w:t>Herut’s</w:t>
      </w:r>
      <w:proofErr w:type="spellEnd"/>
      <w:r w:rsidRPr="00702E1B">
        <w:rPr>
          <w:rFonts w:asciiTheme="majorBidi" w:hAnsiTheme="majorBidi" w:cstheme="majorBidi"/>
          <w:sz w:val="24"/>
          <w:szCs w:val="24"/>
        </w:rPr>
        <w:t xml:space="preserve"> support of the strikers’ resistance to </w:t>
      </w:r>
      <w:r>
        <w:rPr>
          <w:rFonts w:asciiTheme="majorBidi" w:hAnsiTheme="majorBidi" w:cstheme="majorBidi"/>
          <w:sz w:val="24"/>
          <w:szCs w:val="24"/>
        </w:rPr>
        <w:t xml:space="preserve">the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government’s socialist republicanism, and their demands to set public sector wage-gaps in their favor. Li</w:t>
      </w:r>
      <w:r>
        <w:rPr>
          <w:rFonts w:asciiTheme="majorBidi" w:hAnsiTheme="majorBidi" w:cstheme="majorBidi"/>
          <w:sz w:val="24"/>
          <w:szCs w:val="24"/>
        </w:rPr>
        <w:t xml:space="preserve">ke the General Zionists, </w:t>
      </w:r>
      <w:proofErr w:type="spellStart"/>
      <w:r>
        <w:rPr>
          <w:rFonts w:asciiTheme="majorBidi" w:hAnsiTheme="majorBidi" w:cstheme="majorBidi"/>
          <w:sz w:val="24"/>
          <w:szCs w:val="24"/>
        </w:rPr>
        <w:t>Herut</w:t>
      </w:r>
      <w:proofErr w:type="spellEnd"/>
      <w:r>
        <w:rPr>
          <w:rFonts w:asciiTheme="majorBidi" w:hAnsiTheme="majorBidi" w:cstheme="majorBidi"/>
          <w:sz w:val="24"/>
          <w:szCs w:val="24"/>
        </w:rPr>
        <w:t xml:space="preserve"> wove</w:t>
      </w:r>
      <w:r w:rsidRPr="00702E1B">
        <w:rPr>
          <w:rFonts w:asciiTheme="majorBidi" w:hAnsiTheme="majorBidi" w:cstheme="majorBidi"/>
          <w:sz w:val="24"/>
          <w:szCs w:val="24"/>
        </w:rPr>
        <w:t xml:space="preserve"> its support of the professional middle-class strike into a general attack on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and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in its publication</w:t>
      </w:r>
      <w:ins w:id="570" w:author="user" w:date="2018-01-08T12:23:00Z">
        <w:r>
          <w:rPr>
            <w:rFonts w:asciiTheme="majorBidi" w:hAnsiTheme="majorBidi" w:cstheme="majorBidi"/>
            <w:sz w:val="24"/>
            <w:szCs w:val="24"/>
          </w:rPr>
          <w:t>.</w:t>
        </w:r>
      </w:ins>
      <w:ins w:id="571" w:author="user" w:date="2018-01-08T12:39:00Z">
        <w:r w:rsidRPr="00702E1B" w:rsidDel="00F66699">
          <w:rPr>
            <w:rFonts w:asciiTheme="majorBidi" w:hAnsiTheme="majorBidi" w:cstheme="majorBidi"/>
            <w:sz w:val="24"/>
            <w:szCs w:val="24"/>
          </w:rPr>
          <w:t xml:space="preserve"> </w:t>
        </w:r>
      </w:ins>
      <w:del w:id="572" w:author="user" w:date="2018-01-08T12:39:00Z">
        <w:r w:rsidRPr="00702E1B" w:rsidDel="00F66699">
          <w:rPr>
            <w:rFonts w:asciiTheme="majorBidi" w:hAnsiTheme="majorBidi" w:cstheme="majorBidi"/>
            <w:sz w:val="24"/>
            <w:szCs w:val="24"/>
          </w:rPr>
          <w:delText>; the daily newspaper</w:delText>
        </w:r>
        <w:r w:rsidDel="00F66699">
          <w:rPr>
            <w:rFonts w:asciiTheme="majorBidi" w:hAnsiTheme="majorBidi" w:cstheme="majorBidi"/>
            <w:sz w:val="24"/>
            <w:szCs w:val="24"/>
          </w:rPr>
          <w:delText xml:space="preserve"> also en</w:delText>
        </w:r>
        <w:r w:rsidRPr="00702E1B" w:rsidDel="00F66699">
          <w:rPr>
            <w:rFonts w:asciiTheme="majorBidi" w:hAnsiTheme="majorBidi" w:cstheme="majorBidi"/>
            <w:sz w:val="24"/>
            <w:szCs w:val="24"/>
          </w:rPr>
          <w:delText xml:space="preserve">titled </w:delText>
        </w:r>
        <w:r w:rsidRPr="00702E1B" w:rsidDel="00F66699">
          <w:rPr>
            <w:rFonts w:asciiTheme="majorBidi" w:hAnsiTheme="majorBidi" w:cstheme="majorBidi"/>
            <w:i/>
            <w:iCs/>
            <w:sz w:val="24"/>
            <w:szCs w:val="24"/>
          </w:rPr>
          <w:delText>Herut</w:delText>
        </w:r>
        <w:r w:rsidRPr="00702E1B" w:rsidDel="00F66699">
          <w:rPr>
            <w:rFonts w:asciiTheme="majorBidi" w:hAnsiTheme="majorBidi" w:cstheme="majorBidi"/>
            <w:sz w:val="24"/>
            <w:szCs w:val="24"/>
          </w:rPr>
          <w:delText xml:space="preserve">. The party supported the strike despite its general support of compulsory arbitration in labor relations. </w:delText>
        </w:r>
      </w:del>
    </w:p>
    <w:p w14:paraId="1D5B8BC0" w14:textId="5B010D13" w:rsidR="008876EE" w:rsidRPr="00702E1B" w:rsidDel="00F66699" w:rsidRDefault="008876EE" w:rsidP="00F66699">
      <w:pPr>
        <w:bidi w:val="0"/>
        <w:spacing w:line="480" w:lineRule="auto"/>
        <w:contextualSpacing/>
        <w:rPr>
          <w:del w:id="573" w:author="user" w:date="2018-01-08T12:39:00Z"/>
          <w:rFonts w:asciiTheme="majorBidi" w:hAnsiTheme="majorBidi" w:cstheme="majorBidi"/>
          <w:sz w:val="24"/>
          <w:szCs w:val="24"/>
        </w:rPr>
      </w:pPr>
      <w:del w:id="574" w:author="user" w:date="2018-01-08T12:39:00Z">
        <w:r w:rsidDel="00F66699">
          <w:rPr>
            <w:rFonts w:asciiTheme="majorBidi" w:hAnsiTheme="majorBidi" w:cstheme="majorBidi"/>
            <w:sz w:val="24"/>
            <w:szCs w:val="24"/>
          </w:rPr>
          <w:tab/>
        </w:r>
        <w:r w:rsidRPr="00702E1B" w:rsidDel="00F66699">
          <w:rPr>
            <w:rFonts w:asciiTheme="majorBidi" w:hAnsiTheme="majorBidi" w:cstheme="majorBidi"/>
            <w:sz w:val="24"/>
            <w:szCs w:val="24"/>
          </w:rPr>
          <w:delText>At the Knesset discussion on the eve of the strike (</w:delText>
        </w:r>
        <w:r w:rsidDel="00F66699">
          <w:rPr>
            <w:rFonts w:asciiTheme="majorBidi" w:hAnsiTheme="majorBidi" w:cstheme="majorBidi"/>
            <w:sz w:val="24"/>
            <w:szCs w:val="24"/>
          </w:rPr>
          <w:delText xml:space="preserve">6 </w:delText>
        </w:r>
        <w:r w:rsidRPr="00702E1B" w:rsidDel="00F66699">
          <w:rPr>
            <w:rFonts w:asciiTheme="majorBidi" w:hAnsiTheme="majorBidi" w:cstheme="majorBidi"/>
            <w:sz w:val="24"/>
            <w:szCs w:val="24"/>
          </w:rPr>
          <w:delText xml:space="preserve">February 1956), </w:delText>
        </w:r>
        <w:r w:rsidDel="00F66699">
          <w:rPr>
            <w:rFonts w:asciiTheme="majorBidi" w:hAnsiTheme="majorBidi" w:cstheme="majorBidi"/>
            <w:sz w:val="24"/>
            <w:szCs w:val="24"/>
          </w:rPr>
          <w:delText>MK</w:delText>
        </w:r>
        <w:r w:rsidRPr="00702E1B" w:rsidDel="00F66699">
          <w:rPr>
            <w:rFonts w:asciiTheme="majorBidi" w:hAnsiTheme="majorBidi" w:cstheme="majorBidi"/>
            <w:sz w:val="24"/>
            <w:szCs w:val="24"/>
          </w:rPr>
          <w:delText xml:space="preserve"> Dr. Shimshon Yunichman of Herut demanded that the government fulfill its promises to the strikers. He claimed there was no correlation between physicians’ wage increase and monetary or economic stability, </w:delText>
        </w:r>
        <w:r w:rsidDel="00F66699">
          <w:rPr>
            <w:rFonts w:asciiTheme="majorBidi" w:hAnsiTheme="majorBidi" w:cstheme="majorBidi"/>
            <w:sz w:val="24"/>
            <w:szCs w:val="24"/>
          </w:rPr>
          <w:delText>asserting:</w:delText>
        </w:r>
        <w:r w:rsidRPr="00702E1B" w:rsidDel="00F66699">
          <w:rPr>
            <w:rFonts w:asciiTheme="majorBidi" w:hAnsiTheme="majorBidi" w:cstheme="majorBidi"/>
            <w:sz w:val="24"/>
            <w:szCs w:val="24"/>
          </w:rPr>
          <w:delText xml:space="preserve"> </w:delText>
        </w:r>
      </w:del>
    </w:p>
    <w:p w14:paraId="5C0CFAEC" w14:textId="6937F739" w:rsidR="008876EE" w:rsidRPr="00702E1B" w:rsidDel="00F66699" w:rsidRDefault="008876EE">
      <w:pPr>
        <w:bidi w:val="0"/>
        <w:spacing w:line="480" w:lineRule="auto"/>
        <w:contextualSpacing/>
        <w:rPr>
          <w:del w:id="575" w:author="user" w:date="2018-01-08T12:39:00Z"/>
          <w:rFonts w:asciiTheme="majorBidi" w:hAnsiTheme="majorBidi" w:cstheme="majorBidi"/>
          <w:sz w:val="24"/>
          <w:szCs w:val="24"/>
        </w:rPr>
        <w:pPrChange w:id="576" w:author="user" w:date="2018-01-08T12:39:00Z">
          <w:pPr>
            <w:bidi w:val="0"/>
            <w:spacing w:line="480" w:lineRule="auto"/>
            <w:ind w:left="720"/>
            <w:contextualSpacing/>
          </w:pPr>
        </w:pPrChange>
      </w:pPr>
      <w:del w:id="577" w:author="user" w:date="2018-01-08T12:39:00Z">
        <w:r w:rsidRPr="00702E1B" w:rsidDel="00F66699">
          <w:rPr>
            <w:rFonts w:asciiTheme="majorBidi" w:hAnsiTheme="majorBidi" w:cstheme="majorBidi"/>
            <w:sz w:val="24"/>
            <w:szCs w:val="24"/>
          </w:rPr>
          <w:delText>This is strictly a matter of the Histadrut regime’s stability. This is why the ‘equality for all’ ethos, which has expired in every other regime, has ‘risen from the dead.</w:delText>
        </w:r>
        <w:r w:rsidDel="00F66699">
          <w:rPr>
            <w:rFonts w:asciiTheme="majorBidi" w:hAnsiTheme="majorBidi" w:cstheme="majorBidi"/>
            <w:sz w:val="24"/>
            <w:szCs w:val="24"/>
          </w:rPr>
          <w:delText>’ The Histadrut has chosen our s</w:delText>
        </w:r>
        <w:r w:rsidRPr="00702E1B" w:rsidDel="00F66699">
          <w:rPr>
            <w:rFonts w:asciiTheme="majorBidi" w:hAnsiTheme="majorBidi" w:cstheme="majorBidi"/>
            <w:sz w:val="24"/>
            <w:szCs w:val="24"/>
          </w:rPr>
          <w:delText>tate to be the first and last egalitarian utopia.</w:delText>
        </w:r>
        <w:r w:rsidRPr="00702E1B" w:rsidDel="00F66699">
          <w:rPr>
            <w:rFonts w:asciiTheme="majorBidi" w:hAnsiTheme="majorBidi" w:cstheme="majorBidi"/>
            <w:sz w:val="24"/>
            <w:szCs w:val="24"/>
            <w:vertAlign w:val="superscript"/>
          </w:rPr>
          <w:endnoteReference w:id="33"/>
        </w:r>
        <w:r w:rsidRPr="00702E1B" w:rsidDel="00F66699">
          <w:rPr>
            <w:rFonts w:asciiTheme="majorBidi" w:hAnsiTheme="majorBidi" w:cstheme="majorBidi"/>
            <w:sz w:val="24"/>
            <w:szCs w:val="24"/>
          </w:rPr>
          <w:delText xml:space="preserve"> </w:delText>
        </w:r>
      </w:del>
    </w:p>
    <w:p w14:paraId="79031615" w14:textId="51411D38" w:rsidR="008876EE" w:rsidRPr="00702E1B" w:rsidDel="00F66699" w:rsidRDefault="008876EE" w:rsidP="00F66699">
      <w:pPr>
        <w:bidi w:val="0"/>
        <w:spacing w:line="480" w:lineRule="auto"/>
        <w:contextualSpacing/>
        <w:rPr>
          <w:del w:id="578" w:author="user" w:date="2018-01-08T12:39:00Z"/>
          <w:rFonts w:asciiTheme="majorBidi" w:hAnsiTheme="majorBidi" w:cstheme="majorBidi"/>
          <w:sz w:val="24"/>
          <w:szCs w:val="24"/>
        </w:rPr>
      </w:pPr>
      <w:del w:id="579" w:author="user" w:date="2018-01-08T12:39:00Z">
        <w:r w:rsidDel="00F66699">
          <w:rPr>
            <w:rFonts w:asciiTheme="majorBidi" w:hAnsiTheme="majorBidi" w:cstheme="majorBidi"/>
            <w:sz w:val="24"/>
            <w:szCs w:val="24"/>
          </w:rPr>
          <w:tab/>
        </w:r>
        <w:r w:rsidRPr="00702E1B" w:rsidDel="00F66699">
          <w:rPr>
            <w:rFonts w:asciiTheme="majorBidi" w:hAnsiTheme="majorBidi" w:cstheme="majorBidi"/>
            <w:sz w:val="24"/>
            <w:szCs w:val="24"/>
          </w:rPr>
          <w:delText xml:space="preserve">In a </w:delText>
        </w:r>
        <w:r w:rsidRPr="00702E1B" w:rsidDel="00F66699">
          <w:rPr>
            <w:rFonts w:asciiTheme="majorBidi" w:hAnsiTheme="majorBidi" w:cstheme="majorBidi"/>
            <w:i/>
            <w:iCs/>
            <w:sz w:val="24"/>
            <w:szCs w:val="24"/>
          </w:rPr>
          <w:delText>Herut</w:delText>
        </w:r>
        <w:r w:rsidRPr="00702E1B" w:rsidDel="00F66699">
          <w:rPr>
            <w:rFonts w:asciiTheme="majorBidi" w:hAnsiTheme="majorBidi" w:cstheme="majorBidi"/>
            <w:b/>
            <w:bCs/>
            <w:sz w:val="24"/>
            <w:szCs w:val="24"/>
          </w:rPr>
          <w:delText xml:space="preserve"> </w:delText>
        </w:r>
        <w:r w:rsidRPr="00702E1B" w:rsidDel="00F66699">
          <w:rPr>
            <w:rFonts w:asciiTheme="majorBidi" w:hAnsiTheme="majorBidi" w:cstheme="majorBidi"/>
            <w:sz w:val="24"/>
            <w:szCs w:val="24"/>
          </w:rPr>
          <w:delText xml:space="preserve">article, Eliezer Shostak, Secretary General of a small trade union </w:delText>
        </w:r>
        <w:r w:rsidDel="00F66699">
          <w:rPr>
            <w:rFonts w:asciiTheme="majorBidi" w:hAnsiTheme="majorBidi" w:cstheme="majorBidi"/>
            <w:sz w:val="24"/>
            <w:szCs w:val="24"/>
          </w:rPr>
          <w:delText>affiliated with</w:delText>
        </w:r>
        <w:r w:rsidRPr="00702E1B" w:rsidDel="00F66699">
          <w:rPr>
            <w:rFonts w:asciiTheme="majorBidi" w:hAnsiTheme="majorBidi" w:cstheme="majorBidi"/>
            <w:sz w:val="24"/>
            <w:szCs w:val="24"/>
          </w:rPr>
          <w:delText xml:space="preserve"> Herut,</w:delText>
        </w:r>
        <w:r w:rsidRPr="00702E1B" w:rsidDel="00F66699">
          <w:rPr>
            <w:rFonts w:asciiTheme="majorBidi" w:hAnsiTheme="majorBidi" w:cstheme="majorBidi"/>
            <w:sz w:val="24"/>
            <w:szCs w:val="24"/>
            <w:vertAlign w:val="superscript"/>
          </w:rPr>
          <w:endnoteReference w:id="34"/>
        </w:r>
        <w:r w:rsidRPr="00702E1B" w:rsidDel="00F66699">
          <w:rPr>
            <w:rFonts w:asciiTheme="majorBidi" w:hAnsiTheme="majorBidi" w:cstheme="majorBidi"/>
            <w:sz w:val="24"/>
            <w:szCs w:val="24"/>
          </w:rPr>
          <w:delText xml:space="preserve"> claimed</w:delText>
        </w:r>
        <w:r w:rsidDel="00F66699">
          <w:rPr>
            <w:rFonts w:asciiTheme="majorBidi" w:hAnsiTheme="majorBidi" w:cstheme="majorBidi"/>
            <w:sz w:val="24"/>
            <w:szCs w:val="24"/>
          </w:rPr>
          <w:delText xml:space="preserve"> that</w:delText>
        </w:r>
        <w:r w:rsidRPr="00702E1B" w:rsidDel="00F66699">
          <w:rPr>
            <w:rFonts w:asciiTheme="majorBidi" w:hAnsiTheme="majorBidi" w:cstheme="majorBidi"/>
            <w:sz w:val="24"/>
            <w:szCs w:val="24"/>
          </w:rPr>
          <w:delText xml:space="preserve">, “the authorities’ </w:delText>
        </w:r>
        <w:r w:rsidDel="00F66699">
          <w:rPr>
            <w:rFonts w:asciiTheme="majorBidi" w:hAnsiTheme="majorBidi" w:cstheme="majorBidi"/>
            <w:sz w:val="24"/>
            <w:szCs w:val="24"/>
          </w:rPr>
          <w:delText xml:space="preserve">sense of </w:delText>
        </w:r>
        <w:r w:rsidRPr="00702E1B" w:rsidDel="00F66699">
          <w:rPr>
            <w:rFonts w:asciiTheme="majorBidi" w:hAnsiTheme="majorBidi" w:cstheme="majorBidi"/>
            <w:sz w:val="24"/>
            <w:szCs w:val="24"/>
          </w:rPr>
          <w:delText>inferiority toward th</w:delText>
        </w:r>
        <w:r w:rsidDel="00F66699">
          <w:rPr>
            <w:rFonts w:asciiTheme="majorBidi" w:hAnsiTheme="majorBidi" w:cstheme="majorBidi"/>
            <w:sz w:val="24"/>
            <w:szCs w:val="24"/>
          </w:rPr>
          <w:delText>e educated, scholarly worker is</w:delText>
        </w:r>
        <w:r w:rsidRPr="00702E1B" w:rsidDel="00F66699">
          <w:rPr>
            <w:rFonts w:asciiTheme="majorBidi" w:hAnsiTheme="majorBidi" w:cstheme="majorBidi"/>
            <w:sz w:val="24"/>
            <w:szCs w:val="24"/>
          </w:rPr>
          <w:delText xml:space="preserve"> so great, so deep, that they consider all means valid in the fight against him." Therefore </w:delText>
        </w:r>
        <w:r w:rsidRPr="00702E1B" w:rsidDel="00F66699">
          <w:rPr>
            <w:rFonts w:asciiTheme="majorBidi" w:hAnsiTheme="majorBidi" w:cstheme="majorBidi"/>
            <w:sz w:val="24"/>
            <w:szCs w:val="24"/>
          </w:rPr>
          <w:lastRenderedPageBreak/>
          <w:delText>a new ‘class war’ is emerging from this dispute: the uneducated ruling class against the educated service class.</w:delText>
        </w:r>
        <w:r w:rsidRPr="00702E1B" w:rsidDel="00F66699">
          <w:rPr>
            <w:rFonts w:asciiTheme="majorBidi" w:hAnsiTheme="majorBidi" w:cstheme="majorBidi"/>
            <w:sz w:val="24"/>
            <w:szCs w:val="24"/>
            <w:vertAlign w:val="superscript"/>
          </w:rPr>
          <w:endnoteReference w:id="35"/>
        </w:r>
      </w:del>
    </w:p>
    <w:p w14:paraId="0673287B" w14:textId="18E3883E" w:rsidR="008876EE" w:rsidRPr="00702E1B" w:rsidDel="00F66699" w:rsidRDefault="008876EE" w:rsidP="00F66699">
      <w:pPr>
        <w:bidi w:val="0"/>
        <w:spacing w:line="480" w:lineRule="auto"/>
        <w:contextualSpacing/>
        <w:rPr>
          <w:del w:id="580" w:author="user" w:date="2018-01-08T12:39:00Z"/>
          <w:rFonts w:asciiTheme="majorBidi" w:hAnsiTheme="majorBidi" w:cstheme="majorBidi"/>
          <w:sz w:val="24"/>
          <w:szCs w:val="24"/>
        </w:rPr>
      </w:pPr>
      <w:del w:id="581" w:author="user" w:date="2018-01-08T12:39:00Z">
        <w:r w:rsidDel="00F66699">
          <w:rPr>
            <w:rFonts w:asciiTheme="majorBidi" w:hAnsiTheme="majorBidi" w:cstheme="majorBidi"/>
            <w:i/>
            <w:iCs/>
            <w:sz w:val="24"/>
            <w:szCs w:val="24"/>
          </w:rPr>
          <w:tab/>
        </w:r>
        <w:r w:rsidRPr="00702E1B" w:rsidDel="00F66699">
          <w:rPr>
            <w:rFonts w:asciiTheme="majorBidi" w:hAnsiTheme="majorBidi" w:cstheme="majorBidi"/>
            <w:i/>
            <w:iCs/>
            <w:sz w:val="24"/>
            <w:szCs w:val="24"/>
          </w:rPr>
          <w:delText>Herut’s</w:delText>
        </w:r>
        <w:r w:rsidRPr="00702E1B" w:rsidDel="00F66699">
          <w:rPr>
            <w:rFonts w:asciiTheme="majorBidi" w:hAnsiTheme="majorBidi" w:cstheme="majorBidi"/>
            <w:b/>
            <w:bCs/>
            <w:sz w:val="24"/>
            <w:szCs w:val="24"/>
          </w:rPr>
          <w:delText xml:space="preserve"> </w:delText>
        </w:r>
        <w:r w:rsidRPr="00702E1B" w:rsidDel="00F66699">
          <w:rPr>
            <w:rFonts w:asciiTheme="majorBidi" w:hAnsiTheme="majorBidi" w:cstheme="majorBidi"/>
            <w:sz w:val="24"/>
            <w:szCs w:val="24"/>
          </w:rPr>
          <w:delText xml:space="preserve">editorial </w:delText>
        </w:r>
        <w:r w:rsidDel="00F66699">
          <w:rPr>
            <w:rFonts w:asciiTheme="majorBidi" w:hAnsiTheme="majorBidi" w:cstheme="majorBidi"/>
            <w:sz w:val="24"/>
            <w:szCs w:val="24"/>
          </w:rPr>
          <w:delText>labelled</w:delText>
        </w:r>
        <w:r w:rsidRPr="00702E1B" w:rsidDel="00F66699">
          <w:rPr>
            <w:rFonts w:asciiTheme="majorBidi" w:hAnsiTheme="majorBidi" w:cstheme="majorBidi"/>
            <w:sz w:val="24"/>
            <w:szCs w:val="24"/>
          </w:rPr>
          <w:delText xml:space="preserve"> the strike a </w:delText>
        </w:r>
        <w:r w:rsidDel="00F66699">
          <w:rPr>
            <w:rFonts w:asciiTheme="majorBidi" w:hAnsiTheme="majorBidi" w:cstheme="majorBidi"/>
            <w:sz w:val="24"/>
            <w:szCs w:val="24"/>
          </w:rPr>
          <w:delText>‘</w:delText>
        </w:r>
        <w:r w:rsidRPr="00702E1B" w:rsidDel="00F66699">
          <w:rPr>
            <w:rFonts w:asciiTheme="majorBidi" w:hAnsiTheme="majorBidi" w:cstheme="majorBidi"/>
            <w:sz w:val="24"/>
            <w:szCs w:val="24"/>
          </w:rPr>
          <w:delText>rebellion</w:delText>
        </w:r>
        <w:r w:rsidDel="00F66699">
          <w:rPr>
            <w:rFonts w:asciiTheme="majorBidi" w:hAnsiTheme="majorBidi" w:cstheme="majorBidi"/>
            <w:sz w:val="24"/>
            <w:szCs w:val="24"/>
          </w:rPr>
          <w:delText>’</w:delText>
        </w:r>
        <w:r w:rsidRPr="00702E1B" w:rsidDel="00F66699">
          <w:rPr>
            <w:rFonts w:asciiTheme="majorBidi" w:hAnsiTheme="majorBidi" w:cstheme="majorBidi"/>
            <w:sz w:val="24"/>
            <w:szCs w:val="24"/>
          </w:rPr>
          <w:delText xml:space="preserve"> against the </w:delText>
        </w:r>
        <w:r w:rsidDel="00F66699">
          <w:rPr>
            <w:rFonts w:asciiTheme="majorBidi" w:hAnsiTheme="majorBidi" w:cstheme="majorBidi"/>
            <w:sz w:val="24"/>
            <w:szCs w:val="24"/>
          </w:rPr>
          <w:delText>Mapai</w:delText>
        </w:r>
        <w:r w:rsidRPr="00702E1B" w:rsidDel="00F66699">
          <w:rPr>
            <w:rFonts w:asciiTheme="majorBidi" w:hAnsiTheme="majorBidi" w:cstheme="majorBidi"/>
            <w:sz w:val="24"/>
            <w:szCs w:val="24"/>
          </w:rPr>
          <w:delText xml:space="preserve"> regime. It asserted that both orthodox and Marxist socialism, and</w:delText>
        </w:r>
        <w:r w:rsidDel="00F66699">
          <w:rPr>
            <w:rFonts w:asciiTheme="majorBidi" w:hAnsiTheme="majorBidi" w:cstheme="majorBidi"/>
            <w:sz w:val="24"/>
            <w:szCs w:val="24"/>
          </w:rPr>
          <w:delText xml:space="preserve"> not just the liberal wing, had</w:delText>
        </w:r>
        <w:r w:rsidRPr="00702E1B" w:rsidDel="00F66699">
          <w:rPr>
            <w:rFonts w:asciiTheme="majorBidi" w:hAnsiTheme="majorBidi" w:cstheme="majorBidi"/>
            <w:sz w:val="24"/>
            <w:szCs w:val="24"/>
          </w:rPr>
          <w:delText xml:space="preserve"> abandoned the government’s wage al</w:delText>
        </w:r>
        <w:r w:rsidDel="00F66699">
          <w:rPr>
            <w:rFonts w:asciiTheme="majorBidi" w:hAnsiTheme="majorBidi" w:cstheme="majorBidi"/>
            <w:sz w:val="24"/>
            <w:szCs w:val="24"/>
          </w:rPr>
          <w:delText>ignment policy, which disregarded</w:delText>
        </w:r>
        <w:r w:rsidRPr="00702E1B" w:rsidDel="00F66699">
          <w:rPr>
            <w:rFonts w:asciiTheme="majorBidi" w:hAnsiTheme="majorBidi" w:cstheme="majorBidi"/>
            <w:sz w:val="24"/>
            <w:szCs w:val="24"/>
          </w:rPr>
          <w:delText xml:space="preserve"> expertise and academic degrees. The newspaper did not accept the government’s claim that policy was changed in light of the security crisis or financial concerns. It rather attributed the change to the authoritie</w:delText>
        </w:r>
        <w:r w:rsidDel="00F66699">
          <w:rPr>
            <w:rFonts w:asciiTheme="majorBidi" w:hAnsiTheme="majorBidi" w:cstheme="majorBidi"/>
            <w:sz w:val="24"/>
            <w:szCs w:val="24"/>
          </w:rPr>
          <w:delText>s’ stubbornness and their desire to “f</w:delText>
        </w:r>
        <w:r w:rsidRPr="00702E1B" w:rsidDel="00F66699">
          <w:rPr>
            <w:rFonts w:asciiTheme="majorBidi" w:hAnsiTheme="majorBidi" w:cstheme="majorBidi"/>
            <w:sz w:val="24"/>
            <w:szCs w:val="24"/>
          </w:rPr>
          <w:delText>orce their will on a specific sector that dared protest the Histadrut’s oppressive rule</w:delText>
        </w:r>
        <w:r w:rsidDel="00F66699">
          <w:rPr>
            <w:rFonts w:asciiTheme="majorBidi" w:hAnsiTheme="majorBidi" w:cstheme="majorBidi"/>
            <w:sz w:val="24"/>
            <w:szCs w:val="24"/>
          </w:rPr>
          <w:delText>,</w:delText>
        </w:r>
        <w:r w:rsidRPr="00702E1B" w:rsidDel="00F66699">
          <w:rPr>
            <w:rFonts w:asciiTheme="majorBidi" w:hAnsiTheme="majorBidi" w:cstheme="majorBidi"/>
            <w:sz w:val="24"/>
            <w:szCs w:val="24"/>
          </w:rPr>
          <w:delText>”</w:delText>
        </w:r>
        <w:r w:rsidRPr="00702E1B" w:rsidDel="00F66699">
          <w:rPr>
            <w:rFonts w:asciiTheme="majorBidi" w:hAnsiTheme="majorBidi" w:cstheme="majorBidi"/>
            <w:sz w:val="24"/>
            <w:szCs w:val="24"/>
            <w:vertAlign w:val="superscript"/>
          </w:rPr>
          <w:endnoteReference w:id="36"/>
        </w:r>
        <w:r w:rsidRPr="00702E1B" w:rsidDel="00F66699">
          <w:rPr>
            <w:rFonts w:asciiTheme="majorBidi" w:hAnsiTheme="majorBidi" w:cstheme="majorBidi"/>
            <w:sz w:val="24"/>
            <w:szCs w:val="24"/>
          </w:rPr>
          <w:delText xml:space="preserve">  </w:delText>
        </w:r>
      </w:del>
    </w:p>
    <w:p w14:paraId="0AE4AC1C" w14:textId="5B25F396" w:rsidR="008876EE" w:rsidRPr="00702E1B" w:rsidDel="00F66699" w:rsidRDefault="008876EE" w:rsidP="00F66699">
      <w:pPr>
        <w:bidi w:val="0"/>
        <w:spacing w:line="480" w:lineRule="auto"/>
        <w:contextualSpacing/>
        <w:rPr>
          <w:del w:id="582" w:author="user" w:date="2018-01-08T12:39:00Z"/>
          <w:rFonts w:asciiTheme="majorBidi" w:hAnsiTheme="majorBidi" w:cstheme="majorBidi"/>
          <w:sz w:val="24"/>
          <w:szCs w:val="24"/>
        </w:rPr>
      </w:pPr>
      <w:del w:id="583" w:author="user" w:date="2018-01-08T12:39:00Z">
        <w:r w:rsidDel="00F66699">
          <w:rPr>
            <w:rFonts w:asciiTheme="majorBidi" w:hAnsiTheme="majorBidi" w:cstheme="majorBidi"/>
            <w:sz w:val="24"/>
            <w:szCs w:val="24"/>
          </w:rPr>
          <w:tab/>
        </w:r>
        <w:r w:rsidRPr="00702E1B" w:rsidDel="00F66699">
          <w:rPr>
            <w:rFonts w:asciiTheme="majorBidi" w:hAnsiTheme="majorBidi" w:cstheme="majorBidi"/>
            <w:sz w:val="24"/>
            <w:szCs w:val="24"/>
          </w:rPr>
          <w:delText>In the following day’s editorial (</w:delText>
        </w:r>
        <w:r w:rsidDel="00F66699">
          <w:rPr>
            <w:rFonts w:asciiTheme="majorBidi" w:hAnsiTheme="majorBidi" w:cstheme="majorBidi"/>
            <w:sz w:val="24"/>
            <w:szCs w:val="24"/>
          </w:rPr>
          <w:delText>9 February</w:delText>
        </w:r>
        <w:r w:rsidRPr="00702E1B" w:rsidDel="00F66699">
          <w:rPr>
            <w:rFonts w:asciiTheme="majorBidi" w:hAnsiTheme="majorBidi" w:cstheme="majorBidi"/>
            <w:sz w:val="24"/>
            <w:szCs w:val="24"/>
          </w:rPr>
          <w:delText xml:space="preserve"> 1956), </w:delText>
        </w:r>
        <w:r w:rsidRPr="00702E1B" w:rsidDel="00F66699">
          <w:rPr>
            <w:rFonts w:asciiTheme="majorBidi" w:hAnsiTheme="majorBidi" w:cstheme="majorBidi"/>
            <w:i/>
            <w:iCs/>
            <w:sz w:val="24"/>
            <w:szCs w:val="24"/>
          </w:rPr>
          <w:delText>Herut</w:delText>
        </w:r>
        <w:r w:rsidRPr="00702E1B" w:rsidDel="00F66699">
          <w:rPr>
            <w:rFonts w:asciiTheme="majorBidi" w:hAnsiTheme="majorBidi" w:cstheme="majorBidi"/>
            <w:sz w:val="24"/>
            <w:szCs w:val="24"/>
          </w:rPr>
          <w:delText xml:space="preserve"> contested </w:delText>
        </w:r>
        <w:r w:rsidRPr="00702E1B" w:rsidDel="00F66699">
          <w:rPr>
            <w:rFonts w:asciiTheme="majorBidi" w:hAnsiTheme="majorBidi" w:cstheme="majorBidi"/>
            <w:i/>
            <w:iCs/>
            <w:sz w:val="24"/>
            <w:szCs w:val="24"/>
          </w:rPr>
          <w:delText>Dava</w:delText>
        </w:r>
        <w:r w:rsidDel="00F66699">
          <w:rPr>
            <w:rFonts w:asciiTheme="majorBidi" w:hAnsiTheme="majorBidi" w:cstheme="majorBidi"/>
            <w:i/>
            <w:iCs/>
            <w:sz w:val="24"/>
            <w:szCs w:val="24"/>
          </w:rPr>
          <w:delText xml:space="preserve">r’s </w:delText>
        </w:r>
        <w:r w:rsidDel="00F66699">
          <w:rPr>
            <w:rFonts w:asciiTheme="majorBidi" w:hAnsiTheme="majorBidi" w:cstheme="majorBidi"/>
            <w:sz w:val="24"/>
            <w:szCs w:val="24"/>
          </w:rPr>
          <w:delText>assertion</w:delText>
        </w:r>
        <w:r w:rsidRPr="00340B96" w:rsidDel="00F66699">
          <w:rPr>
            <w:rFonts w:asciiTheme="majorBidi" w:hAnsiTheme="majorBidi" w:cstheme="majorBidi"/>
            <w:sz w:val="24"/>
            <w:szCs w:val="24"/>
          </w:rPr>
          <w:delText>,</w:delText>
        </w:r>
        <w:r w:rsidRPr="00702E1B" w:rsidDel="00F66699">
          <w:rPr>
            <w:rFonts w:asciiTheme="majorBidi" w:hAnsiTheme="majorBidi" w:cstheme="majorBidi"/>
            <w:sz w:val="24"/>
            <w:szCs w:val="24"/>
          </w:rPr>
          <w:delText xml:space="preserve"> which had claimed physicians were indignant that common workers received higher pay, and their desire to set wage-gaps in their favor would once again be frustrated; thus suggesting their strike targeted other workers, not the government  - "the ‘hundreds of thousands of illiterates’, meaning, the common workers and the Histadrut.” </w:delText>
        </w:r>
        <w:r w:rsidRPr="00702E1B" w:rsidDel="00F66699">
          <w:rPr>
            <w:rFonts w:asciiTheme="majorBidi" w:hAnsiTheme="majorBidi" w:cstheme="majorBidi"/>
            <w:i/>
            <w:iCs/>
            <w:sz w:val="24"/>
            <w:szCs w:val="24"/>
          </w:rPr>
          <w:delText>Herut</w:delText>
        </w:r>
        <w:r w:rsidRPr="00702E1B" w:rsidDel="00F66699">
          <w:rPr>
            <w:rFonts w:asciiTheme="majorBidi" w:hAnsiTheme="majorBidi" w:cstheme="majorBidi"/>
            <w:sz w:val="24"/>
            <w:szCs w:val="24"/>
          </w:rPr>
          <w:delText xml:space="preserve"> hurried to contradict</w:delText>
        </w:r>
        <w:r w:rsidRPr="00702E1B" w:rsidDel="00F66699">
          <w:rPr>
            <w:rFonts w:asciiTheme="majorBidi" w:hAnsiTheme="majorBidi" w:cstheme="majorBidi"/>
            <w:i/>
            <w:iCs/>
            <w:sz w:val="24"/>
            <w:szCs w:val="24"/>
          </w:rPr>
          <w:delText xml:space="preserve"> Davar’s</w:delText>
        </w:r>
        <w:r w:rsidRPr="00702E1B" w:rsidDel="00F66699">
          <w:rPr>
            <w:rFonts w:asciiTheme="majorBidi" w:hAnsiTheme="majorBidi" w:cstheme="majorBidi"/>
            <w:sz w:val="24"/>
            <w:szCs w:val="24"/>
          </w:rPr>
          <w:delText xml:space="preserve"> claim, as the ‘illiterate workers,’ i.e. </w:delText>
        </w:r>
        <w:r w:rsidDel="00F66699">
          <w:rPr>
            <w:rFonts w:asciiTheme="majorBidi" w:hAnsiTheme="majorBidi" w:cstheme="majorBidi"/>
            <w:sz w:val="24"/>
            <w:szCs w:val="24"/>
          </w:rPr>
          <w:delText>Mizrachi</w:delText>
        </w:r>
        <w:r w:rsidRPr="00702E1B" w:rsidDel="00F66699">
          <w:rPr>
            <w:rFonts w:asciiTheme="majorBidi" w:hAnsiTheme="majorBidi" w:cstheme="majorBidi"/>
            <w:sz w:val="24"/>
            <w:szCs w:val="24"/>
          </w:rPr>
          <w:delText xml:space="preserve"> manual lab</w:delText>
        </w:r>
        <w:r w:rsidDel="00F66699">
          <w:rPr>
            <w:rFonts w:asciiTheme="majorBidi" w:hAnsiTheme="majorBidi" w:cstheme="majorBidi"/>
            <w:sz w:val="24"/>
            <w:szCs w:val="24"/>
          </w:rPr>
          <w:delText xml:space="preserve">orers, were an important target </w:delText>
        </w:r>
        <w:r w:rsidRPr="00702E1B" w:rsidDel="00F66699">
          <w:rPr>
            <w:rFonts w:asciiTheme="majorBidi" w:hAnsiTheme="majorBidi" w:cstheme="majorBidi"/>
            <w:sz w:val="24"/>
            <w:szCs w:val="24"/>
          </w:rPr>
          <w:delText xml:space="preserve">population for Herut, which competed with </w:delText>
        </w:r>
        <w:r w:rsidDel="00F66699">
          <w:rPr>
            <w:rFonts w:asciiTheme="majorBidi" w:hAnsiTheme="majorBidi" w:cstheme="majorBidi"/>
            <w:sz w:val="24"/>
            <w:szCs w:val="24"/>
          </w:rPr>
          <w:delText>Mapai</w:delText>
        </w:r>
        <w:r w:rsidRPr="00702E1B" w:rsidDel="00F66699">
          <w:rPr>
            <w:rFonts w:asciiTheme="majorBidi" w:hAnsiTheme="majorBidi" w:cstheme="majorBidi"/>
            <w:sz w:val="24"/>
            <w:szCs w:val="24"/>
          </w:rPr>
          <w:delText xml:space="preserve"> and Ahdut Ha’avoda</w:delText>
        </w:r>
        <w:r w:rsidDel="00F66699">
          <w:rPr>
            <w:rFonts w:asciiTheme="majorBidi" w:hAnsiTheme="majorBidi" w:cstheme="majorBidi"/>
            <w:sz w:val="24"/>
            <w:szCs w:val="24"/>
          </w:rPr>
          <w:delText>, another left wing party,</w:delText>
        </w:r>
        <w:r w:rsidRPr="00702E1B" w:rsidDel="00F66699">
          <w:rPr>
            <w:rFonts w:asciiTheme="majorBidi" w:hAnsiTheme="majorBidi" w:cstheme="majorBidi"/>
            <w:sz w:val="24"/>
            <w:szCs w:val="24"/>
          </w:rPr>
          <w:delText xml:space="preserve"> for their support. The Histadrut, stated </w:delText>
        </w:r>
        <w:r w:rsidRPr="00702E1B" w:rsidDel="00F66699">
          <w:rPr>
            <w:rFonts w:asciiTheme="majorBidi" w:hAnsiTheme="majorBidi" w:cstheme="majorBidi"/>
            <w:i/>
            <w:iCs/>
            <w:sz w:val="24"/>
            <w:szCs w:val="24"/>
          </w:rPr>
          <w:delText>Herut</w:delText>
        </w:r>
        <w:r w:rsidRPr="00702E1B" w:rsidDel="00F66699">
          <w:rPr>
            <w:rFonts w:asciiTheme="majorBidi" w:hAnsiTheme="majorBidi" w:cstheme="majorBidi"/>
            <w:sz w:val="24"/>
            <w:szCs w:val="24"/>
          </w:rPr>
          <w:delText>, is the largest</w:delText>
        </w:r>
        <w:r w:rsidDel="00F66699">
          <w:rPr>
            <w:rFonts w:asciiTheme="majorBidi" w:hAnsiTheme="majorBidi" w:cstheme="majorBidi"/>
            <w:sz w:val="24"/>
            <w:szCs w:val="24"/>
          </w:rPr>
          <w:delText xml:space="preserve"> and most affluent employer in the s</w:delText>
        </w:r>
        <w:r w:rsidRPr="00702E1B" w:rsidDel="00F66699">
          <w:rPr>
            <w:rFonts w:asciiTheme="majorBidi" w:hAnsiTheme="majorBidi" w:cstheme="majorBidi"/>
            <w:sz w:val="24"/>
            <w:szCs w:val="24"/>
          </w:rPr>
          <w:delText>tate and has no right to represent the workers or speak for them.</w:delText>
        </w:r>
        <w:r w:rsidRPr="00702E1B" w:rsidDel="00F66699">
          <w:rPr>
            <w:rFonts w:asciiTheme="majorBidi" w:hAnsiTheme="majorBidi" w:cstheme="majorBidi"/>
            <w:sz w:val="24"/>
            <w:szCs w:val="24"/>
            <w:vertAlign w:val="superscript"/>
          </w:rPr>
          <w:endnoteReference w:id="37"/>
        </w:r>
        <w:r w:rsidRPr="00702E1B" w:rsidDel="00F66699">
          <w:rPr>
            <w:rFonts w:asciiTheme="majorBidi" w:hAnsiTheme="majorBidi" w:cstheme="majorBidi"/>
            <w:sz w:val="24"/>
            <w:szCs w:val="24"/>
          </w:rPr>
          <w:delText xml:space="preserve"> Herut was very sensitive to the </w:delText>
        </w:r>
        <w:r w:rsidDel="00F66699">
          <w:rPr>
            <w:rFonts w:asciiTheme="majorBidi" w:hAnsiTheme="majorBidi" w:cstheme="majorBidi"/>
            <w:sz w:val="24"/>
            <w:szCs w:val="24"/>
          </w:rPr>
          <w:delText>danger</w:delText>
        </w:r>
        <w:r w:rsidRPr="00702E1B" w:rsidDel="00F66699">
          <w:rPr>
            <w:rFonts w:asciiTheme="majorBidi" w:hAnsiTheme="majorBidi" w:cstheme="majorBidi"/>
            <w:sz w:val="24"/>
            <w:szCs w:val="24"/>
          </w:rPr>
          <w:delText xml:space="preserve"> of being perceived as a proponent of veteran</w:delText>
        </w:r>
        <w:r w:rsidRPr="00340B96" w:rsidDel="00F66699">
          <w:rPr>
            <w:rFonts w:asciiTheme="majorBidi" w:hAnsiTheme="majorBidi" w:cstheme="majorBidi"/>
            <w:sz w:val="24"/>
            <w:szCs w:val="24"/>
          </w:rPr>
          <w:delText xml:space="preserve"> Ashkenazi </w:delText>
        </w:r>
        <w:r w:rsidRPr="00702E1B" w:rsidDel="00F66699">
          <w:rPr>
            <w:rFonts w:asciiTheme="majorBidi" w:hAnsiTheme="majorBidi" w:cstheme="majorBidi"/>
            <w:sz w:val="24"/>
            <w:szCs w:val="24"/>
          </w:rPr>
          <w:delText xml:space="preserve">middle-class professionals at the expense of the </w:delText>
        </w:r>
        <w:r w:rsidDel="00F66699">
          <w:rPr>
            <w:rFonts w:asciiTheme="majorBidi" w:hAnsiTheme="majorBidi" w:cstheme="majorBidi"/>
            <w:sz w:val="24"/>
            <w:szCs w:val="24"/>
          </w:rPr>
          <w:delText>Mizrachi</w:delText>
        </w:r>
        <w:r w:rsidRPr="00702E1B" w:rsidDel="00F66699">
          <w:rPr>
            <w:rFonts w:asciiTheme="majorBidi" w:hAnsiTheme="majorBidi" w:cstheme="majorBidi"/>
            <w:sz w:val="24"/>
            <w:szCs w:val="24"/>
          </w:rPr>
          <w:delText xml:space="preserve"> immigrant workers. </w:delText>
        </w:r>
      </w:del>
    </w:p>
    <w:p w14:paraId="01AB7535" w14:textId="5DD7481E" w:rsidR="008876EE" w:rsidRPr="00702E1B" w:rsidDel="00F66699" w:rsidRDefault="008876EE" w:rsidP="00F66699">
      <w:pPr>
        <w:bidi w:val="0"/>
        <w:spacing w:line="480" w:lineRule="auto"/>
        <w:contextualSpacing/>
        <w:rPr>
          <w:del w:id="584" w:author="user" w:date="2018-01-08T12:39:00Z"/>
          <w:rFonts w:asciiTheme="majorBidi" w:hAnsiTheme="majorBidi" w:cstheme="majorBidi"/>
          <w:sz w:val="24"/>
          <w:szCs w:val="24"/>
        </w:rPr>
      </w:pPr>
      <w:del w:id="585" w:author="user" w:date="2018-01-08T12:39:00Z">
        <w:r w:rsidDel="00F66699">
          <w:rPr>
            <w:rFonts w:asciiTheme="majorBidi" w:hAnsiTheme="majorBidi" w:cstheme="majorBidi"/>
            <w:sz w:val="24"/>
            <w:szCs w:val="24"/>
          </w:rPr>
          <w:tab/>
        </w:r>
        <w:r w:rsidRPr="00702E1B" w:rsidDel="00F66699">
          <w:rPr>
            <w:rFonts w:asciiTheme="majorBidi" w:hAnsiTheme="majorBidi" w:cstheme="majorBidi"/>
            <w:sz w:val="24"/>
            <w:szCs w:val="24"/>
          </w:rPr>
          <w:delText>In an</w:delText>
        </w:r>
      </w:del>
      <w:del w:id="586" w:author="user" w:date="2018-01-08T12:24:00Z">
        <w:r w:rsidRPr="00702E1B" w:rsidDel="00B213D8">
          <w:rPr>
            <w:rFonts w:asciiTheme="majorBidi" w:hAnsiTheme="majorBidi" w:cstheme="majorBidi"/>
            <w:sz w:val="24"/>
            <w:szCs w:val="24"/>
          </w:rPr>
          <w:delText xml:space="preserve">other </w:delText>
        </w:r>
        <w:r w:rsidRPr="00702E1B" w:rsidDel="00B213D8">
          <w:rPr>
            <w:rFonts w:asciiTheme="majorBidi" w:hAnsiTheme="majorBidi" w:cstheme="majorBidi"/>
            <w:i/>
            <w:iCs/>
            <w:sz w:val="24"/>
            <w:szCs w:val="24"/>
          </w:rPr>
          <w:delText>Herut</w:delText>
        </w:r>
      </w:del>
      <w:del w:id="587" w:author="user" w:date="2018-01-08T12:39:00Z">
        <w:r w:rsidRPr="00702E1B" w:rsidDel="00F66699">
          <w:rPr>
            <w:rFonts w:asciiTheme="majorBidi" w:hAnsiTheme="majorBidi" w:cstheme="majorBidi"/>
            <w:sz w:val="24"/>
            <w:szCs w:val="24"/>
          </w:rPr>
          <w:delText xml:space="preserve"> article</w:delText>
        </w:r>
      </w:del>
      <w:del w:id="588" w:author="user" w:date="2018-01-08T12:24:00Z">
        <w:r w:rsidRPr="00702E1B" w:rsidDel="00B213D8">
          <w:rPr>
            <w:rFonts w:asciiTheme="majorBidi" w:hAnsiTheme="majorBidi" w:cstheme="majorBidi"/>
            <w:sz w:val="24"/>
            <w:szCs w:val="24"/>
          </w:rPr>
          <w:delText xml:space="preserve"> covering the strike that day</w:delText>
        </w:r>
      </w:del>
      <w:del w:id="589" w:author="user" w:date="2018-01-08T12:39:00Z">
        <w:r w:rsidRPr="00702E1B" w:rsidDel="00F66699">
          <w:rPr>
            <w:rFonts w:asciiTheme="majorBidi" w:hAnsiTheme="majorBidi" w:cstheme="majorBidi"/>
            <w:sz w:val="24"/>
            <w:szCs w:val="24"/>
          </w:rPr>
          <w:delText xml:space="preserve">, Avraham Axelrod, one of the  founders and </w:delText>
        </w:r>
        <w:r w:rsidDel="00F66699">
          <w:rPr>
            <w:rFonts w:asciiTheme="majorBidi" w:hAnsiTheme="majorBidi" w:cstheme="majorBidi"/>
            <w:sz w:val="24"/>
            <w:szCs w:val="24"/>
          </w:rPr>
          <w:delText>leaders</w:delText>
        </w:r>
        <w:r w:rsidRPr="00702E1B" w:rsidDel="00F66699">
          <w:rPr>
            <w:rFonts w:asciiTheme="majorBidi" w:hAnsiTheme="majorBidi" w:cstheme="majorBidi"/>
            <w:sz w:val="24"/>
            <w:szCs w:val="24"/>
          </w:rPr>
          <w:delText xml:space="preserve"> of the </w:delText>
        </w:r>
      </w:del>
      <w:del w:id="590" w:author="user" w:date="2018-01-08T12:25:00Z">
        <w:r w:rsidRPr="00702E1B" w:rsidDel="00B213D8">
          <w:rPr>
            <w:rFonts w:asciiTheme="majorBidi" w:hAnsiTheme="majorBidi" w:cstheme="majorBidi"/>
            <w:sz w:val="24"/>
            <w:szCs w:val="24"/>
          </w:rPr>
          <w:delText>above</w:delText>
        </w:r>
        <w:r w:rsidDel="00B213D8">
          <w:rPr>
            <w:rFonts w:asciiTheme="majorBidi" w:hAnsiTheme="majorBidi" w:cstheme="majorBidi"/>
            <w:sz w:val="24"/>
            <w:szCs w:val="24"/>
          </w:rPr>
          <w:delText>-</w:delText>
        </w:r>
        <w:r w:rsidRPr="00702E1B" w:rsidDel="00B213D8">
          <w:rPr>
            <w:rFonts w:asciiTheme="majorBidi" w:hAnsiTheme="majorBidi" w:cstheme="majorBidi"/>
            <w:sz w:val="24"/>
            <w:szCs w:val="24"/>
          </w:rPr>
          <w:delText xml:space="preserve">mentioned </w:delText>
        </w:r>
      </w:del>
      <w:del w:id="591" w:author="user" w:date="2018-01-08T12:39:00Z">
        <w:r w:rsidRPr="00702E1B" w:rsidDel="00F66699">
          <w:rPr>
            <w:rFonts w:asciiTheme="majorBidi" w:hAnsiTheme="majorBidi" w:cstheme="majorBidi"/>
            <w:sz w:val="24"/>
            <w:szCs w:val="24"/>
          </w:rPr>
          <w:delText xml:space="preserve">small trade union </w:delText>
        </w:r>
        <w:r w:rsidDel="00F66699">
          <w:rPr>
            <w:rFonts w:asciiTheme="majorBidi" w:hAnsiTheme="majorBidi" w:cstheme="majorBidi"/>
            <w:sz w:val="24"/>
            <w:szCs w:val="24"/>
          </w:rPr>
          <w:delText>affiliated with</w:delText>
        </w:r>
        <w:r w:rsidRPr="00702E1B" w:rsidDel="00F66699">
          <w:rPr>
            <w:rFonts w:asciiTheme="majorBidi" w:hAnsiTheme="majorBidi" w:cstheme="majorBidi"/>
            <w:sz w:val="24"/>
            <w:szCs w:val="24"/>
          </w:rPr>
          <w:delText xml:space="preserve"> Heru</w:delText>
        </w:r>
        <w:r w:rsidDel="00F66699">
          <w:rPr>
            <w:rFonts w:asciiTheme="majorBidi" w:hAnsiTheme="majorBidi" w:cstheme="majorBidi"/>
            <w:sz w:val="24"/>
            <w:szCs w:val="24"/>
          </w:rPr>
          <w:delText>t,</w:delText>
        </w:r>
        <w:r w:rsidRPr="00702E1B" w:rsidDel="00F66699">
          <w:rPr>
            <w:rFonts w:asciiTheme="majorBidi" w:hAnsiTheme="majorBidi" w:cstheme="majorBidi"/>
            <w:sz w:val="24"/>
            <w:szCs w:val="24"/>
          </w:rPr>
          <w:delText xml:space="preserve"> who later became deputy mayor of Jerusalem, claimed that Israel was the only nation in the world wher</w:delText>
        </w:r>
        <w:r w:rsidDel="00F66699">
          <w:rPr>
            <w:rFonts w:asciiTheme="majorBidi" w:hAnsiTheme="majorBidi" w:cstheme="majorBidi"/>
            <w:sz w:val="24"/>
            <w:szCs w:val="24"/>
          </w:rPr>
          <w:delText xml:space="preserve">e </w:delText>
        </w:r>
        <w:r w:rsidDel="00F66699">
          <w:rPr>
            <w:rFonts w:asciiTheme="majorBidi" w:hAnsiTheme="majorBidi" w:cstheme="majorBidi"/>
            <w:sz w:val="24"/>
            <w:szCs w:val="24"/>
          </w:rPr>
          <w:lastRenderedPageBreak/>
          <w:delText>almost no wage distinction had been</w:delText>
        </w:r>
        <w:r w:rsidRPr="00702E1B" w:rsidDel="00F66699">
          <w:rPr>
            <w:rFonts w:asciiTheme="majorBidi" w:hAnsiTheme="majorBidi" w:cstheme="majorBidi"/>
            <w:sz w:val="24"/>
            <w:szCs w:val="24"/>
          </w:rPr>
          <w:delText xml:space="preserve"> established between the liberal and high-ranking </w:delText>
        </w:r>
        <w:r w:rsidDel="00F66699">
          <w:rPr>
            <w:rFonts w:asciiTheme="majorBidi" w:hAnsiTheme="majorBidi" w:cstheme="majorBidi"/>
            <w:sz w:val="24"/>
            <w:szCs w:val="24"/>
          </w:rPr>
          <w:delText xml:space="preserve"> </w:delText>
        </w:r>
        <w:r w:rsidRPr="00702E1B" w:rsidDel="00F66699">
          <w:rPr>
            <w:rFonts w:asciiTheme="majorBidi" w:hAnsiTheme="majorBidi" w:cstheme="majorBidi"/>
            <w:sz w:val="24"/>
            <w:szCs w:val="24"/>
          </w:rPr>
          <w:delText xml:space="preserve">professions and common, low-ranking professions. Even in Soviet Russia, </w:delText>
        </w:r>
        <w:r w:rsidDel="00F66699">
          <w:rPr>
            <w:rFonts w:asciiTheme="majorBidi" w:hAnsiTheme="majorBidi" w:cstheme="majorBidi"/>
            <w:sz w:val="24"/>
            <w:szCs w:val="24"/>
          </w:rPr>
          <w:delText xml:space="preserve">the </w:delText>
        </w:r>
        <w:r w:rsidRPr="00702E1B" w:rsidDel="00F66699">
          <w:rPr>
            <w:rFonts w:asciiTheme="majorBidi" w:hAnsiTheme="majorBidi" w:cstheme="majorBidi"/>
            <w:sz w:val="24"/>
            <w:szCs w:val="24"/>
          </w:rPr>
          <w:delText xml:space="preserve">leaders of the revolution </w:delText>
        </w:r>
        <w:r w:rsidDel="00F66699">
          <w:rPr>
            <w:rFonts w:asciiTheme="majorBidi" w:hAnsiTheme="majorBidi" w:cstheme="majorBidi"/>
            <w:sz w:val="24"/>
            <w:szCs w:val="24"/>
          </w:rPr>
          <w:delText xml:space="preserve">had </w:delText>
        </w:r>
        <w:r w:rsidRPr="00702E1B" w:rsidDel="00F66699">
          <w:rPr>
            <w:rFonts w:asciiTheme="majorBidi" w:hAnsiTheme="majorBidi" w:cstheme="majorBidi"/>
            <w:sz w:val="24"/>
            <w:szCs w:val="24"/>
          </w:rPr>
          <w:delText>understood that wage-equality was unrealistic</w:delText>
        </w:r>
        <w:r w:rsidDel="00F66699">
          <w:rPr>
            <w:rFonts w:asciiTheme="majorBidi" w:hAnsiTheme="majorBidi" w:cstheme="majorBidi"/>
            <w:sz w:val="24"/>
            <w:szCs w:val="24"/>
          </w:rPr>
          <w:delText>,</w:delText>
        </w:r>
        <w:r w:rsidRPr="00702E1B" w:rsidDel="00F66699">
          <w:rPr>
            <w:rFonts w:asciiTheme="majorBidi" w:hAnsiTheme="majorBidi" w:cstheme="majorBidi"/>
            <w:sz w:val="24"/>
            <w:szCs w:val="24"/>
          </w:rPr>
          <w:delText xml:space="preserve"> and </w:delText>
        </w:r>
        <w:r w:rsidDel="00F66699">
          <w:rPr>
            <w:rFonts w:asciiTheme="majorBidi" w:hAnsiTheme="majorBidi" w:cstheme="majorBidi"/>
            <w:sz w:val="24"/>
            <w:szCs w:val="24"/>
          </w:rPr>
          <w:delText xml:space="preserve">had </w:delText>
        </w:r>
        <w:r w:rsidRPr="00702E1B" w:rsidDel="00F66699">
          <w:rPr>
            <w:rFonts w:asciiTheme="majorBidi" w:hAnsiTheme="majorBidi" w:cstheme="majorBidi"/>
            <w:sz w:val="24"/>
            <w:szCs w:val="24"/>
          </w:rPr>
          <w:delText xml:space="preserve">adopted a ranking system so steep it formed a wealthy upper class, according to the writer. In Israel on the other hand, the workers’ parties and Histadrut leaders </w:delText>
        </w:r>
        <w:r w:rsidDel="00F66699">
          <w:rPr>
            <w:rFonts w:asciiTheme="majorBidi" w:hAnsiTheme="majorBidi" w:cstheme="majorBidi"/>
            <w:sz w:val="24"/>
            <w:szCs w:val="24"/>
          </w:rPr>
          <w:delText xml:space="preserve">had </w:delText>
        </w:r>
        <w:r w:rsidRPr="00702E1B" w:rsidDel="00F66699">
          <w:rPr>
            <w:rFonts w:asciiTheme="majorBidi" w:hAnsiTheme="majorBidi" w:cstheme="majorBidi"/>
            <w:sz w:val="24"/>
            <w:szCs w:val="24"/>
          </w:rPr>
          <w:delText xml:space="preserve">proudly announced only a few years </w:delText>
        </w:r>
        <w:r w:rsidDel="00F66699">
          <w:rPr>
            <w:rFonts w:asciiTheme="majorBidi" w:hAnsiTheme="majorBidi" w:cstheme="majorBidi"/>
            <w:sz w:val="24"/>
            <w:szCs w:val="24"/>
          </w:rPr>
          <w:delText>earlier</w:delText>
        </w:r>
        <w:r w:rsidRPr="00702E1B" w:rsidDel="00F66699">
          <w:rPr>
            <w:rFonts w:asciiTheme="majorBidi" w:hAnsiTheme="majorBidi" w:cstheme="majorBidi"/>
            <w:sz w:val="24"/>
            <w:szCs w:val="24"/>
          </w:rPr>
          <w:delText xml:space="preserve"> that</w:delText>
        </w:r>
        <w:r w:rsidDel="00F66699">
          <w:rPr>
            <w:rFonts w:asciiTheme="majorBidi" w:hAnsiTheme="majorBidi" w:cstheme="majorBidi"/>
            <w:sz w:val="24"/>
            <w:szCs w:val="24"/>
          </w:rPr>
          <w:delText xml:space="preserve"> a</w:delText>
        </w:r>
        <w:r w:rsidRPr="00702E1B" w:rsidDel="00F66699">
          <w:rPr>
            <w:rFonts w:asciiTheme="majorBidi" w:hAnsiTheme="majorBidi" w:cstheme="majorBidi"/>
            <w:sz w:val="24"/>
            <w:szCs w:val="24"/>
          </w:rPr>
          <w:delText xml:space="preserve"> Yemenite maintenance worker at Bank Ha’po</w:delText>
        </w:r>
        <w:r w:rsidDel="00F66699">
          <w:rPr>
            <w:rFonts w:asciiTheme="majorBidi" w:hAnsiTheme="majorBidi" w:cstheme="majorBidi"/>
            <w:sz w:val="24"/>
            <w:szCs w:val="24"/>
          </w:rPr>
          <w:delText>’alim earned</w:delText>
        </w:r>
        <w:r w:rsidRPr="00702E1B" w:rsidDel="00F66699">
          <w:rPr>
            <w:rFonts w:asciiTheme="majorBidi" w:hAnsiTheme="majorBidi" w:cstheme="majorBidi"/>
            <w:sz w:val="24"/>
            <w:szCs w:val="24"/>
          </w:rPr>
          <w:delText xml:space="preserve"> twice the </w:delText>
        </w:r>
        <w:r w:rsidDel="00F66699">
          <w:rPr>
            <w:rFonts w:asciiTheme="majorBidi" w:hAnsiTheme="majorBidi" w:cstheme="majorBidi"/>
            <w:sz w:val="24"/>
            <w:szCs w:val="24"/>
          </w:rPr>
          <w:delText>b</w:delText>
        </w:r>
        <w:r w:rsidRPr="00702E1B" w:rsidDel="00F66699">
          <w:rPr>
            <w:rFonts w:asciiTheme="majorBidi" w:hAnsiTheme="majorBidi" w:cstheme="majorBidi"/>
            <w:sz w:val="24"/>
            <w:szCs w:val="24"/>
          </w:rPr>
          <w:delText>ank manager’s pay</w:delText>
        </w:r>
        <w:r w:rsidDel="00F66699">
          <w:rPr>
            <w:rFonts w:asciiTheme="majorBidi" w:hAnsiTheme="majorBidi" w:cstheme="majorBidi"/>
            <w:sz w:val="24"/>
            <w:szCs w:val="24"/>
          </w:rPr>
          <w:delText>,</w:delText>
        </w:r>
        <w:r w:rsidRPr="00702E1B" w:rsidDel="00F66699">
          <w:rPr>
            <w:rFonts w:asciiTheme="majorBidi" w:hAnsiTheme="majorBidi" w:cstheme="majorBidi"/>
            <w:sz w:val="24"/>
            <w:szCs w:val="24"/>
          </w:rPr>
          <w:delText xml:space="preserve"> thanks to his numerous children, wrote Axelrod. </w:delText>
        </w:r>
      </w:del>
    </w:p>
    <w:p w14:paraId="29BC2D39" w14:textId="052F19EF" w:rsidR="008876EE" w:rsidRPr="00702E1B" w:rsidRDefault="008876EE" w:rsidP="004E27DD">
      <w:pPr>
        <w:bidi w:val="0"/>
        <w:spacing w:line="480" w:lineRule="auto"/>
        <w:contextualSpacing/>
        <w:jc w:val="both"/>
        <w:rPr>
          <w:rFonts w:asciiTheme="majorBidi" w:hAnsiTheme="majorBidi" w:cstheme="majorBidi"/>
          <w:sz w:val="24"/>
          <w:szCs w:val="24"/>
        </w:rPr>
      </w:pPr>
      <w:del w:id="592" w:author="user" w:date="2018-01-08T12:39:00Z">
        <w:r w:rsidDel="00F66699">
          <w:rPr>
            <w:rFonts w:asciiTheme="majorBidi" w:hAnsiTheme="majorBidi" w:cstheme="majorBidi"/>
            <w:sz w:val="24"/>
            <w:szCs w:val="24"/>
          </w:rPr>
          <w:tab/>
        </w:r>
        <w:r w:rsidRPr="00702E1B" w:rsidDel="00F66699">
          <w:rPr>
            <w:rFonts w:asciiTheme="majorBidi" w:hAnsiTheme="majorBidi" w:cstheme="majorBidi"/>
            <w:sz w:val="24"/>
            <w:szCs w:val="24"/>
          </w:rPr>
          <w:delText xml:space="preserve">It therefore seems that </w:delText>
        </w:r>
      </w:del>
      <w:del w:id="593" w:author="user" w:date="2018-01-08T12:34:00Z">
        <w:r w:rsidRPr="00702E1B" w:rsidDel="00F66699">
          <w:rPr>
            <w:rFonts w:asciiTheme="majorBidi" w:hAnsiTheme="majorBidi" w:cstheme="majorBidi"/>
            <w:sz w:val="24"/>
            <w:szCs w:val="24"/>
          </w:rPr>
          <w:delText>e</w:delText>
        </w:r>
      </w:del>
      <w:ins w:id="594" w:author="user" w:date="2018-01-08T12:34:00Z">
        <w:r>
          <w:rPr>
            <w:rFonts w:asciiTheme="majorBidi" w:hAnsiTheme="majorBidi" w:cstheme="majorBidi"/>
            <w:sz w:val="24"/>
            <w:szCs w:val="24"/>
          </w:rPr>
          <w:t>E</w:t>
        </w:r>
      </w:ins>
      <w:r w:rsidRPr="00702E1B">
        <w:rPr>
          <w:rFonts w:asciiTheme="majorBidi" w:hAnsiTheme="majorBidi" w:cstheme="majorBidi"/>
          <w:sz w:val="24"/>
          <w:szCs w:val="24"/>
        </w:rPr>
        <w:t xml:space="preserve">ven members of </w:t>
      </w:r>
      <w:proofErr w:type="spellStart"/>
      <w:r w:rsidRPr="00702E1B">
        <w:rPr>
          <w:rFonts w:asciiTheme="majorBidi" w:hAnsiTheme="majorBidi" w:cstheme="majorBidi"/>
          <w:sz w:val="24"/>
          <w:szCs w:val="24"/>
        </w:rPr>
        <w:t>Herut’s</w:t>
      </w:r>
      <w:proofErr w:type="spellEnd"/>
      <w:r w:rsidRPr="00702E1B">
        <w:rPr>
          <w:rFonts w:asciiTheme="majorBidi" w:hAnsiTheme="majorBidi" w:cstheme="majorBidi"/>
          <w:sz w:val="24"/>
          <w:szCs w:val="24"/>
        </w:rPr>
        <w:t xml:space="preserve"> small trade union</w:t>
      </w:r>
      <w:ins w:id="595" w:author="user" w:date="2018-01-08T12:34:00Z">
        <w:r>
          <w:rPr>
            <w:rFonts w:asciiTheme="majorBidi" w:hAnsiTheme="majorBidi" w:cstheme="majorBidi"/>
            <w:sz w:val="24"/>
            <w:szCs w:val="24"/>
          </w:rPr>
          <w:t xml:space="preserve"> </w:t>
        </w:r>
        <w:del w:id="596" w:author="Avraham Kallenbach" w:date="2018-01-18T11:51:00Z">
          <w:r w:rsidDel="004E27DD">
            <w:rPr>
              <w:rFonts w:asciiTheme="majorBidi" w:hAnsiTheme="majorBidi" w:cstheme="majorBidi"/>
              <w:sz w:val="24"/>
              <w:szCs w:val="24"/>
            </w:rPr>
            <w:delText>(</w:delText>
          </w:r>
        </w:del>
      </w:ins>
      <w:del w:id="597" w:author="Avraham Kallenbach" w:date="2018-01-18T11:51:00Z">
        <w:r w:rsidR="00CE4901" w:rsidDel="004E27DD">
          <w:rPr>
            <w:rFonts w:asciiTheme="majorBidi" w:hAnsiTheme="majorBidi" w:cstheme="majorBidi"/>
            <w:sz w:val="24"/>
            <w:szCs w:val="24"/>
          </w:rPr>
          <w:delText>“</w:delText>
        </w:r>
      </w:del>
      <w:ins w:id="598" w:author="Avraham Kallenbach" w:date="2018-01-18T11:51:00Z">
        <w:r w:rsidR="004E27DD">
          <w:rPr>
            <w:rFonts w:asciiTheme="majorBidi" w:hAnsiTheme="majorBidi" w:cstheme="majorBidi"/>
            <w:sz w:val="24"/>
            <w:szCs w:val="24"/>
          </w:rPr>
          <w:t>(</w:t>
        </w:r>
        <w:r w:rsidR="004E27DD">
          <w:rPr>
            <w:rFonts w:asciiTheme="majorBidi" w:hAnsiTheme="majorBidi" w:cstheme="majorBidi"/>
            <w:sz w:val="24"/>
            <w:szCs w:val="24"/>
          </w:rPr>
          <w:t>‘</w:t>
        </w:r>
      </w:ins>
      <w:ins w:id="599" w:author="user" w:date="2018-01-08T12:34:00Z">
        <w:r>
          <w:rPr>
            <w:rFonts w:asciiTheme="majorBidi" w:hAnsiTheme="majorBidi" w:cstheme="majorBidi"/>
            <w:sz w:val="24"/>
            <w:szCs w:val="24"/>
          </w:rPr>
          <w:t xml:space="preserve">The National </w:t>
        </w:r>
        <w:proofErr w:type="spellStart"/>
        <w:r>
          <w:rPr>
            <w:rFonts w:asciiTheme="majorBidi" w:hAnsiTheme="majorBidi" w:cstheme="majorBidi"/>
            <w:sz w:val="24"/>
            <w:szCs w:val="24"/>
          </w:rPr>
          <w:t>Histadrut</w:t>
        </w:r>
      </w:ins>
      <w:proofErr w:type="spellEnd"/>
      <w:ins w:id="600" w:author="Avraham Kallenbach" w:date="2018-01-18T11:51:00Z">
        <w:r w:rsidR="004E27DD">
          <w:rPr>
            <w:rFonts w:asciiTheme="majorBidi" w:hAnsiTheme="majorBidi" w:cstheme="majorBidi"/>
            <w:sz w:val="24"/>
            <w:szCs w:val="24"/>
          </w:rPr>
          <w:t>’</w:t>
        </w:r>
      </w:ins>
      <w:del w:id="601" w:author="Avraham Kallenbach" w:date="2018-01-18T11:51:00Z">
        <w:r w:rsidR="00CE4901" w:rsidDel="004E27DD">
          <w:rPr>
            <w:rFonts w:asciiTheme="majorBidi" w:hAnsiTheme="majorBidi" w:cstheme="majorBidi"/>
            <w:sz w:val="24"/>
            <w:szCs w:val="24"/>
          </w:rPr>
          <w:delText>”</w:delText>
        </w:r>
      </w:del>
      <w:ins w:id="602" w:author="user" w:date="2018-01-08T12:34:00Z">
        <w:del w:id="603" w:author="Avraham Kallenbach" w:date="2018-01-18T11:51:00Z">
          <w:r w:rsidDel="004E27DD">
            <w:rPr>
              <w:rFonts w:asciiTheme="majorBidi" w:hAnsiTheme="majorBidi" w:cstheme="majorBidi"/>
              <w:sz w:val="24"/>
              <w:szCs w:val="24"/>
            </w:rPr>
            <w:delText>)</w:delText>
          </w:r>
        </w:del>
      </w:ins>
      <w:del w:id="604" w:author="Avraham Kallenbach" w:date="2018-01-18T11:51:00Z">
        <w:r w:rsidRPr="00702E1B" w:rsidDel="004E27DD">
          <w:rPr>
            <w:rFonts w:asciiTheme="majorBidi" w:hAnsiTheme="majorBidi" w:cstheme="majorBidi"/>
            <w:sz w:val="24"/>
            <w:szCs w:val="24"/>
          </w:rPr>
          <w:delText xml:space="preserve"> </w:delText>
        </w:r>
      </w:del>
      <w:ins w:id="605" w:author="Avraham Kallenbach" w:date="2018-01-18T11:51:00Z">
        <w:r w:rsidR="004E27DD">
          <w:rPr>
            <w:rFonts w:asciiTheme="majorBidi" w:hAnsiTheme="majorBidi" w:cstheme="majorBidi"/>
            <w:sz w:val="24"/>
            <w:szCs w:val="24"/>
          </w:rPr>
          <w:t>)</w:t>
        </w:r>
        <w:r w:rsidR="004E27DD" w:rsidRPr="00702E1B">
          <w:rPr>
            <w:rFonts w:asciiTheme="majorBidi" w:hAnsiTheme="majorBidi" w:cstheme="majorBidi"/>
            <w:sz w:val="24"/>
            <w:szCs w:val="24"/>
          </w:rPr>
          <w:t xml:space="preserve"> </w:t>
        </w:r>
      </w:ins>
      <w:r w:rsidRPr="00702E1B">
        <w:rPr>
          <w:rFonts w:asciiTheme="majorBidi" w:hAnsiTheme="majorBidi" w:cstheme="majorBidi"/>
          <w:sz w:val="24"/>
          <w:szCs w:val="24"/>
        </w:rPr>
        <w:t xml:space="preserve">like </w:t>
      </w:r>
      <w:ins w:id="606" w:author="user" w:date="2018-01-08T12:35:00Z">
        <w:r w:rsidRPr="00F66699">
          <w:rPr>
            <w:rFonts w:asciiTheme="majorBidi" w:hAnsiTheme="majorBidi" w:cstheme="majorBidi"/>
            <w:sz w:val="24"/>
            <w:szCs w:val="24"/>
          </w:rPr>
          <w:t xml:space="preserve">Eliezer </w:t>
        </w:r>
      </w:ins>
      <w:proofErr w:type="spellStart"/>
      <w:r w:rsidRPr="00702E1B">
        <w:rPr>
          <w:rFonts w:asciiTheme="majorBidi" w:hAnsiTheme="majorBidi" w:cstheme="majorBidi"/>
          <w:sz w:val="24"/>
          <w:szCs w:val="24"/>
        </w:rPr>
        <w:t>Shostak</w:t>
      </w:r>
      <w:proofErr w:type="spellEnd"/>
      <w:ins w:id="607" w:author="Avraham Kallenbach" w:date="2018-01-11T15:30:00Z">
        <w:r>
          <w:rPr>
            <w:rFonts w:asciiTheme="majorBidi" w:hAnsiTheme="majorBidi" w:cstheme="majorBidi"/>
            <w:sz w:val="24"/>
            <w:szCs w:val="24"/>
          </w:rPr>
          <w:t xml:space="preserve"> </w:t>
        </w:r>
      </w:ins>
      <w:r>
        <w:rPr>
          <w:rFonts w:asciiTheme="majorBidi" w:hAnsiTheme="majorBidi" w:cstheme="majorBidi"/>
          <w:sz w:val="24"/>
          <w:szCs w:val="24"/>
        </w:rPr>
        <w:t>(1956)</w:t>
      </w:r>
      <w:r w:rsidRPr="00702E1B">
        <w:rPr>
          <w:rFonts w:asciiTheme="majorBidi" w:hAnsiTheme="majorBidi" w:cstheme="majorBidi"/>
          <w:sz w:val="24"/>
          <w:szCs w:val="24"/>
        </w:rPr>
        <w:t xml:space="preserve"> and </w:t>
      </w:r>
      <w:ins w:id="608" w:author="user" w:date="2018-01-08T12:36:00Z">
        <w:r w:rsidRPr="00F66699">
          <w:rPr>
            <w:rFonts w:asciiTheme="majorBidi" w:hAnsiTheme="majorBidi" w:cstheme="majorBidi"/>
            <w:sz w:val="24"/>
            <w:szCs w:val="24"/>
          </w:rPr>
          <w:t xml:space="preserve">Avraham </w:t>
        </w:r>
      </w:ins>
      <w:r w:rsidRPr="00702E1B">
        <w:rPr>
          <w:rFonts w:asciiTheme="majorBidi" w:hAnsiTheme="majorBidi" w:cstheme="majorBidi"/>
          <w:sz w:val="24"/>
          <w:szCs w:val="24"/>
        </w:rPr>
        <w:t>Axelrod</w:t>
      </w:r>
      <w:r>
        <w:rPr>
          <w:rFonts w:asciiTheme="majorBidi" w:hAnsiTheme="majorBidi" w:cstheme="majorBidi"/>
          <w:sz w:val="24"/>
          <w:szCs w:val="24"/>
        </w:rPr>
        <w:t xml:space="preserve"> (1956)</w:t>
      </w:r>
      <w:r w:rsidRPr="00702E1B">
        <w:rPr>
          <w:rFonts w:asciiTheme="majorBidi" w:hAnsiTheme="majorBidi" w:cstheme="majorBidi"/>
          <w:sz w:val="24"/>
          <w:szCs w:val="24"/>
        </w:rPr>
        <w:t>, who were meant to represent the party’s populist streak and promote ‘social justice</w:t>
      </w:r>
      <w:ins w:id="609" w:author="Avraham Kallenbach" w:date="2018-01-18T11:52:00Z">
        <w:r w:rsidR="004E27DD">
          <w:rPr>
            <w:rFonts w:asciiTheme="majorBidi" w:hAnsiTheme="majorBidi" w:cstheme="majorBidi"/>
            <w:sz w:val="24"/>
            <w:szCs w:val="24"/>
          </w:rPr>
          <w:t>,</w:t>
        </w:r>
      </w:ins>
      <w:r>
        <w:rPr>
          <w:rFonts w:asciiTheme="majorBidi" w:hAnsiTheme="majorBidi" w:cstheme="majorBidi"/>
          <w:sz w:val="24"/>
          <w:szCs w:val="24"/>
        </w:rPr>
        <w:t>’</w:t>
      </w:r>
      <w:del w:id="610" w:author="Avraham Kallenbach" w:date="2018-01-18T11:52:00Z">
        <w:r w:rsidDel="004E27DD">
          <w:rPr>
            <w:rFonts w:asciiTheme="majorBidi" w:hAnsiTheme="majorBidi" w:cstheme="majorBidi"/>
            <w:sz w:val="24"/>
            <w:szCs w:val="24"/>
          </w:rPr>
          <w:delText>,</w:delText>
        </w:r>
      </w:del>
      <w:r>
        <w:rPr>
          <w:rFonts w:asciiTheme="majorBidi" w:hAnsiTheme="majorBidi" w:cstheme="majorBidi"/>
          <w:sz w:val="24"/>
          <w:szCs w:val="24"/>
        </w:rPr>
        <w:t xml:space="preserve"> </w:t>
      </w:r>
      <w:r w:rsidRPr="00702E1B">
        <w:rPr>
          <w:rFonts w:asciiTheme="majorBidi" w:hAnsiTheme="majorBidi" w:cstheme="majorBidi"/>
          <w:sz w:val="24"/>
          <w:szCs w:val="24"/>
        </w:rPr>
        <w:t xml:space="preserve">were supportive of </w:t>
      </w:r>
      <w:r>
        <w:rPr>
          <w:rFonts w:asciiTheme="majorBidi" w:hAnsiTheme="majorBidi" w:cstheme="majorBidi"/>
          <w:sz w:val="24"/>
          <w:szCs w:val="24"/>
        </w:rPr>
        <w:t xml:space="preserve">the </w:t>
      </w:r>
      <w:r w:rsidRPr="00702E1B">
        <w:rPr>
          <w:rFonts w:asciiTheme="majorBidi" w:hAnsiTheme="majorBidi" w:cstheme="majorBidi"/>
          <w:sz w:val="24"/>
          <w:szCs w:val="24"/>
        </w:rPr>
        <w:t xml:space="preserve">strikers’ demands for wage-gaps and social superiority over the </w:t>
      </w:r>
      <w:r>
        <w:rPr>
          <w:rFonts w:asciiTheme="majorBidi" w:hAnsiTheme="majorBidi" w:cstheme="majorBidi"/>
          <w:sz w:val="24"/>
          <w:szCs w:val="24"/>
        </w:rPr>
        <w:t>Mizrachi</w:t>
      </w:r>
      <w:r w:rsidRPr="00702E1B">
        <w:rPr>
          <w:rFonts w:asciiTheme="majorBidi" w:hAnsiTheme="majorBidi" w:cstheme="majorBidi"/>
          <w:sz w:val="24"/>
          <w:szCs w:val="24"/>
        </w:rPr>
        <w:t xml:space="preserve"> manual workers. </w:t>
      </w:r>
      <w:proofErr w:type="spellStart"/>
      <w:r w:rsidRPr="00702E1B">
        <w:rPr>
          <w:rFonts w:asciiTheme="majorBidi" w:hAnsiTheme="majorBidi" w:cstheme="majorBidi"/>
          <w:sz w:val="24"/>
          <w:szCs w:val="24"/>
        </w:rPr>
        <w:t>Herut</w:t>
      </w:r>
      <w:proofErr w:type="spellEnd"/>
      <w:r w:rsidRPr="00702E1B">
        <w:rPr>
          <w:rFonts w:asciiTheme="majorBidi" w:hAnsiTheme="majorBidi" w:cstheme="majorBidi"/>
          <w:sz w:val="24"/>
          <w:szCs w:val="24"/>
        </w:rPr>
        <w:t xml:space="preserve"> </w:t>
      </w:r>
      <w:proofErr w:type="gramStart"/>
      <w:r w:rsidRPr="00702E1B">
        <w:rPr>
          <w:rFonts w:asciiTheme="majorBidi" w:hAnsiTheme="majorBidi" w:cstheme="majorBidi"/>
          <w:sz w:val="24"/>
          <w:szCs w:val="24"/>
        </w:rPr>
        <w:t>as a whole, including</w:t>
      </w:r>
      <w:proofErr w:type="gramEnd"/>
      <w:r w:rsidRPr="00702E1B">
        <w:rPr>
          <w:rFonts w:asciiTheme="majorBidi" w:hAnsiTheme="majorBidi" w:cstheme="majorBidi"/>
          <w:sz w:val="24"/>
          <w:szCs w:val="24"/>
        </w:rPr>
        <w:t xml:space="preserve"> its leader</w:t>
      </w:r>
      <w:r>
        <w:rPr>
          <w:rFonts w:asciiTheme="majorBidi" w:hAnsiTheme="majorBidi" w:cstheme="majorBidi"/>
          <w:sz w:val="24"/>
          <w:szCs w:val="24"/>
        </w:rPr>
        <w:t>,</w:t>
      </w:r>
      <w:r w:rsidRPr="00702E1B">
        <w:rPr>
          <w:rFonts w:asciiTheme="majorBidi" w:hAnsiTheme="majorBidi" w:cstheme="majorBidi"/>
          <w:sz w:val="24"/>
          <w:szCs w:val="24"/>
        </w:rPr>
        <w:t xml:space="preserve"> Menachem Begin, was characterized by liberal-republicanism, which prompted its support of deepening social stratification via significant wage-gaps, far greater than those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was willing to accept. When it came to this issue, there was no distinction between </w:t>
      </w:r>
      <w:proofErr w:type="spellStart"/>
      <w:r w:rsidRPr="00702E1B">
        <w:rPr>
          <w:rFonts w:asciiTheme="majorBidi" w:hAnsiTheme="majorBidi" w:cstheme="majorBidi"/>
          <w:sz w:val="24"/>
          <w:szCs w:val="24"/>
        </w:rPr>
        <w:t>Herut’s</w:t>
      </w:r>
      <w:proofErr w:type="spellEnd"/>
      <w:r w:rsidRPr="00702E1B">
        <w:rPr>
          <w:rFonts w:asciiTheme="majorBidi" w:hAnsiTheme="majorBidi" w:cstheme="majorBidi"/>
          <w:sz w:val="24"/>
          <w:szCs w:val="24"/>
        </w:rPr>
        <w:t xml:space="preserve"> position and that of the General Zionists. </w:t>
      </w:r>
    </w:p>
    <w:p w14:paraId="331FBBAD" w14:textId="6E6774F7" w:rsidR="008876EE" w:rsidRPr="00702E1B" w:rsidDel="0004523F" w:rsidRDefault="008876EE" w:rsidP="0004523F">
      <w:pPr>
        <w:bidi w:val="0"/>
        <w:spacing w:line="480" w:lineRule="auto"/>
        <w:contextualSpacing/>
        <w:rPr>
          <w:del w:id="611" w:author="user" w:date="2018-01-08T12:48:00Z"/>
          <w:rFonts w:asciiTheme="majorBidi" w:hAnsiTheme="majorBidi" w:cstheme="majorBidi"/>
          <w:sz w:val="24"/>
          <w:szCs w:val="24"/>
        </w:rPr>
      </w:pPr>
      <w:del w:id="612" w:author="user" w:date="2018-01-08T12:48:00Z">
        <w:r w:rsidRPr="00702E1B" w:rsidDel="0004523F">
          <w:rPr>
            <w:rFonts w:asciiTheme="majorBidi" w:hAnsiTheme="majorBidi" w:cstheme="majorBidi"/>
            <w:sz w:val="24"/>
            <w:szCs w:val="24"/>
          </w:rPr>
          <w:delText>Axelrod concluded his article with an important political call to action: “It is time the intelli</w:delText>
        </w:r>
        <w:r w:rsidDel="0004523F">
          <w:rPr>
            <w:rFonts w:asciiTheme="majorBidi" w:hAnsiTheme="majorBidi" w:cstheme="majorBidi"/>
            <w:sz w:val="24"/>
            <w:szCs w:val="24"/>
          </w:rPr>
          <w:softHyphen/>
        </w:r>
        <w:r w:rsidRPr="00702E1B" w:rsidDel="0004523F">
          <w:rPr>
            <w:rFonts w:asciiTheme="majorBidi" w:hAnsiTheme="majorBidi" w:cstheme="majorBidi"/>
            <w:sz w:val="24"/>
            <w:szCs w:val="24"/>
          </w:rPr>
          <w:delText>gentsia shakes free of its dishonest, disloyal ‘guardians</w:delText>
        </w:r>
        <w:r w:rsidDel="0004523F">
          <w:rPr>
            <w:rFonts w:asciiTheme="majorBidi" w:hAnsiTheme="majorBidi" w:cstheme="majorBidi"/>
            <w:sz w:val="24"/>
            <w:szCs w:val="24"/>
          </w:rPr>
          <w:delText>,</w:delText>
        </w:r>
        <w:r w:rsidRPr="00702E1B" w:rsidDel="0004523F">
          <w:rPr>
            <w:rFonts w:asciiTheme="majorBidi" w:hAnsiTheme="majorBidi" w:cstheme="majorBidi"/>
            <w:sz w:val="24"/>
            <w:szCs w:val="24"/>
          </w:rPr>
          <w:delText>’ who have had a substantial role in forming the regime that has brought it to its knees.”</w:delText>
        </w:r>
        <w:r w:rsidRPr="00702E1B" w:rsidDel="0004523F">
          <w:rPr>
            <w:rFonts w:asciiTheme="majorBidi" w:hAnsiTheme="majorBidi" w:cstheme="majorBidi"/>
            <w:sz w:val="24"/>
            <w:szCs w:val="24"/>
            <w:vertAlign w:val="superscript"/>
          </w:rPr>
          <w:endnoteReference w:id="38"/>
        </w:r>
        <w:r w:rsidRPr="00702E1B" w:rsidDel="0004523F">
          <w:rPr>
            <w:rFonts w:asciiTheme="majorBidi" w:hAnsiTheme="majorBidi" w:cstheme="majorBidi"/>
            <w:sz w:val="24"/>
            <w:szCs w:val="24"/>
          </w:rPr>
          <w:delText xml:space="preserve"> This statement exposes the electoral hope the strike ignited among right wing factions, and reveals that a significant portion of strikers supported the authorities and rebelled against them from ‘within.’ Axelrod hoped the class division that had erupted would sway the working</w:delText>
        </w:r>
        <w:r w:rsidDel="0004523F">
          <w:rPr>
            <w:rFonts w:asciiTheme="majorBidi" w:hAnsiTheme="majorBidi" w:cstheme="majorBidi"/>
            <w:sz w:val="24"/>
            <w:szCs w:val="24"/>
          </w:rPr>
          <w:delText xml:space="preserve"> intelligentsia from the labor m</w:delText>
        </w:r>
        <w:r w:rsidRPr="00702E1B" w:rsidDel="0004523F">
          <w:rPr>
            <w:rFonts w:asciiTheme="majorBidi" w:hAnsiTheme="majorBidi" w:cstheme="majorBidi"/>
            <w:sz w:val="24"/>
            <w:szCs w:val="24"/>
          </w:rPr>
          <w:delText xml:space="preserve">ovement’s </w:delText>
        </w:r>
        <w:r w:rsidDel="0004523F">
          <w:rPr>
            <w:rFonts w:asciiTheme="majorBidi" w:hAnsiTheme="majorBidi" w:cstheme="majorBidi"/>
            <w:sz w:val="24"/>
            <w:szCs w:val="24"/>
          </w:rPr>
          <w:delText>grasp</w:delText>
        </w:r>
        <w:r w:rsidRPr="00702E1B" w:rsidDel="0004523F">
          <w:rPr>
            <w:rFonts w:asciiTheme="majorBidi" w:hAnsiTheme="majorBidi" w:cstheme="majorBidi"/>
            <w:sz w:val="24"/>
            <w:szCs w:val="24"/>
          </w:rPr>
          <w:delText>.</w:delText>
        </w:r>
      </w:del>
    </w:p>
    <w:p w14:paraId="636FAFC4" w14:textId="17BA9260" w:rsidR="008876EE" w:rsidRPr="00702E1B" w:rsidRDefault="008876EE" w:rsidP="00B74F82">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lastRenderedPageBreak/>
        <w:tab/>
      </w:r>
      <w:proofErr w:type="spellStart"/>
      <w:r w:rsidRPr="00702E1B">
        <w:rPr>
          <w:rFonts w:asciiTheme="majorBidi" w:hAnsiTheme="majorBidi" w:cstheme="majorBidi"/>
          <w:sz w:val="24"/>
          <w:szCs w:val="24"/>
        </w:rPr>
        <w:t>Herut</w:t>
      </w:r>
      <w:proofErr w:type="spellEnd"/>
      <w:r w:rsidRPr="00702E1B">
        <w:rPr>
          <w:rFonts w:asciiTheme="majorBidi" w:hAnsiTheme="majorBidi" w:cstheme="majorBidi"/>
          <w:sz w:val="24"/>
          <w:szCs w:val="24"/>
        </w:rPr>
        <w:t xml:space="preserve"> leader Begin</w:t>
      </w:r>
      <w:r>
        <w:rPr>
          <w:rFonts w:asciiTheme="majorBidi" w:hAnsiTheme="majorBidi" w:cstheme="majorBidi"/>
          <w:sz w:val="24"/>
          <w:szCs w:val="24"/>
        </w:rPr>
        <w:t xml:space="preserve"> (1956)</w:t>
      </w:r>
      <w:r w:rsidRPr="00702E1B">
        <w:rPr>
          <w:rFonts w:asciiTheme="majorBidi" w:hAnsiTheme="majorBidi" w:cstheme="majorBidi"/>
          <w:sz w:val="24"/>
          <w:szCs w:val="24"/>
        </w:rPr>
        <w:t xml:space="preserve"> revealed his opinion of the strike’s political significance in an article published at its outset under the title </w:t>
      </w:r>
      <w:ins w:id="614" w:author="Avraham Kallenbach" w:date="2018-01-18T11:52:00Z">
        <w:r w:rsidR="004E27DD">
          <w:rPr>
            <w:rFonts w:asciiTheme="majorBidi" w:hAnsiTheme="majorBidi" w:cstheme="majorBidi"/>
            <w:sz w:val="24"/>
            <w:szCs w:val="24"/>
          </w:rPr>
          <w:t>“</w:t>
        </w:r>
      </w:ins>
      <w:del w:id="615" w:author="Avraham Kallenbach" w:date="2018-01-18T11:52:00Z">
        <w:r w:rsidRPr="00702E1B" w:rsidDel="004E27DD">
          <w:rPr>
            <w:rFonts w:asciiTheme="majorBidi" w:hAnsiTheme="majorBidi" w:cstheme="majorBidi"/>
            <w:sz w:val="24"/>
            <w:szCs w:val="24"/>
          </w:rPr>
          <w:delText>‘</w:delText>
        </w:r>
      </w:del>
      <w:r w:rsidRPr="00702E1B">
        <w:rPr>
          <w:rFonts w:asciiTheme="majorBidi" w:hAnsiTheme="majorBidi" w:cstheme="majorBidi"/>
          <w:sz w:val="24"/>
          <w:szCs w:val="24"/>
        </w:rPr>
        <w:t>Rule over Substance and Spirit.</w:t>
      </w:r>
      <w:del w:id="616" w:author="Avraham Kallenbach" w:date="2018-01-18T11:52:00Z">
        <w:r w:rsidRPr="00702E1B" w:rsidDel="004E27DD">
          <w:rPr>
            <w:rFonts w:asciiTheme="majorBidi" w:hAnsiTheme="majorBidi" w:cstheme="majorBidi"/>
            <w:sz w:val="24"/>
            <w:szCs w:val="24"/>
          </w:rPr>
          <w:delText>’</w:delText>
        </w:r>
      </w:del>
      <w:ins w:id="617" w:author="Avraham Kallenbach" w:date="2018-01-18T11:52:00Z">
        <w:r w:rsidR="004E27DD">
          <w:rPr>
            <w:rFonts w:asciiTheme="majorBidi" w:hAnsiTheme="majorBidi" w:cstheme="majorBidi"/>
            <w:sz w:val="24"/>
            <w:szCs w:val="24"/>
          </w:rPr>
          <w:t>”</w:t>
        </w:r>
      </w:ins>
      <w:del w:id="618" w:author="user" w:date="2018-01-08T12:50:00Z">
        <w:r w:rsidDel="0004523F">
          <w:rPr>
            <w:rFonts w:asciiTheme="majorBidi" w:hAnsiTheme="majorBidi" w:cstheme="majorBidi"/>
            <w:sz w:val="24"/>
            <w:szCs w:val="24"/>
          </w:rPr>
          <w:delText xml:space="preserve"> (cite)</w:delText>
        </w:r>
      </w:del>
      <w:r w:rsidRPr="00702E1B">
        <w:rPr>
          <w:rFonts w:asciiTheme="majorBidi" w:hAnsiTheme="majorBidi" w:cstheme="majorBidi"/>
          <w:sz w:val="24"/>
          <w:szCs w:val="24"/>
        </w:rPr>
        <w:t xml:space="preserve"> Begin believed the strike attested to the regime’s decline and loss of prestige</w:t>
      </w:r>
      <w:r>
        <w:rPr>
          <w:rFonts w:asciiTheme="majorBidi" w:hAnsiTheme="majorBidi" w:cstheme="majorBidi"/>
          <w:sz w:val="24"/>
          <w:szCs w:val="24"/>
        </w:rPr>
        <w:t xml:space="preserve"> and claimed that</w:t>
      </w:r>
      <w:r w:rsidRPr="00702E1B">
        <w:rPr>
          <w:rFonts w:asciiTheme="majorBidi" w:hAnsiTheme="majorBidi" w:cstheme="majorBidi"/>
          <w:sz w:val="24"/>
          <w:szCs w:val="24"/>
        </w:rPr>
        <w:t xml:space="preserve"> </w:t>
      </w:r>
      <w:r>
        <w:rPr>
          <w:rFonts w:asciiTheme="majorBidi" w:hAnsiTheme="majorBidi" w:cstheme="majorBidi"/>
          <w:sz w:val="24"/>
          <w:szCs w:val="24"/>
        </w:rPr>
        <w:t>th</w:t>
      </w:r>
      <w:r w:rsidRPr="00702E1B">
        <w:rPr>
          <w:rFonts w:asciiTheme="majorBidi" w:hAnsiTheme="majorBidi" w:cstheme="majorBidi"/>
          <w:sz w:val="24"/>
          <w:szCs w:val="24"/>
        </w:rPr>
        <w:t xml:space="preserve">e authorities </w:t>
      </w:r>
      <w:r>
        <w:rPr>
          <w:rFonts w:asciiTheme="majorBidi" w:hAnsiTheme="majorBidi" w:cstheme="majorBidi"/>
          <w:sz w:val="24"/>
          <w:szCs w:val="24"/>
        </w:rPr>
        <w:t xml:space="preserve">were finding </w:t>
      </w:r>
      <w:r w:rsidRPr="00702E1B">
        <w:rPr>
          <w:rFonts w:asciiTheme="majorBidi" w:hAnsiTheme="majorBidi" w:cstheme="majorBidi"/>
          <w:sz w:val="24"/>
          <w:szCs w:val="24"/>
        </w:rPr>
        <w:t>themselves threatening devotees</w:t>
      </w:r>
      <w:r>
        <w:rPr>
          <w:rFonts w:asciiTheme="majorBidi" w:hAnsiTheme="majorBidi" w:cstheme="majorBidi"/>
          <w:sz w:val="24"/>
          <w:szCs w:val="24"/>
        </w:rPr>
        <w:t xml:space="preserve"> and even chastising them, but we</w:t>
      </w:r>
      <w:r w:rsidRPr="00702E1B">
        <w:rPr>
          <w:rFonts w:asciiTheme="majorBidi" w:hAnsiTheme="majorBidi" w:cstheme="majorBidi"/>
          <w:sz w:val="24"/>
          <w:szCs w:val="24"/>
        </w:rPr>
        <w:t xml:space="preserve">re still unable to </w:t>
      </w:r>
      <w:r>
        <w:rPr>
          <w:rFonts w:asciiTheme="majorBidi" w:hAnsiTheme="majorBidi" w:cstheme="majorBidi"/>
          <w:sz w:val="24"/>
          <w:szCs w:val="24"/>
        </w:rPr>
        <w:t>stop</w:t>
      </w:r>
      <w:r w:rsidRPr="00702E1B">
        <w:rPr>
          <w:rFonts w:asciiTheme="majorBidi" w:hAnsiTheme="majorBidi" w:cstheme="majorBidi"/>
          <w:sz w:val="24"/>
          <w:szCs w:val="24"/>
        </w:rPr>
        <w:t xml:space="preserve"> the strike. </w:t>
      </w:r>
      <w:del w:id="619" w:author="user" w:date="2018-01-08T12:53:00Z">
        <w:r w:rsidRPr="00702E1B" w:rsidDel="0004523F">
          <w:rPr>
            <w:rFonts w:asciiTheme="majorBidi" w:hAnsiTheme="majorBidi" w:cstheme="majorBidi"/>
            <w:sz w:val="24"/>
            <w:szCs w:val="24"/>
          </w:rPr>
          <w:delText xml:space="preserve">He noted that the Progressives, longtime </w:delText>
        </w:r>
        <w:r w:rsidDel="0004523F">
          <w:rPr>
            <w:rFonts w:asciiTheme="majorBidi" w:hAnsiTheme="majorBidi" w:cstheme="majorBidi"/>
            <w:sz w:val="24"/>
            <w:szCs w:val="24"/>
          </w:rPr>
          <w:delText>Mapai allies since Wei</w:delText>
        </w:r>
        <w:r w:rsidRPr="00702E1B" w:rsidDel="0004523F">
          <w:rPr>
            <w:rFonts w:asciiTheme="majorBidi" w:hAnsiTheme="majorBidi" w:cstheme="majorBidi"/>
            <w:sz w:val="24"/>
            <w:szCs w:val="24"/>
          </w:rPr>
          <w:delText>zman</w:delText>
        </w:r>
        <w:r w:rsidDel="0004523F">
          <w:rPr>
            <w:rFonts w:asciiTheme="majorBidi" w:hAnsiTheme="majorBidi" w:cstheme="majorBidi"/>
            <w:sz w:val="24"/>
            <w:szCs w:val="24"/>
          </w:rPr>
          <w:delText>n’s</w:delText>
        </w:r>
        <w:r w:rsidRPr="00702E1B" w:rsidDel="0004523F">
          <w:rPr>
            <w:rFonts w:asciiTheme="majorBidi" w:hAnsiTheme="majorBidi" w:cstheme="majorBidi"/>
            <w:sz w:val="24"/>
            <w:szCs w:val="24"/>
          </w:rPr>
          <w:delText xml:space="preserve"> days, were now labeled a “party of saboteurs”</w:delText>
        </w:r>
        <w:r w:rsidDel="0004523F">
          <w:rPr>
            <w:rFonts w:asciiTheme="majorBidi" w:hAnsiTheme="majorBidi" w:cstheme="majorBidi"/>
            <w:sz w:val="24"/>
            <w:szCs w:val="24"/>
          </w:rPr>
          <w:delText xml:space="preserve"> CITE. He observed that the strike indicated growing </w:delText>
        </w:r>
        <w:r w:rsidRPr="00702E1B" w:rsidDel="0004523F">
          <w:rPr>
            <w:rFonts w:asciiTheme="majorBidi" w:hAnsiTheme="majorBidi" w:cstheme="majorBidi"/>
            <w:sz w:val="24"/>
            <w:szCs w:val="24"/>
          </w:rPr>
          <w:delText xml:space="preserve">opposition among </w:delText>
        </w:r>
        <w:r w:rsidDel="0004523F">
          <w:rPr>
            <w:rFonts w:asciiTheme="majorBidi" w:hAnsiTheme="majorBidi" w:cstheme="majorBidi"/>
            <w:sz w:val="24"/>
            <w:szCs w:val="24"/>
          </w:rPr>
          <w:delText>Mapai</w:delText>
        </w:r>
        <w:r w:rsidRPr="00702E1B" w:rsidDel="0004523F">
          <w:rPr>
            <w:rFonts w:asciiTheme="majorBidi" w:hAnsiTheme="majorBidi" w:cstheme="majorBidi"/>
            <w:sz w:val="24"/>
            <w:szCs w:val="24"/>
          </w:rPr>
          <w:delText xml:space="preserve">-affiliated factions, </w:delText>
        </w:r>
        <w:r w:rsidDel="0004523F">
          <w:rPr>
            <w:rFonts w:asciiTheme="majorBidi" w:hAnsiTheme="majorBidi" w:cstheme="majorBidi"/>
            <w:sz w:val="24"/>
            <w:szCs w:val="24"/>
          </w:rPr>
          <w:delText>an ‘</w:delText>
        </w:r>
        <w:r w:rsidRPr="00702E1B" w:rsidDel="0004523F">
          <w:rPr>
            <w:rFonts w:asciiTheme="majorBidi" w:hAnsiTheme="majorBidi" w:cstheme="majorBidi"/>
            <w:sz w:val="24"/>
            <w:szCs w:val="24"/>
          </w:rPr>
          <w:delText>inner</w:delText>
        </w:r>
        <w:r w:rsidDel="0004523F">
          <w:rPr>
            <w:rFonts w:asciiTheme="majorBidi" w:hAnsiTheme="majorBidi" w:cstheme="majorBidi"/>
            <w:sz w:val="24"/>
            <w:szCs w:val="24"/>
          </w:rPr>
          <w:delText>’</w:delText>
        </w:r>
        <w:r w:rsidRPr="00702E1B" w:rsidDel="0004523F">
          <w:rPr>
            <w:rFonts w:asciiTheme="majorBidi" w:hAnsiTheme="majorBidi" w:cstheme="majorBidi"/>
            <w:sz w:val="24"/>
            <w:szCs w:val="24"/>
          </w:rPr>
          <w:delText xml:space="preserve"> opposition with ideological and class-related characteristics akin to those of Herut. “’Egalitarianism’ is not ‘equality,’” announced Begin</w:delText>
        </w:r>
        <w:r w:rsidDel="0004523F">
          <w:rPr>
            <w:rFonts w:asciiTheme="majorBidi" w:hAnsiTheme="majorBidi" w:cstheme="majorBidi"/>
            <w:sz w:val="24"/>
            <w:szCs w:val="24"/>
          </w:rPr>
          <w:delText>;</w:delText>
        </w:r>
        <w:r w:rsidRPr="00702E1B" w:rsidDel="0004523F">
          <w:rPr>
            <w:rFonts w:asciiTheme="majorBidi" w:hAnsiTheme="majorBidi" w:cstheme="majorBidi"/>
            <w:sz w:val="24"/>
            <w:szCs w:val="24"/>
          </w:rPr>
          <w:delText xml:space="preserve"> a person who studies </w:delText>
        </w:r>
        <w:r w:rsidDel="0004523F">
          <w:rPr>
            <w:rFonts w:asciiTheme="majorBidi" w:hAnsiTheme="majorBidi" w:cstheme="majorBidi"/>
            <w:sz w:val="24"/>
            <w:szCs w:val="24"/>
          </w:rPr>
          <w:delText xml:space="preserve">for years </w:delText>
        </w:r>
        <w:r w:rsidRPr="00702E1B" w:rsidDel="0004523F">
          <w:rPr>
            <w:rFonts w:asciiTheme="majorBidi" w:hAnsiTheme="majorBidi" w:cstheme="majorBidi"/>
            <w:sz w:val="24"/>
            <w:szCs w:val="24"/>
          </w:rPr>
          <w:delText xml:space="preserve">to </w:delText>
        </w:r>
        <w:r w:rsidDel="0004523F">
          <w:rPr>
            <w:rFonts w:asciiTheme="majorBidi" w:hAnsiTheme="majorBidi" w:cstheme="majorBidi"/>
            <w:sz w:val="24"/>
            <w:szCs w:val="24"/>
          </w:rPr>
          <w:delText>learn their profession</w:delText>
        </w:r>
        <w:r w:rsidRPr="00702E1B" w:rsidDel="0004523F">
          <w:rPr>
            <w:rFonts w:asciiTheme="majorBidi" w:hAnsiTheme="majorBidi" w:cstheme="majorBidi"/>
            <w:sz w:val="24"/>
            <w:szCs w:val="24"/>
          </w:rPr>
          <w:delText xml:space="preserve"> should not earn a similar wage to </w:delText>
        </w:r>
        <w:r w:rsidDel="0004523F">
          <w:rPr>
            <w:rFonts w:asciiTheme="majorBidi" w:hAnsiTheme="majorBidi" w:cstheme="majorBidi"/>
            <w:sz w:val="24"/>
            <w:szCs w:val="24"/>
          </w:rPr>
          <w:delText xml:space="preserve">someone </w:delText>
        </w:r>
        <w:r w:rsidRPr="00702E1B" w:rsidDel="0004523F">
          <w:rPr>
            <w:rFonts w:asciiTheme="majorBidi" w:hAnsiTheme="majorBidi" w:cstheme="majorBidi"/>
            <w:sz w:val="24"/>
            <w:szCs w:val="24"/>
          </w:rPr>
          <w:delText>who train</w:delText>
        </w:r>
        <w:r w:rsidDel="0004523F">
          <w:rPr>
            <w:rFonts w:asciiTheme="majorBidi" w:hAnsiTheme="majorBidi" w:cstheme="majorBidi"/>
            <w:sz w:val="24"/>
            <w:szCs w:val="24"/>
          </w:rPr>
          <w:delText>s</w:delText>
        </w:r>
        <w:r w:rsidRPr="00702E1B" w:rsidDel="0004523F">
          <w:rPr>
            <w:rFonts w:asciiTheme="majorBidi" w:hAnsiTheme="majorBidi" w:cstheme="majorBidi"/>
            <w:sz w:val="24"/>
            <w:szCs w:val="24"/>
          </w:rPr>
          <w:delText xml:space="preserve"> for one year. </w:delText>
        </w:r>
      </w:del>
      <w:r w:rsidRPr="00702E1B">
        <w:rPr>
          <w:rFonts w:asciiTheme="majorBidi" w:hAnsiTheme="majorBidi" w:cstheme="majorBidi"/>
          <w:sz w:val="24"/>
          <w:szCs w:val="24"/>
        </w:rPr>
        <w:t xml:space="preserve">He believed wage-gaps are both just and worthy. In a manner reminiscent of his mentor </w:t>
      </w:r>
      <w:proofErr w:type="spellStart"/>
      <w:r w:rsidRPr="00702E1B">
        <w:rPr>
          <w:rFonts w:asciiTheme="majorBidi" w:hAnsiTheme="majorBidi" w:cstheme="majorBidi"/>
          <w:sz w:val="24"/>
          <w:szCs w:val="24"/>
        </w:rPr>
        <w:t>Jabotinsky’s</w:t>
      </w:r>
      <w:proofErr w:type="spellEnd"/>
      <w:r w:rsidRPr="00702E1B">
        <w:rPr>
          <w:rFonts w:asciiTheme="majorBidi" w:hAnsiTheme="majorBidi" w:cstheme="majorBidi"/>
          <w:sz w:val="24"/>
          <w:szCs w:val="24"/>
        </w:rPr>
        <w:t xml:space="preserve"> critique of </w:t>
      </w:r>
      <w:r>
        <w:rPr>
          <w:rFonts w:asciiTheme="majorBidi" w:hAnsiTheme="majorBidi" w:cstheme="majorBidi"/>
          <w:sz w:val="24"/>
          <w:szCs w:val="24"/>
        </w:rPr>
        <w:t>s</w:t>
      </w:r>
      <w:r w:rsidRPr="00702E1B">
        <w:rPr>
          <w:rFonts w:asciiTheme="majorBidi" w:hAnsiTheme="majorBidi" w:cstheme="majorBidi"/>
          <w:sz w:val="24"/>
          <w:szCs w:val="24"/>
        </w:rPr>
        <w:t xml:space="preserve">ocialism, </w:t>
      </w:r>
      <w:proofErr w:type="gramStart"/>
      <w:r w:rsidRPr="00702E1B">
        <w:rPr>
          <w:rFonts w:asciiTheme="majorBidi" w:hAnsiTheme="majorBidi" w:cstheme="majorBidi"/>
          <w:sz w:val="24"/>
          <w:szCs w:val="24"/>
        </w:rPr>
        <w:t>Begin</w:t>
      </w:r>
      <w:proofErr w:type="gramEnd"/>
      <w:r w:rsidRPr="00702E1B">
        <w:rPr>
          <w:rFonts w:asciiTheme="majorBidi" w:hAnsiTheme="majorBidi" w:cstheme="majorBidi"/>
          <w:sz w:val="24"/>
          <w:szCs w:val="24"/>
        </w:rPr>
        <w:t xml:space="preserve"> attributed this injustice to an envy that “lowers the stature of human beings.” </w:t>
      </w:r>
    </w:p>
    <w:p w14:paraId="4EB6DCD3" w14:textId="3C911FCE" w:rsidR="008876EE" w:rsidRPr="00702E1B" w:rsidRDefault="008876EE" w:rsidP="00B74F82">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However, </w:t>
      </w:r>
      <w:proofErr w:type="gramStart"/>
      <w:r w:rsidRPr="00702E1B">
        <w:rPr>
          <w:rFonts w:asciiTheme="majorBidi" w:hAnsiTheme="majorBidi" w:cstheme="majorBidi"/>
          <w:sz w:val="24"/>
          <w:szCs w:val="24"/>
        </w:rPr>
        <w:t>Begin</w:t>
      </w:r>
      <w:proofErr w:type="gramEnd"/>
      <w:r w:rsidRPr="00702E1B">
        <w:rPr>
          <w:rFonts w:asciiTheme="majorBidi" w:hAnsiTheme="majorBidi" w:cstheme="majorBidi"/>
          <w:sz w:val="24"/>
          <w:szCs w:val="24"/>
        </w:rPr>
        <w:t xml:space="preserve"> wished to </w:t>
      </w:r>
      <w:r>
        <w:rPr>
          <w:rFonts w:asciiTheme="majorBidi" w:hAnsiTheme="majorBidi" w:cstheme="majorBidi"/>
          <w:sz w:val="24"/>
          <w:szCs w:val="24"/>
        </w:rPr>
        <w:t>qualify</w:t>
      </w:r>
      <w:r w:rsidRPr="00702E1B">
        <w:rPr>
          <w:rFonts w:asciiTheme="majorBidi" w:hAnsiTheme="majorBidi" w:cstheme="majorBidi"/>
          <w:sz w:val="24"/>
          <w:szCs w:val="24"/>
        </w:rPr>
        <w:t xml:space="preserve"> his support of wage-gaps, as it placed him in an uncomfortable political position and contradicted his social justice platform. Therefore, alongside his support of wage-gaps, </w:t>
      </w:r>
      <w:proofErr w:type="gramStart"/>
      <w:r w:rsidRPr="00702E1B">
        <w:rPr>
          <w:rFonts w:asciiTheme="majorBidi" w:hAnsiTheme="majorBidi" w:cstheme="majorBidi"/>
          <w:sz w:val="24"/>
          <w:szCs w:val="24"/>
        </w:rPr>
        <w:t>Begin</w:t>
      </w:r>
      <w:proofErr w:type="gramEnd"/>
      <w:r w:rsidRPr="00702E1B">
        <w:rPr>
          <w:rFonts w:asciiTheme="majorBidi" w:hAnsiTheme="majorBidi" w:cstheme="majorBidi"/>
          <w:sz w:val="24"/>
          <w:szCs w:val="24"/>
        </w:rPr>
        <w:t xml:space="preserve"> pointed to the poor condition of immigrants in absorption camps—to whom his party appealed on election day—and the wealth of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Bu</w:t>
      </w:r>
      <w:r>
        <w:rPr>
          <w:rFonts w:asciiTheme="majorBidi" w:hAnsiTheme="majorBidi" w:cstheme="majorBidi"/>
          <w:sz w:val="24"/>
          <w:szCs w:val="24"/>
        </w:rPr>
        <w:t>t “t</w:t>
      </w:r>
      <w:r w:rsidRPr="00702E1B">
        <w:rPr>
          <w:rFonts w:asciiTheme="majorBidi" w:hAnsiTheme="majorBidi" w:cstheme="majorBidi"/>
          <w:sz w:val="24"/>
          <w:szCs w:val="24"/>
        </w:rPr>
        <w:t xml:space="preserve">he fear of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leaders has dissipated,” declared Begin</w:t>
      </w:r>
      <w:r>
        <w:rPr>
          <w:rFonts w:asciiTheme="majorBidi" w:hAnsiTheme="majorBidi" w:cstheme="majorBidi"/>
          <w:sz w:val="24"/>
          <w:szCs w:val="24"/>
        </w:rPr>
        <w:t xml:space="preserve"> </w:t>
      </w:r>
      <w:r w:rsidRPr="00702E1B">
        <w:rPr>
          <w:rFonts w:asciiTheme="majorBidi" w:hAnsiTheme="majorBidi" w:cstheme="majorBidi"/>
          <w:sz w:val="24"/>
          <w:szCs w:val="24"/>
        </w:rPr>
        <w:t xml:space="preserve">just when the </w:t>
      </w:r>
      <w:proofErr w:type="spellStart"/>
      <w:r w:rsidRPr="00702E1B">
        <w:rPr>
          <w:rFonts w:asciiTheme="majorBidi" w:hAnsiTheme="majorBidi" w:cstheme="majorBidi"/>
          <w:sz w:val="24"/>
          <w:szCs w:val="24"/>
        </w:rPr>
        <w:t>Histadrut’s</w:t>
      </w:r>
      <w:proofErr w:type="spellEnd"/>
      <w:r w:rsidRPr="00702E1B">
        <w:rPr>
          <w:rFonts w:asciiTheme="majorBidi" w:hAnsiTheme="majorBidi" w:cstheme="majorBidi"/>
          <w:sz w:val="24"/>
          <w:szCs w:val="24"/>
        </w:rPr>
        <w:t xml:space="preserve"> financial expansion had reached the point of “commercial socialism</w:t>
      </w:r>
      <w:r>
        <w:rPr>
          <w:rFonts w:asciiTheme="majorBidi" w:hAnsiTheme="majorBidi" w:cstheme="majorBidi"/>
          <w:sz w:val="24"/>
          <w:szCs w:val="24"/>
        </w:rPr>
        <w:t>” (Begin 1956).</w:t>
      </w:r>
      <w:r w:rsidRPr="00702E1B">
        <w:rPr>
          <w:rFonts w:asciiTheme="majorBidi" w:hAnsiTheme="majorBidi" w:cstheme="majorBidi"/>
          <w:sz w:val="24"/>
          <w:szCs w:val="24"/>
        </w:rPr>
        <w:t xml:space="preserve"> He therefore used social rhetoric against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w:t>
      </w:r>
      <w:proofErr w:type="gramStart"/>
      <w:r w:rsidRPr="00702E1B">
        <w:rPr>
          <w:rFonts w:asciiTheme="majorBidi" w:hAnsiTheme="majorBidi" w:cstheme="majorBidi"/>
          <w:sz w:val="24"/>
          <w:szCs w:val="24"/>
        </w:rPr>
        <w:t>in order to</w:t>
      </w:r>
      <w:proofErr w:type="gramEnd"/>
      <w:r w:rsidRPr="00702E1B">
        <w:rPr>
          <w:rFonts w:asciiTheme="majorBidi" w:hAnsiTheme="majorBidi" w:cstheme="majorBidi"/>
          <w:sz w:val="24"/>
          <w:szCs w:val="24"/>
        </w:rPr>
        <w:t xml:space="preserve"> ease the contradiction between his support of social stratification and political appeal to </w:t>
      </w:r>
      <w:r>
        <w:rPr>
          <w:rFonts w:asciiTheme="majorBidi" w:hAnsiTheme="majorBidi" w:cstheme="majorBidi"/>
          <w:sz w:val="24"/>
          <w:szCs w:val="24"/>
        </w:rPr>
        <w:t>Mizrachi</w:t>
      </w:r>
      <w:r w:rsidRPr="00702E1B">
        <w:rPr>
          <w:rFonts w:asciiTheme="majorBidi" w:hAnsiTheme="majorBidi" w:cstheme="majorBidi"/>
          <w:sz w:val="24"/>
          <w:szCs w:val="24"/>
        </w:rPr>
        <w:t xml:space="preserve"> voters.</w:t>
      </w:r>
    </w:p>
    <w:p w14:paraId="584276B3" w14:textId="77777777" w:rsidR="008876EE" w:rsidRPr="00702E1B" w:rsidRDefault="008876EE" w:rsidP="00702E1B">
      <w:pPr>
        <w:bidi w:val="0"/>
        <w:spacing w:line="480" w:lineRule="auto"/>
        <w:contextualSpacing/>
        <w:rPr>
          <w:rFonts w:asciiTheme="majorBidi" w:hAnsiTheme="majorBidi" w:cstheme="majorBidi"/>
          <w:b/>
          <w:bCs/>
          <w:sz w:val="24"/>
          <w:szCs w:val="24"/>
        </w:rPr>
      </w:pPr>
    </w:p>
    <w:p w14:paraId="08D08806" w14:textId="77777777" w:rsidR="008876EE" w:rsidRPr="00702E1B" w:rsidRDefault="008876EE" w:rsidP="00C04DA4">
      <w:pPr>
        <w:bidi w:val="0"/>
        <w:spacing w:line="480" w:lineRule="auto"/>
        <w:contextualSpacing/>
        <w:jc w:val="center"/>
        <w:rPr>
          <w:rFonts w:asciiTheme="majorBidi" w:hAnsiTheme="majorBidi" w:cstheme="majorBidi"/>
          <w:b/>
          <w:bCs/>
          <w:sz w:val="24"/>
          <w:szCs w:val="24"/>
        </w:rPr>
      </w:pPr>
      <w:r w:rsidRPr="00702E1B">
        <w:rPr>
          <w:rFonts w:asciiTheme="majorBidi" w:hAnsiTheme="majorBidi" w:cstheme="majorBidi"/>
          <w:b/>
          <w:bCs/>
          <w:sz w:val="24"/>
          <w:szCs w:val="24"/>
        </w:rPr>
        <w:t>The End of the Strike</w:t>
      </w:r>
    </w:p>
    <w:p w14:paraId="42FEFD3C" w14:textId="4B77AA51" w:rsidR="008876EE" w:rsidRPr="00702E1B" w:rsidRDefault="008876EE" w:rsidP="00B74F82">
      <w:pPr>
        <w:bidi w:val="0"/>
        <w:spacing w:line="480" w:lineRule="auto"/>
        <w:contextualSpacing/>
        <w:jc w:val="both"/>
        <w:rPr>
          <w:rFonts w:asciiTheme="majorBidi" w:hAnsiTheme="majorBidi" w:cstheme="majorBidi"/>
          <w:sz w:val="24"/>
          <w:szCs w:val="24"/>
        </w:rPr>
      </w:pPr>
      <w:r w:rsidRPr="00702E1B">
        <w:rPr>
          <w:rFonts w:asciiTheme="majorBidi" w:hAnsiTheme="majorBidi" w:cstheme="majorBidi"/>
          <w:sz w:val="24"/>
          <w:szCs w:val="24"/>
        </w:rPr>
        <w:lastRenderedPageBreak/>
        <w:t>The government</w:t>
      </w:r>
      <w:r>
        <w:rPr>
          <w:rFonts w:asciiTheme="majorBidi" w:hAnsiTheme="majorBidi" w:cstheme="majorBidi"/>
          <w:sz w:val="24"/>
          <w:szCs w:val="24"/>
        </w:rPr>
        <w:t>,</w:t>
      </w:r>
      <w:r w:rsidRPr="00702E1B">
        <w:rPr>
          <w:rFonts w:asciiTheme="majorBidi" w:hAnsiTheme="majorBidi" w:cstheme="majorBidi"/>
          <w:sz w:val="24"/>
          <w:szCs w:val="24"/>
        </w:rPr>
        <w:t xml:space="preserve"> and the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w:t>
      </w:r>
      <w:proofErr w:type="gramStart"/>
      <w:r w:rsidRPr="00702E1B">
        <w:rPr>
          <w:rFonts w:asciiTheme="majorBidi" w:hAnsiTheme="majorBidi" w:cstheme="majorBidi"/>
          <w:sz w:val="24"/>
          <w:szCs w:val="24"/>
        </w:rPr>
        <w:t>in particular, showed</w:t>
      </w:r>
      <w:proofErr w:type="gramEnd"/>
      <w:r w:rsidRPr="00702E1B">
        <w:rPr>
          <w:rFonts w:asciiTheme="majorBidi" w:hAnsiTheme="majorBidi" w:cstheme="majorBidi"/>
          <w:sz w:val="24"/>
          <w:szCs w:val="24"/>
        </w:rPr>
        <w:t xml:space="preserve"> superior organizational capacity in their struggle against the strikers. At a</w:t>
      </w:r>
      <w:r>
        <w:rPr>
          <w:rFonts w:asciiTheme="majorBidi" w:hAnsiTheme="majorBidi" w:cstheme="majorBidi"/>
          <w:sz w:val="24"/>
          <w:szCs w:val="24"/>
        </w:rPr>
        <w:t xml:space="preserve"> strikers’</w:t>
      </w:r>
      <w:r w:rsidRPr="00702E1B">
        <w:rPr>
          <w:rFonts w:asciiTheme="majorBidi" w:hAnsiTheme="majorBidi" w:cstheme="majorBidi"/>
          <w:sz w:val="24"/>
          <w:szCs w:val="24"/>
        </w:rPr>
        <w:t xml:space="preserve"> assembly in Tel-Aviv</w:t>
      </w:r>
      <w:r>
        <w:rPr>
          <w:rFonts w:asciiTheme="majorBidi" w:hAnsiTheme="majorBidi" w:cstheme="majorBidi"/>
          <w:sz w:val="24"/>
          <w:szCs w:val="24"/>
        </w:rPr>
        <w:t xml:space="preserve">’s </w:t>
      </w:r>
      <w:proofErr w:type="spellStart"/>
      <w:r w:rsidRPr="00702E1B">
        <w:rPr>
          <w:rFonts w:asciiTheme="majorBidi" w:hAnsiTheme="majorBidi" w:cstheme="majorBidi"/>
          <w:sz w:val="24"/>
          <w:szCs w:val="24"/>
        </w:rPr>
        <w:t>Mugrabi</w:t>
      </w:r>
      <w:proofErr w:type="spellEnd"/>
      <w:r w:rsidRPr="00702E1B">
        <w:rPr>
          <w:rFonts w:asciiTheme="majorBidi" w:hAnsiTheme="majorBidi" w:cstheme="majorBidi"/>
          <w:sz w:val="24"/>
          <w:szCs w:val="24"/>
        </w:rPr>
        <w:t xml:space="preserve"> hall </w:t>
      </w:r>
      <w:r>
        <w:rPr>
          <w:rFonts w:asciiTheme="majorBidi" w:hAnsiTheme="majorBidi" w:cstheme="majorBidi"/>
          <w:sz w:val="24"/>
          <w:szCs w:val="24"/>
        </w:rPr>
        <w:t>with</w:t>
      </w:r>
      <w:r w:rsidRPr="00702E1B">
        <w:rPr>
          <w:rFonts w:asciiTheme="majorBidi" w:hAnsiTheme="majorBidi" w:cstheme="majorBidi"/>
          <w:sz w:val="24"/>
          <w:szCs w:val="24"/>
        </w:rPr>
        <w:t xml:space="preserve"> 600 </w:t>
      </w:r>
      <w:r>
        <w:rPr>
          <w:rFonts w:asciiTheme="majorBidi" w:hAnsiTheme="majorBidi" w:cstheme="majorBidi"/>
          <w:sz w:val="24"/>
          <w:szCs w:val="24"/>
        </w:rPr>
        <w:t>in attendance</w:t>
      </w:r>
      <w:r w:rsidRPr="00702E1B">
        <w:rPr>
          <w:rFonts w:asciiTheme="majorBidi" w:hAnsiTheme="majorBidi" w:cstheme="majorBidi"/>
          <w:sz w:val="24"/>
          <w:szCs w:val="24"/>
        </w:rPr>
        <w:t xml:space="preserve">, speakers focused on the government’s unilateral violation of the wage agreement, but the continuous pressure on strikers began to show, and </w:t>
      </w:r>
      <w:ins w:id="620" w:author="user" w:date="2018-01-08T12:57:00Z">
        <w:r>
          <w:rPr>
            <w:rFonts w:asciiTheme="majorBidi" w:hAnsiTheme="majorBidi" w:cstheme="majorBidi"/>
            <w:sz w:val="24"/>
            <w:szCs w:val="24"/>
          </w:rPr>
          <w:t>one of their leaders</w:t>
        </w:r>
      </w:ins>
      <w:del w:id="621" w:author="user" w:date="2018-01-08T12:57:00Z">
        <w:r w:rsidRPr="00702E1B" w:rsidDel="000C033F">
          <w:rPr>
            <w:rFonts w:asciiTheme="majorBidi" w:hAnsiTheme="majorBidi" w:cstheme="majorBidi"/>
            <w:sz w:val="24"/>
            <w:szCs w:val="24"/>
          </w:rPr>
          <w:delText>Tel</w:delText>
        </w:r>
        <w:r w:rsidDel="000C033F">
          <w:rPr>
            <w:rFonts w:asciiTheme="majorBidi" w:hAnsiTheme="majorBidi" w:cstheme="majorBidi"/>
            <w:sz w:val="24"/>
            <w:szCs w:val="24"/>
          </w:rPr>
          <w:delText xml:space="preserve"> </w:delText>
        </w:r>
        <w:r w:rsidRPr="00702E1B" w:rsidDel="000C033F">
          <w:rPr>
            <w:rFonts w:asciiTheme="majorBidi" w:hAnsiTheme="majorBidi" w:cstheme="majorBidi"/>
            <w:sz w:val="24"/>
            <w:szCs w:val="24"/>
          </w:rPr>
          <w:delText>Aviv district attorney Y. Bar-Or</w:delText>
        </w:r>
      </w:del>
      <w:ins w:id="622" w:author="Paul" w:date="2017-12-02T19:16:00Z">
        <w:del w:id="623" w:author="user" w:date="2018-01-08T12:57:00Z">
          <w:r w:rsidDel="000C033F">
            <w:rPr>
              <w:rFonts w:asciiTheme="majorBidi" w:hAnsiTheme="majorBidi" w:cstheme="majorBidi"/>
              <w:sz w:val="24"/>
              <w:szCs w:val="24"/>
            </w:rPr>
            <w:delText>, a strike leader,?</w:delText>
          </w:r>
        </w:del>
      </w:ins>
      <w:r w:rsidRPr="00702E1B">
        <w:rPr>
          <w:rFonts w:asciiTheme="majorBidi" w:hAnsiTheme="majorBidi" w:cstheme="majorBidi"/>
          <w:sz w:val="24"/>
          <w:szCs w:val="24"/>
        </w:rPr>
        <w:t xml:space="preserve"> claimed strikers were willing to cooperate with any reasonable compromise. At his party’s public assembly, the Progressive Party’s leader</w:t>
      </w:r>
      <w:r>
        <w:rPr>
          <w:rFonts w:asciiTheme="majorBidi" w:hAnsiTheme="majorBidi" w:cstheme="majorBidi"/>
          <w:sz w:val="24"/>
          <w:szCs w:val="24"/>
        </w:rPr>
        <w:t>,</w:t>
      </w:r>
      <w:r w:rsidRPr="00702E1B">
        <w:rPr>
          <w:rFonts w:asciiTheme="majorBidi" w:hAnsiTheme="majorBidi" w:cstheme="majorBidi"/>
          <w:sz w:val="24"/>
          <w:szCs w:val="24"/>
        </w:rPr>
        <w:t xml:space="preserve"> </w:t>
      </w:r>
      <w:bookmarkStart w:id="624" w:name="_Hlk503448161"/>
      <w:proofErr w:type="spellStart"/>
      <w:r w:rsidRPr="00702E1B">
        <w:rPr>
          <w:rFonts w:asciiTheme="majorBidi" w:hAnsiTheme="majorBidi" w:cstheme="majorBidi"/>
          <w:sz w:val="24"/>
          <w:szCs w:val="24"/>
        </w:rPr>
        <w:t>Pinchas</w:t>
      </w:r>
      <w:proofErr w:type="spellEnd"/>
      <w:r w:rsidRPr="00702E1B">
        <w:rPr>
          <w:rFonts w:asciiTheme="majorBidi" w:hAnsiTheme="majorBidi" w:cstheme="majorBidi"/>
          <w:sz w:val="24"/>
          <w:szCs w:val="24"/>
        </w:rPr>
        <w:t xml:space="preserve"> Rosen</w:t>
      </w:r>
      <w:ins w:id="625" w:author="Avraham Kallenbach" w:date="2018-01-11T15:33:00Z">
        <w:r>
          <w:rPr>
            <w:rFonts w:asciiTheme="majorBidi" w:hAnsiTheme="majorBidi" w:cstheme="majorBidi"/>
            <w:sz w:val="24"/>
            <w:szCs w:val="24"/>
          </w:rPr>
          <w:t xml:space="preserve"> </w:t>
        </w:r>
      </w:ins>
      <w:bookmarkEnd w:id="624"/>
      <w:r>
        <w:rPr>
          <w:rFonts w:asciiTheme="majorBidi" w:hAnsiTheme="majorBidi" w:cstheme="majorBidi"/>
          <w:sz w:val="24"/>
          <w:szCs w:val="24"/>
        </w:rPr>
        <w:t>(1956),</w:t>
      </w:r>
      <w:r w:rsidRPr="00702E1B">
        <w:rPr>
          <w:rFonts w:asciiTheme="majorBidi" w:hAnsiTheme="majorBidi" w:cstheme="majorBidi"/>
          <w:sz w:val="24"/>
          <w:szCs w:val="24"/>
        </w:rPr>
        <w:t xml:space="preserve"> cautioned against intensifying the strike, stating efforts should be made to end it.</w:t>
      </w:r>
    </w:p>
    <w:p w14:paraId="4B45C355" w14:textId="24280BE8" w:rsidR="008876EE" w:rsidRPr="00702E1B" w:rsidRDefault="008876EE" w:rsidP="00B74F82">
      <w:pPr>
        <w:bidi w:val="0"/>
        <w:spacing w:line="480" w:lineRule="auto"/>
        <w:contextualSpacing/>
        <w:jc w:val="both"/>
        <w:rPr>
          <w:rFonts w:asciiTheme="majorBidi" w:hAnsiTheme="majorBidi" w:cstheme="majorBidi"/>
          <w:sz w:val="24"/>
          <w:szCs w:val="24"/>
          <w:rtl/>
        </w:rPr>
      </w:pPr>
      <w:r>
        <w:rPr>
          <w:rFonts w:asciiTheme="majorBidi" w:hAnsiTheme="majorBidi" w:cstheme="majorBidi"/>
          <w:sz w:val="24"/>
          <w:szCs w:val="24"/>
        </w:rPr>
        <w:tab/>
      </w:r>
      <w:r w:rsidRPr="00702E1B">
        <w:rPr>
          <w:rFonts w:asciiTheme="majorBidi" w:hAnsiTheme="majorBidi" w:cstheme="majorBidi"/>
          <w:sz w:val="24"/>
          <w:szCs w:val="24"/>
        </w:rPr>
        <w:t>After the senior executives’ withdrawal from the strik</w:t>
      </w:r>
      <w:r>
        <w:rPr>
          <w:rFonts w:asciiTheme="majorBidi" w:hAnsiTheme="majorBidi" w:cstheme="majorBidi"/>
          <w:sz w:val="24"/>
          <w:szCs w:val="24"/>
        </w:rPr>
        <w:t>ers’ Coordinating</w:t>
      </w:r>
      <w:r w:rsidRPr="00702E1B">
        <w:rPr>
          <w:rFonts w:asciiTheme="majorBidi" w:hAnsiTheme="majorBidi" w:cstheme="majorBidi"/>
          <w:sz w:val="24"/>
          <w:szCs w:val="24"/>
        </w:rPr>
        <w:t xml:space="preserve"> Committee, strikers began seeking to end the labor dispute. Their committee submitted written requests to the government, later p</w:t>
      </w:r>
      <w:r>
        <w:rPr>
          <w:rFonts w:asciiTheme="majorBidi" w:hAnsiTheme="majorBidi" w:cstheme="majorBidi"/>
          <w:sz w:val="24"/>
          <w:szCs w:val="24"/>
        </w:rPr>
        <w:t>ublished</w:t>
      </w:r>
      <w:r w:rsidRPr="00702E1B">
        <w:rPr>
          <w:rFonts w:asciiTheme="majorBidi" w:hAnsiTheme="majorBidi" w:cstheme="majorBidi"/>
          <w:sz w:val="24"/>
          <w:szCs w:val="24"/>
        </w:rPr>
        <w:t xml:space="preserve"> in the press, agreeing to have the designated portion of the wage</w:t>
      </w:r>
      <w:r>
        <w:rPr>
          <w:rFonts w:asciiTheme="majorBidi" w:hAnsiTheme="majorBidi" w:cstheme="majorBidi"/>
          <w:sz w:val="24"/>
          <w:szCs w:val="24"/>
        </w:rPr>
        <w:t xml:space="preserve"> </w:t>
      </w:r>
      <w:r w:rsidRPr="00702E1B">
        <w:rPr>
          <w:rFonts w:asciiTheme="majorBidi" w:hAnsiTheme="majorBidi" w:cstheme="majorBidi"/>
          <w:sz w:val="24"/>
          <w:szCs w:val="24"/>
        </w:rPr>
        <w:t xml:space="preserve">increase promised in September 1955 </w:t>
      </w:r>
      <w:r>
        <w:rPr>
          <w:rFonts w:asciiTheme="majorBidi" w:hAnsiTheme="majorBidi" w:cstheme="majorBidi"/>
          <w:sz w:val="24"/>
          <w:szCs w:val="24"/>
        </w:rPr>
        <w:t xml:space="preserve">to be </w:t>
      </w:r>
      <w:r w:rsidRPr="00702E1B">
        <w:rPr>
          <w:rFonts w:asciiTheme="majorBidi" w:hAnsiTheme="majorBidi" w:cstheme="majorBidi"/>
          <w:sz w:val="24"/>
          <w:szCs w:val="24"/>
        </w:rPr>
        <w:t>allocated throughout 1957 rather than in 1956</w:t>
      </w:r>
      <w:r>
        <w:rPr>
          <w:rFonts w:asciiTheme="majorBidi" w:hAnsiTheme="majorBidi" w:cstheme="majorBidi"/>
          <w:sz w:val="24"/>
          <w:szCs w:val="24"/>
        </w:rPr>
        <w:t xml:space="preserve"> (“The </w:t>
      </w:r>
      <w:proofErr w:type="gramStart"/>
      <w:r>
        <w:rPr>
          <w:rFonts w:asciiTheme="majorBidi" w:hAnsiTheme="majorBidi" w:cstheme="majorBidi"/>
          <w:sz w:val="24"/>
          <w:szCs w:val="24"/>
        </w:rPr>
        <w:t>White Collar</w:t>
      </w:r>
      <w:proofErr w:type="gramEnd"/>
      <w:r>
        <w:rPr>
          <w:rFonts w:asciiTheme="majorBidi" w:hAnsiTheme="majorBidi" w:cstheme="majorBidi"/>
          <w:sz w:val="24"/>
          <w:szCs w:val="24"/>
        </w:rPr>
        <w:t xml:space="preserve"> Workers Requested to Meet” 1956)</w:t>
      </w:r>
      <w:r w:rsidR="004E27DD">
        <w:rPr>
          <w:rFonts w:asciiTheme="majorBidi" w:hAnsiTheme="majorBidi" w:cstheme="majorBidi"/>
          <w:sz w:val="24"/>
          <w:szCs w:val="24"/>
        </w:rPr>
        <w:t>.</w:t>
      </w:r>
    </w:p>
    <w:p w14:paraId="4E637A3B" w14:textId="3726D59A" w:rsidR="008876EE" w:rsidRPr="00702E1B" w:rsidRDefault="008876EE" w:rsidP="004E27DD">
      <w:pPr>
        <w:bidi w:val="0"/>
        <w:spacing w:line="480" w:lineRule="auto"/>
        <w:ind w:firstLine="720"/>
        <w:contextualSpacing/>
        <w:jc w:val="both"/>
        <w:rPr>
          <w:rFonts w:asciiTheme="majorBidi" w:hAnsiTheme="majorBidi" w:cstheme="majorBidi"/>
          <w:b/>
          <w:bCs/>
          <w:sz w:val="24"/>
          <w:szCs w:val="24"/>
          <w:rtl/>
        </w:rPr>
      </w:pPr>
      <w:r w:rsidRPr="00702E1B">
        <w:rPr>
          <w:rFonts w:asciiTheme="majorBidi" w:hAnsiTheme="majorBidi" w:cstheme="majorBidi"/>
          <w:sz w:val="24"/>
          <w:szCs w:val="24"/>
        </w:rPr>
        <w:t>Following the strikers’ proposal, negotiations were held between representatives of physicians, university faculty, engineers, jurists, and</w:t>
      </w:r>
      <w:ins w:id="626" w:author="user" w:date="2018-01-08T13:00:00Z">
        <w:r>
          <w:rPr>
            <w:rFonts w:asciiTheme="majorBidi" w:hAnsiTheme="majorBidi" w:cstheme="majorBidi"/>
            <w:sz w:val="24"/>
            <w:szCs w:val="24"/>
          </w:rPr>
          <w:t xml:space="preserve"> economists</w:t>
        </w:r>
      </w:ins>
      <w:del w:id="627" w:author="user" w:date="2018-01-08T13:01:00Z">
        <w:r w:rsidRPr="00702E1B" w:rsidDel="000C033F">
          <w:rPr>
            <w:rFonts w:asciiTheme="majorBidi" w:hAnsiTheme="majorBidi" w:cstheme="majorBidi"/>
            <w:sz w:val="24"/>
            <w:szCs w:val="24"/>
          </w:rPr>
          <w:delText xml:space="preserve"> financiers</w:delText>
        </w:r>
      </w:del>
      <w:r w:rsidRPr="00702E1B">
        <w:rPr>
          <w:rFonts w:asciiTheme="majorBidi" w:hAnsiTheme="majorBidi" w:cstheme="majorBidi"/>
          <w:sz w:val="24"/>
          <w:szCs w:val="24"/>
        </w:rPr>
        <w:t xml:space="preserve">, with Finance Minister Levi Eshkol, Health Minister Israel </w:t>
      </w:r>
      <w:proofErr w:type="spellStart"/>
      <w:r w:rsidRPr="00702E1B">
        <w:rPr>
          <w:rFonts w:asciiTheme="majorBidi" w:hAnsiTheme="majorBidi" w:cstheme="majorBidi"/>
          <w:sz w:val="24"/>
          <w:szCs w:val="24"/>
        </w:rPr>
        <w:t>Barzilai</w:t>
      </w:r>
      <w:proofErr w:type="spellEnd"/>
      <w:r w:rsidRPr="00702E1B">
        <w:rPr>
          <w:rFonts w:asciiTheme="majorBidi" w:hAnsiTheme="majorBidi" w:cstheme="majorBidi"/>
          <w:sz w:val="24"/>
          <w:szCs w:val="24"/>
        </w:rPr>
        <w:t xml:space="preserve">, and Interior Minister Moshe Shapira, along with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representatives</w:t>
      </w:r>
      <w:r>
        <w:rPr>
          <w:rFonts w:asciiTheme="majorBidi" w:hAnsiTheme="majorBidi" w:cstheme="majorBidi"/>
          <w:sz w:val="24"/>
          <w:szCs w:val="24"/>
        </w:rPr>
        <w:t>, including</w:t>
      </w:r>
      <w:r w:rsidRPr="00702E1B">
        <w:rPr>
          <w:rFonts w:asciiTheme="majorBidi" w:hAnsiTheme="majorBidi" w:cstheme="majorBidi"/>
          <w:sz w:val="24"/>
          <w:szCs w:val="24"/>
        </w:rPr>
        <w:t xml:space="preserve"> General Secretary Mordechai </w:t>
      </w:r>
      <w:proofErr w:type="spellStart"/>
      <w:r w:rsidRPr="00702E1B">
        <w:rPr>
          <w:rFonts w:asciiTheme="majorBidi" w:hAnsiTheme="majorBidi" w:cstheme="majorBidi"/>
          <w:sz w:val="24"/>
          <w:szCs w:val="24"/>
        </w:rPr>
        <w:t>Namir</w:t>
      </w:r>
      <w:proofErr w:type="spellEnd"/>
      <w:r w:rsidRPr="00702E1B">
        <w:rPr>
          <w:rFonts w:asciiTheme="majorBidi" w:hAnsiTheme="majorBidi" w:cstheme="majorBidi"/>
          <w:sz w:val="24"/>
          <w:szCs w:val="24"/>
        </w:rPr>
        <w:t xml:space="preserve"> and Chairman of the Trade Unions Division </w:t>
      </w:r>
      <w:proofErr w:type="spellStart"/>
      <w:r w:rsidRPr="00702E1B">
        <w:rPr>
          <w:rFonts w:asciiTheme="majorBidi" w:hAnsiTheme="majorBidi" w:cstheme="majorBidi"/>
          <w:sz w:val="24"/>
          <w:szCs w:val="24"/>
        </w:rPr>
        <w:t>Aharon</w:t>
      </w:r>
      <w:proofErr w:type="spellEnd"/>
      <w:r w:rsidRPr="00702E1B">
        <w:rPr>
          <w:rFonts w:asciiTheme="majorBidi" w:hAnsiTheme="majorBidi" w:cstheme="majorBidi"/>
          <w:sz w:val="24"/>
          <w:szCs w:val="24"/>
        </w:rPr>
        <w:t xml:space="preserve"> Becker.</w:t>
      </w:r>
      <w:r w:rsidRPr="00702E1B">
        <w:rPr>
          <w:rFonts w:asciiTheme="majorBidi" w:hAnsiTheme="majorBidi" w:cstheme="majorBidi"/>
          <w:sz w:val="24"/>
          <w:szCs w:val="24"/>
          <w:vertAlign w:val="superscript"/>
        </w:rPr>
        <w:endnoteReference w:id="39"/>
      </w:r>
      <w:r w:rsidRPr="00702E1B">
        <w:rPr>
          <w:rFonts w:asciiTheme="majorBidi" w:hAnsiTheme="majorBidi" w:cstheme="majorBidi"/>
          <w:sz w:val="24"/>
          <w:szCs w:val="24"/>
        </w:rPr>
        <w:t xml:space="preserve"> At 2am on </w:t>
      </w:r>
      <w:r>
        <w:rPr>
          <w:rFonts w:asciiTheme="majorBidi" w:hAnsiTheme="majorBidi" w:cstheme="majorBidi"/>
          <w:sz w:val="24"/>
          <w:szCs w:val="24"/>
        </w:rPr>
        <w:t xml:space="preserve">20 </w:t>
      </w:r>
      <w:r w:rsidRPr="00702E1B">
        <w:rPr>
          <w:rFonts w:asciiTheme="majorBidi" w:hAnsiTheme="majorBidi" w:cstheme="majorBidi"/>
          <w:sz w:val="24"/>
          <w:szCs w:val="24"/>
        </w:rPr>
        <w:t>February 1956, the Prime Minister,</w:t>
      </w:r>
      <w:r>
        <w:rPr>
          <w:rFonts w:asciiTheme="majorBidi" w:hAnsiTheme="majorBidi" w:cstheme="majorBidi"/>
          <w:sz w:val="24"/>
          <w:szCs w:val="24"/>
        </w:rPr>
        <w:t xml:space="preserve"> the</w:t>
      </w:r>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Histadrut</w:t>
      </w:r>
      <w:proofErr w:type="spellEnd"/>
      <w:r w:rsidRPr="00702E1B">
        <w:rPr>
          <w:rFonts w:asciiTheme="majorBidi" w:hAnsiTheme="majorBidi" w:cstheme="majorBidi"/>
          <w:sz w:val="24"/>
          <w:szCs w:val="24"/>
        </w:rPr>
        <w:t xml:space="preserve">, and the strikers finalized an agreement that ended the strike. The white-collar workers agreed to a 1/3 reduction of their 1956 pay raise, 6% less than the reduction </w:t>
      </w:r>
      <w:del w:id="630" w:author="user" w:date="2018-01-08T13:03:00Z">
        <w:r w:rsidRPr="00702E1B" w:rsidDel="000C033F">
          <w:rPr>
            <w:rFonts w:asciiTheme="majorBidi" w:hAnsiTheme="majorBidi" w:cstheme="majorBidi"/>
            <w:sz w:val="24"/>
            <w:szCs w:val="24"/>
          </w:rPr>
          <w:delText>agreed upon in</w:delText>
        </w:r>
      </w:del>
      <w:ins w:id="631" w:author="user" w:date="2018-01-08T13:03:00Z">
        <w:r>
          <w:rPr>
            <w:rFonts w:asciiTheme="majorBidi" w:hAnsiTheme="majorBidi" w:cstheme="majorBidi"/>
            <w:sz w:val="24"/>
            <w:szCs w:val="24"/>
          </w:rPr>
          <w:t>that</w:t>
        </w:r>
      </w:ins>
      <w:r w:rsidRPr="00702E1B">
        <w:rPr>
          <w:rFonts w:asciiTheme="majorBidi" w:hAnsiTheme="majorBidi" w:cstheme="majorBidi"/>
          <w:sz w:val="24"/>
          <w:szCs w:val="24"/>
        </w:rPr>
        <w:t xml:space="preserve"> the government</w:t>
      </w:r>
      <w:ins w:id="632" w:author="user" w:date="2018-01-08T13:03:00Z">
        <w:r>
          <w:rPr>
            <w:rFonts w:asciiTheme="majorBidi" w:hAnsiTheme="majorBidi" w:cstheme="majorBidi"/>
            <w:sz w:val="24"/>
            <w:szCs w:val="24"/>
          </w:rPr>
          <w:t xml:space="preserve"> aspired</w:t>
        </w:r>
      </w:ins>
      <w:r w:rsidRPr="00702E1B">
        <w:rPr>
          <w:rFonts w:asciiTheme="majorBidi" w:hAnsiTheme="majorBidi" w:cstheme="majorBidi"/>
          <w:sz w:val="24"/>
          <w:szCs w:val="24"/>
        </w:rPr>
        <w:t xml:space="preserve">. </w:t>
      </w:r>
      <w:r>
        <w:rPr>
          <w:rFonts w:asciiTheme="majorBidi" w:hAnsiTheme="majorBidi" w:cstheme="majorBidi"/>
          <w:sz w:val="24"/>
          <w:szCs w:val="24"/>
        </w:rPr>
        <w:t xml:space="preserve">Thirteen percent </w:t>
      </w:r>
      <w:r w:rsidRPr="00702E1B">
        <w:rPr>
          <w:rFonts w:asciiTheme="majorBidi" w:hAnsiTheme="majorBidi" w:cstheme="majorBidi"/>
          <w:sz w:val="24"/>
          <w:szCs w:val="24"/>
        </w:rPr>
        <w:t xml:space="preserve">of </w:t>
      </w:r>
      <w:r>
        <w:rPr>
          <w:rFonts w:asciiTheme="majorBidi" w:hAnsiTheme="majorBidi" w:cstheme="majorBidi"/>
          <w:sz w:val="24"/>
          <w:szCs w:val="24"/>
        </w:rPr>
        <w:t xml:space="preserve">the </w:t>
      </w:r>
      <w:r w:rsidRPr="00702E1B">
        <w:rPr>
          <w:rFonts w:asciiTheme="majorBidi" w:hAnsiTheme="majorBidi" w:cstheme="majorBidi"/>
          <w:sz w:val="24"/>
          <w:szCs w:val="24"/>
        </w:rPr>
        <w:t>reductions would be allocated at the beginnin</w:t>
      </w:r>
      <w:r>
        <w:rPr>
          <w:rFonts w:asciiTheme="majorBidi" w:hAnsiTheme="majorBidi" w:cstheme="majorBidi"/>
          <w:sz w:val="24"/>
          <w:szCs w:val="24"/>
        </w:rPr>
        <w:t>g of 1957, and the remaining 20 percent</w:t>
      </w:r>
      <w:r w:rsidRPr="00702E1B">
        <w:rPr>
          <w:rFonts w:asciiTheme="majorBidi" w:hAnsiTheme="majorBidi" w:cstheme="majorBidi"/>
          <w:sz w:val="24"/>
          <w:szCs w:val="24"/>
        </w:rPr>
        <w:t xml:space="preserve"> in 1958.</w:t>
      </w:r>
      <w:r w:rsidRPr="00702E1B">
        <w:rPr>
          <w:rFonts w:asciiTheme="majorBidi" w:hAnsiTheme="majorBidi" w:cstheme="majorBidi"/>
          <w:sz w:val="24"/>
          <w:szCs w:val="24"/>
          <w:vertAlign w:val="superscript"/>
        </w:rPr>
        <w:endnoteReference w:id="40"/>
      </w:r>
      <w:r w:rsidRPr="00702E1B">
        <w:rPr>
          <w:rFonts w:asciiTheme="majorBidi" w:hAnsiTheme="majorBidi" w:cstheme="majorBidi"/>
          <w:sz w:val="24"/>
          <w:szCs w:val="24"/>
        </w:rPr>
        <w:t xml:space="preserve"> Following the agreement, the Progressive Party rejoined the coalition.</w:t>
      </w:r>
      <w:r w:rsidRPr="00702E1B">
        <w:rPr>
          <w:rFonts w:asciiTheme="majorBidi" w:hAnsiTheme="majorBidi" w:cstheme="majorBidi"/>
          <w:sz w:val="24"/>
          <w:szCs w:val="24"/>
          <w:vertAlign w:val="superscript"/>
        </w:rPr>
        <w:endnoteReference w:id="41"/>
      </w:r>
    </w:p>
    <w:p w14:paraId="595507EB" w14:textId="77777777" w:rsidR="008876EE" w:rsidRPr="00702E1B" w:rsidRDefault="008876EE" w:rsidP="00702E1B">
      <w:pPr>
        <w:bidi w:val="0"/>
        <w:spacing w:line="480" w:lineRule="auto"/>
        <w:contextualSpacing/>
        <w:rPr>
          <w:rFonts w:asciiTheme="majorBidi" w:hAnsiTheme="majorBidi" w:cstheme="majorBidi"/>
          <w:b/>
          <w:bCs/>
          <w:sz w:val="24"/>
          <w:szCs w:val="24"/>
        </w:rPr>
      </w:pPr>
    </w:p>
    <w:p w14:paraId="2E1D9E16" w14:textId="77777777" w:rsidR="008876EE" w:rsidRPr="00702E1B" w:rsidRDefault="008876EE" w:rsidP="006600BC">
      <w:pPr>
        <w:bidi w:val="0"/>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lastRenderedPageBreak/>
        <w:t>Conclusion</w:t>
      </w:r>
    </w:p>
    <w:p w14:paraId="4146720E" w14:textId="0C48A877" w:rsidR="008876EE" w:rsidRPr="00702E1B" w:rsidDel="00C37DA9" w:rsidRDefault="008876EE" w:rsidP="00702E1B">
      <w:pPr>
        <w:bidi w:val="0"/>
        <w:spacing w:line="480" w:lineRule="auto"/>
        <w:contextualSpacing/>
        <w:rPr>
          <w:del w:id="639" w:author="user" w:date="2018-01-08T13:08:00Z"/>
          <w:rFonts w:asciiTheme="majorBidi" w:hAnsiTheme="majorBidi" w:cstheme="majorBidi"/>
          <w:sz w:val="24"/>
          <w:szCs w:val="24"/>
        </w:rPr>
      </w:pPr>
      <w:del w:id="640" w:author="user" w:date="2018-01-08T13:08:00Z">
        <w:r w:rsidRPr="00702E1B" w:rsidDel="00C37DA9">
          <w:rPr>
            <w:rFonts w:asciiTheme="majorBidi" w:hAnsiTheme="majorBidi" w:cstheme="majorBidi"/>
            <w:sz w:val="24"/>
            <w:szCs w:val="24"/>
          </w:rPr>
          <w:delText>After a prolonged power-struggle and labor dispute that lasted from spring 1954 until after the summer elections of 1955, the Guri Committee recommendations were finally announced, and discovered to differ significantly from white-collar workers’ demand for wage reform and the reinstatement of substantial wage-gaps between them and other public sector workers. They strongly disagreed with the recommendations but were finally forced to accept them, until the new Ben-Gurion government refused to implement even the Guri recommendations. At the end of a long, comprehensive strike by white-collar public sector workers, they had to accede to a proposition that was extremely similar to the Ben-Gurion government’s original decision, which had incited the strike.</w:delText>
        </w:r>
      </w:del>
    </w:p>
    <w:p w14:paraId="4692688A" w14:textId="59B4DA01" w:rsidR="008876EE" w:rsidRPr="00702E1B" w:rsidRDefault="008876EE" w:rsidP="00B74F82">
      <w:pPr>
        <w:bidi w:val="0"/>
        <w:spacing w:line="480" w:lineRule="auto"/>
        <w:contextualSpacing/>
        <w:jc w:val="both"/>
        <w:rPr>
          <w:rFonts w:asciiTheme="majorBidi" w:hAnsiTheme="majorBidi" w:cstheme="majorBidi"/>
          <w:sz w:val="24"/>
          <w:szCs w:val="24"/>
        </w:rPr>
      </w:pPr>
      <w:r w:rsidRPr="00702E1B">
        <w:rPr>
          <w:rFonts w:asciiTheme="majorBidi" w:hAnsiTheme="majorBidi" w:cstheme="majorBidi"/>
          <w:sz w:val="24"/>
          <w:szCs w:val="24"/>
        </w:rPr>
        <w:t xml:space="preserve">The white-collar workers’ mission did not fail completely, however. By striking, they expressed their aspiration for superiority in the </w:t>
      </w:r>
      <w:proofErr w:type="gramStart"/>
      <w:r w:rsidRPr="00702E1B">
        <w:rPr>
          <w:rFonts w:asciiTheme="majorBidi" w:hAnsiTheme="majorBidi" w:cstheme="majorBidi"/>
          <w:sz w:val="24"/>
          <w:szCs w:val="24"/>
        </w:rPr>
        <w:t>public sector</w:t>
      </w:r>
      <w:proofErr w:type="gramEnd"/>
      <w:r w:rsidRPr="00702E1B">
        <w:rPr>
          <w:rFonts w:asciiTheme="majorBidi" w:hAnsiTheme="majorBidi" w:cstheme="majorBidi"/>
          <w:sz w:val="24"/>
          <w:szCs w:val="24"/>
        </w:rPr>
        <w:t xml:space="preserve"> labor market</w:t>
      </w:r>
      <w:ins w:id="641" w:author="user" w:date="2018-01-08T14:30:00Z">
        <w:r>
          <w:rPr>
            <w:rFonts w:asciiTheme="majorBidi" w:hAnsiTheme="majorBidi" w:cstheme="majorBidi"/>
            <w:sz w:val="24"/>
            <w:szCs w:val="24"/>
          </w:rPr>
          <w:t xml:space="preserve"> – in fact in the entire public sphere </w:t>
        </w:r>
        <w:commentRangeStart w:id="642"/>
        <w:r>
          <w:rPr>
            <w:rFonts w:asciiTheme="majorBidi" w:hAnsiTheme="majorBidi" w:cstheme="majorBidi"/>
            <w:sz w:val="24"/>
            <w:szCs w:val="24"/>
          </w:rPr>
          <w:t>-</w:t>
        </w:r>
      </w:ins>
      <w:r w:rsidRPr="00702E1B">
        <w:rPr>
          <w:rFonts w:asciiTheme="majorBidi" w:hAnsiTheme="majorBidi" w:cstheme="majorBidi"/>
          <w:sz w:val="24"/>
          <w:szCs w:val="24"/>
        </w:rPr>
        <w:t xml:space="preserve"> </w:t>
      </w:r>
      <w:commentRangeEnd w:id="642"/>
      <w:r w:rsidR="006B0069">
        <w:rPr>
          <w:rStyle w:val="CommentReference"/>
        </w:rPr>
        <w:commentReference w:id="642"/>
      </w:r>
      <w:r w:rsidRPr="00702E1B">
        <w:rPr>
          <w:rFonts w:asciiTheme="majorBidi" w:hAnsiTheme="majorBidi" w:cstheme="majorBidi"/>
          <w:sz w:val="24"/>
          <w:szCs w:val="24"/>
        </w:rPr>
        <w:t xml:space="preserve">and their social vision, anchored in what we have termed ‘liberal republicanism,’ which contrasted </w:t>
      </w:r>
      <w:proofErr w:type="spellStart"/>
      <w:r>
        <w:rPr>
          <w:rFonts w:asciiTheme="majorBidi" w:hAnsiTheme="majorBidi" w:cstheme="majorBidi"/>
          <w:sz w:val="24"/>
          <w:szCs w:val="24"/>
        </w:rPr>
        <w:t>Mapai</w:t>
      </w:r>
      <w:r w:rsidRPr="00702E1B">
        <w:rPr>
          <w:rFonts w:asciiTheme="majorBidi" w:hAnsiTheme="majorBidi" w:cstheme="majorBidi"/>
          <w:sz w:val="24"/>
          <w:szCs w:val="24"/>
        </w:rPr>
        <w:t>’s</w:t>
      </w:r>
      <w:proofErr w:type="spellEnd"/>
      <w:r w:rsidRPr="00702E1B">
        <w:rPr>
          <w:rFonts w:asciiTheme="majorBidi" w:hAnsiTheme="majorBidi" w:cstheme="majorBidi"/>
          <w:sz w:val="24"/>
          <w:szCs w:val="24"/>
        </w:rPr>
        <w:t xml:space="preserve"> socialist republicanism. Their demands won the widespread support of</w:t>
      </w:r>
      <w:r>
        <w:rPr>
          <w:rFonts w:asciiTheme="majorBidi" w:hAnsiTheme="majorBidi" w:cstheme="majorBidi"/>
          <w:sz w:val="24"/>
          <w:szCs w:val="24"/>
        </w:rPr>
        <w:t xml:space="preserve"> the</w:t>
      </w:r>
      <w:r w:rsidRPr="00702E1B">
        <w:rPr>
          <w:rFonts w:asciiTheme="majorBidi" w:hAnsiTheme="majorBidi" w:cstheme="majorBidi"/>
          <w:sz w:val="24"/>
          <w:szCs w:val="24"/>
        </w:rPr>
        <w:t xml:space="preserve"> </w:t>
      </w:r>
      <w:proofErr w:type="gramStart"/>
      <w:r w:rsidRPr="00702E1B">
        <w:rPr>
          <w:rFonts w:asciiTheme="majorBidi" w:hAnsiTheme="majorBidi" w:cstheme="majorBidi"/>
          <w:sz w:val="24"/>
          <w:szCs w:val="24"/>
        </w:rPr>
        <w:t>right wing</w:t>
      </w:r>
      <w:proofErr w:type="gramEnd"/>
      <w:r w:rsidRPr="00702E1B">
        <w:rPr>
          <w:rFonts w:asciiTheme="majorBidi" w:hAnsiTheme="majorBidi" w:cstheme="majorBidi"/>
          <w:sz w:val="24"/>
          <w:szCs w:val="24"/>
        </w:rPr>
        <w:t xml:space="preserve"> parties and the political center on the right side of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w:t>
      </w:r>
      <w:proofErr w:type="spellStart"/>
      <w:r w:rsidRPr="00702E1B">
        <w:rPr>
          <w:rFonts w:asciiTheme="majorBidi" w:hAnsiTheme="majorBidi" w:cstheme="majorBidi"/>
          <w:sz w:val="24"/>
          <w:szCs w:val="24"/>
        </w:rPr>
        <w:t>Herut</w:t>
      </w:r>
      <w:r w:rsidR="00755DB1">
        <w:rPr>
          <w:rFonts w:asciiTheme="majorBidi" w:hAnsiTheme="majorBidi" w:cstheme="majorBidi"/>
          <w:sz w:val="24"/>
          <w:szCs w:val="24"/>
        </w:rPr>
        <w:t>’</w:t>
      </w:r>
      <w:r w:rsidRPr="00702E1B">
        <w:rPr>
          <w:rFonts w:asciiTheme="majorBidi" w:hAnsiTheme="majorBidi" w:cstheme="majorBidi"/>
          <w:sz w:val="24"/>
          <w:szCs w:val="24"/>
        </w:rPr>
        <w:t>s</w:t>
      </w:r>
      <w:proofErr w:type="spellEnd"/>
      <w:r w:rsidRPr="00702E1B">
        <w:rPr>
          <w:rFonts w:asciiTheme="majorBidi" w:hAnsiTheme="majorBidi" w:cstheme="majorBidi"/>
          <w:sz w:val="24"/>
          <w:szCs w:val="24"/>
        </w:rPr>
        <w:t xml:space="preserve"> leader Begin rightly diagnosed that common ‘liberal republicanism</w:t>
      </w:r>
      <w:r w:rsidR="00755DB1">
        <w:rPr>
          <w:rFonts w:asciiTheme="majorBidi" w:hAnsiTheme="majorBidi" w:cstheme="majorBidi"/>
          <w:sz w:val="24"/>
          <w:szCs w:val="24"/>
        </w:rPr>
        <w:t>’</w:t>
      </w:r>
      <w:ins w:id="643" w:author="user" w:date="2018-01-08T14:42:00Z">
        <w:r>
          <w:rPr>
            <w:rFonts w:asciiTheme="majorBidi" w:hAnsiTheme="majorBidi" w:cstheme="majorBidi"/>
            <w:sz w:val="24"/>
            <w:szCs w:val="24"/>
          </w:rPr>
          <w:t xml:space="preserve"> </w:t>
        </w:r>
      </w:ins>
      <w:r>
        <w:rPr>
          <w:rFonts w:asciiTheme="majorBidi" w:hAnsiTheme="majorBidi" w:cstheme="majorBidi"/>
          <w:sz w:val="24"/>
          <w:szCs w:val="24"/>
        </w:rPr>
        <w:t>could</w:t>
      </w:r>
      <w:r w:rsidRPr="00702E1B">
        <w:rPr>
          <w:rFonts w:asciiTheme="majorBidi" w:hAnsiTheme="majorBidi" w:cstheme="majorBidi"/>
          <w:sz w:val="24"/>
          <w:szCs w:val="24"/>
        </w:rPr>
        <w:t xml:space="preserve"> be a basis for an alliance with </w:t>
      </w:r>
      <w:r>
        <w:rPr>
          <w:rFonts w:asciiTheme="majorBidi" w:hAnsiTheme="majorBidi" w:cstheme="majorBidi"/>
          <w:sz w:val="24"/>
          <w:szCs w:val="24"/>
        </w:rPr>
        <w:t xml:space="preserve">the </w:t>
      </w:r>
      <w:r w:rsidRPr="00702E1B">
        <w:rPr>
          <w:rFonts w:asciiTheme="majorBidi" w:hAnsiTheme="majorBidi" w:cstheme="majorBidi"/>
          <w:sz w:val="24"/>
          <w:szCs w:val="24"/>
        </w:rPr>
        <w:t xml:space="preserve">developing opposition among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-affiliated factions.  Over the next few years, the force discovered in the middle-class professionals’ strike progressively influence</w:t>
      </w:r>
      <w:r>
        <w:rPr>
          <w:rFonts w:asciiTheme="majorBidi" w:hAnsiTheme="majorBidi" w:cstheme="majorBidi"/>
          <w:sz w:val="24"/>
          <w:szCs w:val="24"/>
        </w:rPr>
        <w:t>d Israeli society, and even the labor m</w:t>
      </w:r>
      <w:r w:rsidRPr="00702E1B">
        <w:rPr>
          <w:rFonts w:asciiTheme="majorBidi" w:hAnsiTheme="majorBidi" w:cstheme="majorBidi"/>
          <w:sz w:val="24"/>
          <w:szCs w:val="24"/>
        </w:rPr>
        <w:t xml:space="preserve">ovement. However, it is important to observe that this was not the case </w:t>
      </w:r>
      <w:r>
        <w:rPr>
          <w:rFonts w:asciiTheme="majorBidi" w:hAnsiTheme="majorBidi" w:cstheme="majorBidi"/>
          <w:sz w:val="24"/>
          <w:szCs w:val="24"/>
        </w:rPr>
        <w:t>for</w:t>
      </w:r>
      <w:r w:rsidRPr="00702E1B">
        <w:rPr>
          <w:rFonts w:asciiTheme="majorBidi" w:hAnsiTheme="majorBidi" w:cstheme="majorBidi"/>
          <w:sz w:val="24"/>
          <w:szCs w:val="24"/>
        </w:rPr>
        <w:t xml:space="preserve"> </w:t>
      </w:r>
      <w:proofErr w:type="spellStart"/>
      <w:r>
        <w:rPr>
          <w:rFonts w:asciiTheme="majorBidi" w:hAnsiTheme="majorBidi" w:cstheme="majorBidi"/>
          <w:sz w:val="24"/>
          <w:szCs w:val="24"/>
        </w:rPr>
        <w:t>Mapai</w:t>
      </w:r>
      <w:proofErr w:type="spellEnd"/>
      <w:r w:rsidRPr="00702E1B">
        <w:rPr>
          <w:rFonts w:asciiTheme="majorBidi" w:hAnsiTheme="majorBidi" w:cstheme="majorBidi"/>
          <w:sz w:val="24"/>
          <w:szCs w:val="24"/>
        </w:rPr>
        <w:t xml:space="preserve"> </w:t>
      </w:r>
      <w:r>
        <w:rPr>
          <w:rFonts w:asciiTheme="majorBidi" w:hAnsiTheme="majorBidi" w:cstheme="majorBidi"/>
          <w:sz w:val="24"/>
          <w:szCs w:val="24"/>
        </w:rPr>
        <w:t>in the mid-1950s.</w:t>
      </w:r>
    </w:p>
    <w:p w14:paraId="79C14DB9" w14:textId="47E3CF63" w:rsidR="008876EE" w:rsidRDefault="008876EE" w:rsidP="00B74F82">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 xml:space="preserve">The criticism of socialist-republican agendas by </w:t>
      </w:r>
      <w:r>
        <w:rPr>
          <w:rFonts w:asciiTheme="majorBidi" w:hAnsiTheme="majorBidi" w:cstheme="majorBidi"/>
          <w:sz w:val="24"/>
          <w:szCs w:val="24"/>
        </w:rPr>
        <w:t xml:space="preserve">the two </w:t>
      </w:r>
      <w:r w:rsidRPr="00702E1B">
        <w:rPr>
          <w:rFonts w:asciiTheme="majorBidi" w:hAnsiTheme="majorBidi" w:cstheme="majorBidi"/>
          <w:sz w:val="24"/>
          <w:szCs w:val="24"/>
        </w:rPr>
        <w:t>right wing parties</w:t>
      </w:r>
      <w:ins w:id="644" w:author="user" w:date="2018-01-08T14:42:00Z">
        <w:r>
          <w:rPr>
            <w:rFonts w:asciiTheme="majorBidi" w:hAnsiTheme="majorBidi" w:cstheme="majorBidi"/>
            <w:sz w:val="24"/>
            <w:szCs w:val="24"/>
          </w:rPr>
          <w:t xml:space="preserve"> </w:t>
        </w:r>
      </w:ins>
      <w:r w:rsidRPr="00702E1B">
        <w:rPr>
          <w:rFonts w:asciiTheme="majorBidi" w:hAnsiTheme="majorBidi" w:cstheme="majorBidi"/>
          <w:sz w:val="24"/>
          <w:szCs w:val="24"/>
        </w:rPr>
        <w:t>was now reinforced by the significant support of the professional and academic Ashkenazi middle-class, led by physicians and enginee</w:t>
      </w:r>
      <w:r>
        <w:rPr>
          <w:rFonts w:asciiTheme="majorBidi" w:hAnsiTheme="majorBidi" w:cstheme="majorBidi"/>
          <w:sz w:val="24"/>
          <w:szCs w:val="24"/>
        </w:rPr>
        <w:t>rs. T</w:t>
      </w:r>
      <w:r w:rsidRPr="00934136">
        <w:rPr>
          <w:rFonts w:asciiTheme="majorBidi" w:hAnsiTheme="majorBidi" w:cstheme="majorBidi"/>
          <w:sz w:val="24"/>
          <w:szCs w:val="24"/>
        </w:rPr>
        <w:t xml:space="preserve">hus, the strike did reveal an ideological and potentially political </w:t>
      </w:r>
      <w:r w:rsidRPr="00934136">
        <w:rPr>
          <w:rFonts w:asciiTheme="majorBidi" w:hAnsiTheme="majorBidi" w:cstheme="majorBidi"/>
          <w:sz w:val="24"/>
          <w:szCs w:val="24"/>
        </w:rPr>
        <w:lastRenderedPageBreak/>
        <w:t>alliance between the strikers and right wing and center-right parties.</w:t>
      </w:r>
      <w:r w:rsidRPr="00702E1B">
        <w:rPr>
          <w:rFonts w:asciiTheme="majorBidi" w:hAnsiTheme="majorBidi" w:cstheme="majorBidi"/>
          <w:sz w:val="24"/>
          <w:szCs w:val="24"/>
        </w:rPr>
        <w:t xml:space="preserve"> The strikers were not a politically and socially removed faction. Their critique of the authorities made their group an oppositional entity, but the strikers had also various, deep-rooted attachments to the ruling institutions. Therefore, they should </w:t>
      </w:r>
      <w:proofErr w:type="gramStart"/>
      <w:r w:rsidRPr="00702E1B">
        <w:rPr>
          <w:rFonts w:asciiTheme="majorBidi" w:hAnsiTheme="majorBidi" w:cstheme="majorBidi"/>
          <w:sz w:val="24"/>
          <w:szCs w:val="24"/>
        </w:rPr>
        <w:t>be seen as</w:t>
      </w:r>
      <w:proofErr w:type="gramEnd"/>
      <w:r w:rsidRPr="00702E1B">
        <w:rPr>
          <w:rFonts w:asciiTheme="majorBidi" w:hAnsiTheme="majorBidi" w:cstheme="majorBidi"/>
          <w:sz w:val="24"/>
          <w:szCs w:val="24"/>
        </w:rPr>
        <w:t xml:space="preserve"> an </w:t>
      </w:r>
      <w:r w:rsidRPr="00934136">
        <w:rPr>
          <w:rFonts w:asciiTheme="majorBidi" w:hAnsiTheme="majorBidi" w:cstheme="majorBidi"/>
          <w:sz w:val="24"/>
          <w:szCs w:val="24"/>
        </w:rPr>
        <w:t>opposition from within the Ashkenazi establishment against Israel</w:t>
      </w:r>
      <w:r w:rsidR="00755DB1">
        <w:rPr>
          <w:rFonts w:asciiTheme="majorBidi" w:hAnsiTheme="majorBidi" w:cstheme="majorBidi"/>
          <w:sz w:val="24"/>
          <w:szCs w:val="24"/>
        </w:rPr>
        <w:t>’</w:t>
      </w:r>
      <w:r w:rsidRPr="00934136">
        <w:rPr>
          <w:rFonts w:asciiTheme="majorBidi" w:hAnsiTheme="majorBidi" w:cstheme="majorBidi"/>
          <w:sz w:val="24"/>
          <w:szCs w:val="24"/>
        </w:rPr>
        <w:t>s social regime during the 1950</w:t>
      </w:r>
      <w:r w:rsidR="00755DB1">
        <w:rPr>
          <w:rFonts w:asciiTheme="majorBidi" w:hAnsiTheme="majorBidi" w:cstheme="majorBidi"/>
          <w:sz w:val="24"/>
          <w:szCs w:val="24"/>
        </w:rPr>
        <w:t>’</w:t>
      </w:r>
      <w:r w:rsidRPr="00934136">
        <w:rPr>
          <w:rFonts w:asciiTheme="majorBidi" w:hAnsiTheme="majorBidi" w:cstheme="majorBidi"/>
          <w:sz w:val="24"/>
          <w:szCs w:val="24"/>
        </w:rPr>
        <w:t>s</w:t>
      </w:r>
      <w:r w:rsidRPr="00702E1B">
        <w:rPr>
          <w:rFonts w:asciiTheme="majorBidi" w:hAnsiTheme="majorBidi" w:cstheme="majorBidi"/>
          <w:sz w:val="24"/>
          <w:szCs w:val="24"/>
        </w:rPr>
        <w:t>.</w:t>
      </w:r>
      <w:r>
        <w:rPr>
          <w:rFonts w:asciiTheme="majorBidi" w:hAnsiTheme="majorBidi" w:cstheme="majorBidi"/>
          <w:sz w:val="24"/>
          <w:szCs w:val="24"/>
        </w:rPr>
        <w:t xml:space="preserve"> </w:t>
      </w:r>
      <w:r w:rsidRPr="00702E1B">
        <w:rPr>
          <w:rFonts w:asciiTheme="majorBidi" w:hAnsiTheme="majorBidi" w:cstheme="majorBidi"/>
          <w:sz w:val="24"/>
          <w:szCs w:val="24"/>
        </w:rPr>
        <w:t xml:space="preserve">The white-collar workers were affiliated with the authorities on an organizational, administrative, and ideological level. They were vital to the success of </w:t>
      </w:r>
      <w:proofErr w:type="spellStart"/>
      <w:r>
        <w:rPr>
          <w:rFonts w:asciiTheme="majorBidi" w:hAnsiTheme="majorBidi" w:cstheme="majorBidi"/>
          <w:sz w:val="24"/>
          <w:szCs w:val="24"/>
        </w:rPr>
        <w:t>Mapai</w:t>
      </w:r>
      <w:r w:rsidRPr="00702E1B">
        <w:rPr>
          <w:rFonts w:asciiTheme="majorBidi" w:hAnsiTheme="majorBidi" w:cstheme="majorBidi"/>
          <w:sz w:val="24"/>
          <w:szCs w:val="24"/>
        </w:rPr>
        <w:t>’s</w:t>
      </w:r>
      <w:proofErr w:type="spellEnd"/>
      <w:r w:rsidRPr="00702E1B">
        <w:rPr>
          <w:rFonts w:asciiTheme="majorBidi" w:hAnsiTheme="majorBidi" w:cstheme="majorBidi"/>
          <w:sz w:val="24"/>
          <w:szCs w:val="24"/>
        </w:rPr>
        <w:t xml:space="preserve"> far-reaching development strategy</w:t>
      </w:r>
      <w:r>
        <w:rPr>
          <w:rFonts w:asciiTheme="majorBidi" w:hAnsiTheme="majorBidi" w:cstheme="majorBidi"/>
          <w:sz w:val="24"/>
          <w:szCs w:val="24"/>
        </w:rPr>
        <w:t>,</w:t>
      </w:r>
      <w:r w:rsidRPr="00702E1B">
        <w:rPr>
          <w:rFonts w:asciiTheme="majorBidi" w:hAnsiTheme="majorBidi" w:cstheme="majorBidi"/>
          <w:sz w:val="24"/>
          <w:szCs w:val="24"/>
        </w:rPr>
        <w:t xml:space="preserve"> on one hand, and disruptive to the regime’s egalitarian agendas in the context of 1950s immigration absorption on the other. </w:t>
      </w:r>
    </w:p>
    <w:p w14:paraId="07CF9903" w14:textId="1577D6A0" w:rsidR="008876EE" w:rsidRDefault="008876EE" w:rsidP="00B74F82">
      <w:pPr>
        <w:bidi w:val="0"/>
        <w:spacing w:line="480" w:lineRule="auto"/>
        <w:contextualSpacing/>
        <w:jc w:val="both"/>
        <w:rPr>
          <w:ins w:id="645" w:author="user" w:date="2018-01-08T14:59:00Z"/>
          <w:rFonts w:asciiTheme="majorBidi" w:hAnsiTheme="majorBidi" w:cstheme="majorBidi"/>
          <w:sz w:val="24"/>
          <w:szCs w:val="24"/>
        </w:rPr>
      </w:pPr>
      <w:r>
        <w:rPr>
          <w:rFonts w:asciiTheme="majorBidi" w:hAnsiTheme="majorBidi" w:cstheme="majorBidi"/>
          <w:sz w:val="24"/>
          <w:szCs w:val="24"/>
        </w:rPr>
        <w:tab/>
      </w:r>
      <w:r w:rsidRPr="00702E1B">
        <w:rPr>
          <w:rFonts w:asciiTheme="majorBidi" w:hAnsiTheme="majorBidi" w:cstheme="majorBidi"/>
          <w:sz w:val="24"/>
          <w:szCs w:val="24"/>
        </w:rPr>
        <w:t>As the success of immigration absorption relied on development, the authorities found themselves in the throes of a complex dilemma but</w:t>
      </w:r>
      <w:r>
        <w:rPr>
          <w:rFonts w:asciiTheme="majorBidi" w:hAnsiTheme="majorBidi" w:cstheme="majorBidi"/>
          <w:sz w:val="24"/>
          <w:szCs w:val="24"/>
        </w:rPr>
        <w:t>,</w:t>
      </w:r>
      <w:r w:rsidRPr="00702E1B">
        <w:rPr>
          <w:rFonts w:asciiTheme="majorBidi" w:hAnsiTheme="majorBidi" w:cstheme="majorBidi"/>
          <w:sz w:val="24"/>
          <w:szCs w:val="24"/>
        </w:rPr>
        <w:t xml:space="preserve"> nevertheless, </w:t>
      </w:r>
      <w:r>
        <w:rPr>
          <w:rFonts w:asciiTheme="majorBidi" w:hAnsiTheme="majorBidi" w:cstheme="majorBidi"/>
          <w:sz w:val="24"/>
          <w:szCs w:val="24"/>
        </w:rPr>
        <w:t>decided</w:t>
      </w:r>
      <w:r w:rsidRPr="00702E1B">
        <w:rPr>
          <w:rFonts w:asciiTheme="majorBidi" w:hAnsiTheme="majorBidi" w:cstheme="majorBidi"/>
          <w:sz w:val="24"/>
          <w:szCs w:val="24"/>
        </w:rPr>
        <w:t xml:space="preserve"> against </w:t>
      </w:r>
      <w:r>
        <w:rPr>
          <w:rFonts w:asciiTheme="majorBidi" w:hAnsiTheme="majorBidi" w:cstheme="majorBidi"/>
          <w:sz w:val="24"/>
          <w:szCs w:val="24"/>
        </w:rPr>
        <w:t xml:space="preserve">the </w:t>
      </w:r>
      <w:r w:rsidRPr="00702E1B">
        <w:rPr>
          <w:rFonts w:asciiTheme="majorBidi" w:hAnsiTheme="majorBidi" w:cstheme="majorBidi"/>
          <w:sz w:val="24"/>
          <w:szCs w:val="24"/>
        </w:rPr>
        <w:t xml:space="preserve">white-collar workers and in favor of abating growing inequality in </w:t>
      </w:r>
      <w:commentRangeStart w:id="646"/>
      <w:r w:rsidRPr="00702E1B">
        <w:rPr>
          <w:rFonts w:asciiTheme="majorBidi" w:hAnsiTheme="majorBidi" w:cstheme="majorBidi"/>
          <w:sz w:val="24"/>
          <w:szCs w:val="24"/>
        </w:rPr>
        <w:t>1950</w:t>
      </w:r>
      <w:commentRangeEnd w:id="646"/>
      <w:r w:rsidR="004E27DD">
        <w:rPr>
          <w:rStyle w:val="CommentReference"/>
        </w:rPr>
        <w:commentReference w:id="646"/>
      </w:r>
      <w:r w:rsidRPr="00702E1B">
        <w:rPr>
          <w:rFonts w:asciiTheme="majorBidi" w:hAnsiTheme="majorBidi" w:cstheme="majorBidi"/>
          <w:sz w:val="24"/>
          <w:szCs w:val="24"/>
        </w:rPr>
        <w:t>s Israel. If we broaden the scope beyond the period discussed, the white-collar work</w:t>
      </w:r>
      <w:r>
        <w:rPr>
          <w:rFonts w:asciiTheme="majorBidi" w:hAnsiTheme="majorBidi" w:cstheme="majorBidi"/>
          <w:sz w:val="24"/>
          <w:szCs w:val="24"/>
        </w:rPr>
        <w:t>ers’ simultaneous affiliation with</w:t>
      </w:r>
      <w:r w:rsidRPr="00702E1B">
        <w:rPr>
          <w:rFonts w:asciiTheme="majorBidi" w:hAnsiTheme="majorBidi" w:cstheme="majorBidi"/>
          <w:sz w:val="24"/>
          <w:szCs w:val="24"/>
        </w:rPr>
        <w:t xml:space="preserve"> and </w:t>
      </w:r>
      <w:r>
        <w:rPr>
          <w:rFonts w:asciiTheme="majorBidi" w:hAnsiTheme="majorBidi" w:cstheme="majorBidi"/>
          <w:sz w:val="24"/>
          <w:szCs w:val="24"/>
        </w:rPr>
        <w:t>distancing</w:t>
      </w:r>
      <w:r w:rsidRPr="00702E1B">
        <w:rPr>
          <w:rFonts w:asciiTheme="majorBidi" w:hAnsiTheme="majorBidi" w:cstheme="majorBidi"/>
          <w:sz w:val="24"/>
          <w:szCs w:val="24"/>
        </w:rPr>
        <w:t xml:space="preserve"> from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w:t>
      </w:r>
      <w:r w:rsidRPr="00702E1B">
        <w:rPr>
          <w:rFonts w:asciiTheme="majorBidi" w:hAnsiTheme="majorBidi" w:cstheme="majorBidi"/>
          <w:sz w:val="24"/>
          <w:szCs w:val="24"/>
        </w:rPr>
        <w:t xml:space="preserve"> and their ideological alliance with the right and center-right parties</w:t>
      </w:r>
      <w:r>
        <w:rPr>
          <w:rFonts w:asciiTheme="majorBidi" w:hAnsiTheme="majorBidi" w:cstheme="majorBidi"/>
          <w:sz w:val="24"/>
          <w:szCs w:val="24"/>
        </w:rPr>
        <w:t>,</w:t>
      </w:r>
      <w:r w:rsidRPr="00702E1B">
        <w:rPr>
          <w:rFonts w:asciiTheme="majorBidi" w:hAnsiTheme="majorBidi" w:cstheme="majorBidi"/>
          <w:sz w:val="24"/>
          <w:szCs w:val="24"/>
        </w:rPr>
        <w:t xml:space="preserve"> makes this case a</w:t>
      </w:r>
      <w:r>
        <w:rPr>
          <w:rFonts w:asciiTheme="majorBidi" w:hAnsiTheme="majorBidi" w:cstheme="majorBidi"/>
          <w:sz w:val="24"/>
          <w:szCs w:val="24"/>
        </w:rPr>
        <w:t>n indication of later processes</w:t>
      </w:r>
      <w:r w:rsidRPr="00702E1B">
        <w:rPr>
          <w:rFonts w:asciiTheme="majorBidi" w:hAnsiTheme="majorBidi" w:cstheme="majorBidi"/>
          <w:sz w:val="24"/>
          <w:szCs w:val="24"/>
        </w:rPr>
        <w:t xml:space="preserve"> namely</w:t>
      </w:r>
      <w:r>
        <w:rPr>
          <w:rFonts w:asciiTheme="majorBidi" w:hAnsiTheme="majorBidi" w:cstheme="majorBidi"/>
          <w:sz w:val="24"/>
          <w:szCs w:val="24"/>
        </w:rPr>
        <w:t>,</w:t>
      </w:r>
      <w:r w:rsidRPr="00702E1B">
        <w:rPr>
          <w:rFonts w:asciiTheme="majorBidi" w:hAnsiTheme="majorBidi" w:cstheme="majorBidi"/>
          <w:sz w:val="24"/>
          <w:szCs w:val="24"/>
        </w:rPr>
        <w:t xml:space="preserve"> </w:t>
      </w:r>
      <w:r w:rsidRPr="00934136">
        <w:rPr>
          <w:rFonts w:asciiTheme="majorBidi" w:hAnsiTheme="majorBidi" w:cstheme="majorBidi"/>
          <w:sz w:val="24"/>
          <w:szCs w:val="24"/>
        </w:rPr>
        <w:t>the expansion of the middle-class ethos into labor movement parties and its major institutions</w:t>
      </w:r>
      <w:r w:rsidRPr="00702E1B">
        <w:rPr>
          <w:rFonts w:asciiTheme="majorBidi" w:hAnsiTheme="majorBidi" w:cstheme="majorBidi"/>
          <w:sz w:val="24"/>
          <w:szCs w:val="24"/>
        </w:rPr>
        <w:t>, and its subsequent transformation into one of the central political movements of Israel’s middle-class. The 1956 strike can</w:t>
      </w:r>
      <w:r>
        <w:rPr>
          <w:rFonts w:asciiTheme="majorBidi" w:hAnsiTheme="majorBidi" w:cstheme="majorBidi"/>
          <w:sz w:val="24"/>
          <w:szCs w:val="24"/>
        </w:rPr>
        <w:t xml:space="preserve"> serve as an early indication of </w:t>
      </w:r>
      <w:r w:rsidRPr="00702E1B">
        <w:rPr>
          <w:rFonts w:asciiTheme="majorBidi" w:hAnsiTheme="majorBidi" w:cstheme="majorBidi"/>
          <w:sz w:val="24"/>
          <w:szCs w:val="24"/>
        </w:rPr>
        <w:t xml:space="preserve">the </w:t>
      </w:r>
      <w:r>
        <w:rPr>
          <w:rFonts w:asciiTheme="majorBidi" w:hAnsiTheme="majorBidi" w:cstheme="majorBidi"/>
          <w:sz w:val="24"/>
          <w:szCs w:val="24"/>
        </w:rPr>
        <w:t>coming</w:t>
      </w:r>
      <w:r w:rsidRPr="00702E1B">
        <w:rPr>
          <w:rFonts w:asciiTheme="majorBidi" w:hAnsiTheme="majorBidi" w:cstheme="majorBidi"/>
          <w:sz w:val="24"/>
          <w:szCs w:val="24"/>
        </w:rPr>
        <w:t xml:space="preserve"> competition</w:t>
      </w:r>
      <w:r>
        <w:rPr>
          <w:rFonts w:asciiTheme="majorBidi" w:hAnsiTheme="majorBidi" w:cstheme="majorBidi"/>
          <w:sz w:val="24"/>
          <w:szCs w:val="24"/>
        </w:rPr>
        <w:t xml:space="preserve"> among</w:t>
      </w:r>
      <w:r w:rsidRPr="00702E1B">
        <w:rPr>
          <w:rFonts w:asciiTheme="majorBidi" w:hAnsiTheme="majorBidi" w:cstheme="majorBidi"/>
          <w:sz w:val="24"/>
          <w:szCs w:val="24"/>
        </w:rPr>
        <w:t xml:space="preserve"> the </w:t>
      </w:r>
      <w:r>
        <w:rPr>
          <w:rFonts w:asciiTheme="majorBidi" w:hAnsiTheme="majorBidi" w:cstheme="majorBidi"/>
          <w:sz w:val="24"/>
          <w:szCs w:val="24"/>
        </w:rPr>
        <w:t xml:space="preserve">political </w:t>
      </w:r>
      <w:r w:rsidRPr="00702E1B">
        <w:rPr>
          <w:rFonts w:asciiTheme="majorBidi" w:hAnsiTheme="majorBidi" w:cstheme="majorBidi"/>
          <w:sz w:val="24"/>
          <w:szCs w:val="24"/>
        </w:rPr>
        <w:t>left, right</w:t>
      </w:r>
      <w:r>
        <w:rPr>
          <w:rFonts w:asciiTheme="majorBidi" w:hAnsiTheme="majorBidi" w:cstheme="majorBidi"/>
          <w:sz w:val="24"/>
          <w:szCs w:val="24"/>
        </w:rPr>
        <w:t>,</w:t>
      </w:r>
      <w:r w:rsidRPr="00702E1B">
        <w:rPr>
          <w:rFonts w:asciiTheme="majorBidi" w:hAnsiTheme="majorBidi" w:cstheme="majorBidi"/>
          <w:sz w:val="24"/>
          <w:szCs w:val="24"/>
        </w:rPr>
        <w:t xml:space="preserve"> and center over the representation of Israel’s </w:t>
      </w:r>
      <w:r>
        <w:rPr>
          <w:rFonts w:asciiTheme="majorBidi" w:hAnsiTheme="majorBidi" w:cstheme="majorBidi"/>
          <w:sz w:val="24"/>
          <w:szCs w:val="24"/>
        </w:rPr>
        <w:t xml:space="preserve">growing </w:t>
      </w:r>
      <w:r w:rsidRPr="00702E1B">
        <w:rPr>
          <w:rFonts w:asciiTheme="majorBidi" w:hAnsiTheme="majorBidi" w:cstheme="majorBidi"/>
          <w:sz w:val="24"/>
          <w:szCs w:val="24"/>
        </w:rPr>
        <w:t>middle-class.</w:t>
      </w:r>
    </w:p>
    <w:p w14:paraId="002C109A" w14:textId="10EEE897" w:rsidR="008876EE" w:rsidRDefault="008876EE" w:rsidP="00B74F82">
      <w:pPr>
        <w:bidi w:val="0"/>
        <w:spacing w:line="480" w:lineRule="auto"/>
        <w:contextualSpacing/>
        <w:jc w:val="both"/>
        <w:rPr>
          <w:ins w:id="647" w:author="user" w:date="2018-01-08T15:38:00Z"/>
          <w:rFonts w:asciiTheme="majorBidi" w:hAnsiTheme="majorBidi" w:cstheme="majorBidi"/>
          <w:sz w:val="24"/>
          <w:szCs w:val="24"/>
        </w:rPr>
      </w:pPr>
      <w:ins w:id="648" w:author="user" w:date="2018-01-08T14:59:00Z">
        <w:r>
          <w:rPr>
            <w:rFonts w:asciiTheme="majorBidi" w:hAnsiTheme="majorBidi" w:cstheme="majorBidi"/>
            <w:sz w:val="24"/>
            <w:szCs w:val="24"/>
          </w:rPr>
          <w:tab/>
        </w:r>
      </w:ins>
      <w:ins w:id="649" w:author="user" w:date="2018-01-08T15:00:00Z">
        <w:del w:id="650" w:author="Avraham Kallenbach" w:date="2018-01-16T15:30:00Z">
          <w:r w:rsidDel="008751E9">
            <w:rPr>
              <w:rFonts w:asciiTheme="majorBidi" w:hAnsiTheme="majorBidi" w:cstheme="majorBidi"/>
              <w:sz w:val="24"/>
              <w:szCs w:val="24"/>
            </w:rPr>
            <w:delText>The opposition</w:delText>
          </w:r>
        </w:del>
      </w:ins>
      <w:ins w:id="651" w:author="Avraham Kallenbach" w:date="2018-01-16T15:30:00Z">
        <w:r>
          <w:rPr>
            <w:rFonts w:asciiTheme="majorBidi" w:hAnsiTheme="majorBidi" w:cstheme="majorBidi"/>
            <w:sz w:val="24"/>
            <w:szCs w:val="24"/>
          </w:rPr>
          <w:t>Opposition</w:t>
        </w:r>
      </w:ins>
      <w:ins w:id="652" w:author="user" w:date="2018-01-08T15:00:00Z">
        <w:r>
          <w:rPr>
            <w:rFonts w:asciiTheme="majorBidi" w:hAnsiTheme="majorBidi" w:cstheme="majorBidi"/>
            <w:sz w:val="24"/>
            <w:szCs w:val="24"/>
          </w:rPr>
          <w:t xml:space="preserve"> f</w:t>
        </w:r>
        <w:r w:rsidRPr="00EA3E72">
          <w:rPr>
            <w:rFonts w:asciiTheme="majorBidi" w:hAnsiTheme="majorBidi" w:cstheme="majorBidi"/>
            <w:sz w:val="24"/>
            <w:szCs w:val="24"/>
          </w:rPr>
          <w:t>rom within the Ashkenazi establishment</w:t>
        </w:r>
        <w:r>
          <w:rPr>
            <w:rFonts w:asciiTheme="majorBidi" w:hAnsiTheme="majorBidi" w:cstheme="majorBidi"/>
            <w:sz w:val="24"/>
            <w:szCs w:val="24"/>
          </w:rPr>
          <w:t xml:space="preserve"> to </w:t>
        </w:r>
        <w:proofErr w:type="spellStart"/>
        <w:r>
          <w:rPr>
            <w:rFonts w:asciiTheme="majorBidi" w:hAnsiTheme="majorBidi" w:cstheme="majorBidi"/>
            <w:sz w:val="24"/>
            <w:szCs w:val="24"/>
          </w:rPr>
          <w:t>Mapai</w:t>
        </w:r>
        <w:del w:id="653" w:author="Avraham Kallenbach" w:date="2018-01-17T14:39:00Z">
          <w:r w:rsidDel="00755DB1">
            <w:rPr>
              <w:rFonts w:asciiTheme="majorBidi" w:hAnsiTheme="majorBidi" w:cstheme="majorBidi"/>
              <w:sz w:val="24"/>
              <w:szCs w:val="24"/>
            </w:rPr>
            <w:delText>'</w:delText>
          </w:r>
        </w:del>
      </w:ins>
      <w:ins w:id="654" w:author="Avraham Kallenbach" w:date="2018-01-17T14:39:00Z">
        <w:r w:rsidR="00755DB1">
          <w:rPr>
            <w:rFonts w:asciiTheme="majorBidi" w:hAnsiTheme="majorBidi" w:cstheme="majorBidi"/>
            <w:sz w:val="24"/>
            <w:szCs w:val="24"/>
          </w:rPr>
          <w:t>’</w:t>
        </w:r>
      </w:ins>
      <w:ins w:id="655" w:author="user" w:date="2018-01-08T15:00:00Z">
        <w:r>
          <w:rPr>
            <w:rFonts w:asciiTheme="majorBidi" w:hAnsiTheme="majorBidi" w:cstheme="majorBidi"/>
            <w:sz w:val="24"/>
            <w:szCs w:val="24"/>
          </w:rPr>
          <w:t>s</w:t>
        </w:r>
        <w:proofErr w:type="spellEnd"/>
        <w:r>
          <w:rPr>
            <w:rFonts w:asciiTheme="majorBidi" w:hAnsiTheme="majorBidi" w:cstheme="majorBidi"/>
            <w:sz w:val="24"/>
            <w:szCs w:val="24"/>
          </w:rPr>
          <w:t xml:space="preserve"> socialist-republican hegemony finally won </w:t>
        </w:r>
      </w:ins>
      <w:ins w:id="656" w:author="user" w:date="2018-01-08T15:01:00Z">
        <w:del w:id="657" w:author="Avraham Kallenbach" w:date="2018-01-16T15:30:00Z">
          <w:r w:rsidDel="008751E9">
            <w:rPr>
              <w:rFonts w:asciiTheme="majorBidi" w:hAnsiTheme="majorBidi" w:cstheme="majorBidi"/>
              <w:sz w:val="24"/>
              <w:szCs w:val="24"/>
            </w:rPr>
            <w:delText xml:space="preserve">the control </w:delText>
          </w:r>
        </w:del>
        <w:r>
          <w:rPr>
            <w:rFonts w:asciiTheme="majorBidi" w:hAnsiTheme="majorBidi" w:cstheme="majorBidi"/>
            <w:sz w:val="24"/>
            <w:szCs w:val="24"/>
          </w:rPr>
          <w:t xml:space="preserve">over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xml:space="preserve"> itself</w:t>
        </w:r>
      </w:ins>
      <w:ins w:id="658" w:author="user" w:date="2018-01-08T15:02:00Z">
        <w:r>
          <w:rPr>
            <w:rFonts w:asciiTheme="majorBidi" w:hAnsiTheme="majorBidi" w:cstheme="majorBidi"/>
            <w:sz w:val="24"/>
            <w:szCs w:val="24"/>
          </w:rPr>
          <w:t xml:space="preserve">, transforming it </w:t>
        </w:r>
        <w:del w:id="659" w:author="Avraham Kallenbach" w:date="2018-01-16T15:30:00Z">
          <w:r w:rsidDel="008751E9">
            <w:rPr>
              <w:rFonts w:asciiTheme="majorBidi" w:hAnsiTheme="majorBidi" w:cstheme="majorBidi"/>
              <w:sz w:val="24"/>
              <w:szCs w:val="24"/>
            </w:rPr>
            <w:delText>to</w:delText>
          </w:r>
        </w:del>
      </w:ins>
      <w:ins w:id="660" w:author="Avraham Kallenbach" w:date="2018-01-16T15:30:00Z">
        <w:r>
          <w:rPr>
            <w:rFonts w:asciiTheme="majorBidi" w:hAnsiTheme="majorBidi" w:cstheme="majorBidi"/>
            <w:sz w:val="24"/>
            <w:szCs w:val="24"/>
          </w:rPr>
          <w:t>into</w:t>
        </w:r>
      </w:ins>
      <w:ins w:id="661" w:author="user" w:date="2018-01-08T15:02:00Z">
        <w:r>
          <w:rPr>
            <w:rFonts w:asciiTheme="majorBidi" w:hAnsiTheme="majorBidi" w:cstheme="majorBidi"/>
            <w:sz w:val="24"/>
            <w:szCs w:val="24"/>
          </w:rPr>
          <w:t xml:space="preserve"> the upper middle-class Labor party we know today</w:t>
        </w:r>
      </w:ins>
      <w:ins w:id="662" w:author="user" w:date="2018-01-08T15:01:00Z">
        <w:r>
          <w:rPr>
            <w:rFonts w:asciiTheme="majorBidi" w:hAnsiTheme="majorBidi" w:cstheme="majorBidi"/>
            <w:sz w:val="24"/>
            <w:szCs w:val="24"/>
          </w:rPr>
          <w:t xml:space="preserve">. </w:t>
        </w:r>
      </w:ins>
      <w:ins w:id="663" w:author="user" w:date="2018-01-08T15:03:00Z">
        <w:r>
          <w:rPr>
            <w:rFonts w:asciiTheme="majorBidi" w:hAnsiTheme="majorBidi" w:cstheme="majorBidi"/>
            <w:sz w:val="24"/>
            <w:szCs w:val="24"/>
          </w:rPr>
          <w:t xml:space="preserve">This process took place after the </w:t>
        </w:r>
      </w:ins>
      <w:ins w:id="664" w:author="user" w:date="2018-01-08T15:04:00Z">
        <w:r>
          <w:rPr>
            <w:rFonts w:asciiTheme="majorBidi" w:hAnsiTheme="majorBidi" w:cstheme="majorBidi"/>
            <w:sz w:val="24"/>
            <w:szCs w:val="24"/>
          </w:rPr>
          <w:t>period</w:t>
        </w:r>
      </w:ins>
      <w:ins w:id="665" w:author="user" w:date="2018-01-08T15:03:00Z">
        <w:r>
          <w:rPr>
            <w:rFonts w:asciiTheme="majorBidi" w:hAnsiTheme="majorBidi" w:cstheme="majorBidi"/>
            <w:sz w:val="24"/>
            <w:szCs w:val="24"/>
          </w:rPr>
          <w:t xml:space="preserve"> we discussed</w:t>
        </w:r>
      </w:ins>
      <w:ins w:id="666" w:author="Avraham Kallenbach" w:date="2018-01-16T15:31:00Z">
        <w:r>
          <w:rPr>
            <w:rFonts w:asciiTheme="majorBidi" w:hAnsiTheme="majorBidi" w:cstheme="majorBidi"/>
            <w:sz w:val="24"/>
            <w:szCs w:val="24"/>
          </w:rPr>
          <w:t>, beginning in</w:t>
        </w:r>
      </w:ins>
      <w:ins w:id="667" w:author="user" w:date="2018-01-08T15:29:00Z">
        <w:del w:id="668" w:author="Avraham Kallenbach" w:date="2018-01-16T15:31:00Z">
          <w:r w:rsidDel="008751E9">
            <w:rPr>
              <w:rFonts w:asciiTheme="majorBidi" w:hAnsiTheme="majorBidi" w:cstheme="majorBidi"/>
              <w:sz w:val="24"/>
              <w:szCs w:val="24"/>
            </w:rPr>
            <w:delText xml:space="preserve"> and began in</w:delText>
          </w:r>
        </w:del>
      </w:ins>
      <w:ins w:id="669" w:author="user" w:date="2018-01-08T15:04:00Z">
        <w:del w:id="670" w:author="Avraham Kallenbach" w:date="2018-01-16T15:31:00Z">
          <w:r w:rsidDel="008751E9">
            <w:rPr>
              <w:rFonts w:asciiTheme="majorBidi" w:hAnsiTheme="majorBidi" w:cstheme="majorBidi"/>
              <w:sz w:val="24"/>
              <w:szCs w:val="24"/>
            </w:rPr>
            <w:delText xml:space="preserve"> </w:delText>
          </w:r>
        </w:del>
      </w:ins>
      <w:ins w:id="671" w:author="Avraham Kallenbach" w:date="2018-01-16T15:31:00Z">
        <w:r>
          <w:rPr>
            <w:rFonts w:asciiTheme="majorBidi" w:hAnsiTheme="majorBidi" w:cstheme="majorBidi"/>
            <w:sz w:val="24"/>
            <w:szCs w:val="24"/>
          </w:rPr>
          <w:t xml:space="preserve"> </w:t>
        </w:r>
      </w:ins>
      <w:ins w:id="672" w:author="user" w:date="2018-01-08T15:04:00Z">
        <w:r>
          <w:rPr>
            <w:rFonts w:asciiTheme="majorBidi" w:hAnsiTheme="majorBidi" w:cstheme="majorBidi"/>
            <w:sz w:val="24"/>
            <w:szCs w:val="24"/>
          </w:rPr>
          <w:t>the mid-1960s. F</w:t>
        </w:r>
      </w:ins>
      <w:ins w:id="673" w:author="user" w:date="2018-01-08T15:05:00Z">
        <w:r>
          <w:rPr>
            <w:rFonts w:asciiTheme="majorBidi" w:hAnsiTheme="majorBidi" w:cstheme="majorBidi"/>
            <w:sz w:val="24"/>
            <w:szCs w:val="24"/>
          </w:rPr>
          <w:t xml:space="preserve">rom a socio-political point of view, the unemployment </w:t>
        </w:r>
        <w:r>
          <w:rPr>
            <w:rFonts w:asciiTheme="majorBidi" w:hAnsiTheme="majorBidi" w:cstheme="majorBidi"/>
            <w:sz w:val="24"/>
            <w:szCs w:val="24"/>
          </w:rPr>
          <w:lastRenderedPageBreak/>
          <w:t xml:space="preserve">crisis during the second </w:t>
        </w:r>
      </w:ins>
      <w:ins w:id="674" w:author="user" w:date="2018-01-08T15:06:00Z">
        <w:r>
          <w:rPr>
            <w:rFonts w:asciiTheme="majorBidi" w:hAnsiTheme="majorBidi" w:cstheme="majorBidi"/>
            <w:sz w:val="24"/>
            <w:szCs w:val="24"/>
          </w:rPr>
          <w:t>half</w:t>
        </w:r>
      </w:ins>
      <w:ins w:id="675" w:author="user" w:date="2018-01-08T15:05:00Z">
        <w:r>
          <w:rPr>
            <w:rFonts w:asciiTheme="majorBidi" w:hAnsiTheme="majorBidi" w:cstheme="majorBidi"/>
            <w:sz w:val="24"/>
            <w:szCs w:val="24"/>
          </w:rPr>
          <w:t xml:space="preserve"> </w:t>
        </w:r>
      </w:ins>
      <w:ins w:id="676" w:author="user" w:date="2018-01-08T15:06:00Z">
        <w:r>
          <w:rPr>
            <w:rFonts w:asciiTheme="majorBidi" w:hAnsiTheme="majorBidi" w:cstheme="majorBidi"/>
            <w:sz w:val="24"/>
            <w:szCs w:val="24"/>
          </w:rPr>
          <w:t>of the 1960s</w:t>
        </w:r>
      </w:ins>
      <w:ins w:id="677" w:author="user" w:date="2018-01-08T15:10:00Z">
        <w:r>
          <w:rPr>
            <w:rFonts w:asciiTheme="majorBidi" w:hAnsiTheme="majorBidi" w:cstheme="majorBidi"/>
            <w:sz w:val="24"/>
            <w:szCs w:val="24"/>
          </w:rPr>
          <w:t xml:space="preserve"> (the </w:t>
        </w:r>
        <w:del w:id="678" w:author="Avraham Kallenbach" w:date="2018-01-16T15:31:00Z">
          <w:r w:rsidDel="008751E9">
            <w:rPr>
              <w:rFonts w:asciiTheme="majorBidi" w:hAnsiTheme="majorBidi" w:cstheme="majorBidi"/>
              <w:sz w:val="24"/>
              <w:szCs w:val="24"/>
            </w:rPr>
            <w:delText>'</w:delText>
          </w:r>
        </w:del>
      </w:ins>
      <w:ins w:id="679" w:author="Avraham Kallenbach" w:date="2018-01-17T14:39:00Z">
        <w:r w:rsidR="00755DB1">
          <w:rPr>
            <w:rFonts w:asciiTheme="majorBidi" w:hAnsiTheme="majorBidi" w:cstheme="majorBidi"/>
            <w:sz w:val="24"/>
            <w:szCs w:val="24"/>
          </w:rPr>
          <w:t>‘</w:t>
        </w:r>
      </w:ins>
      <w:proofErr w:type="spellStart"/>
      <w:ins w:id="680" w:author="user" w:date="2018-01-08T15:10:00Z">
        <w:r>
          <w:rPr>
            <w:rFonts w:asciiTheme="majorBidi" w:hAnsiTheme="majorBidi" w:cstheme="majorBidi"/>
            <w:i/>
            <w:iCs/>
            <w:sz w:val="24"/>
            <w:szCs w:val="24"/>
          </w:rPr>
          <w:t>Mitun</w:t>
        </w:r>
        <w:proofErr w:type="spellEnd"/>
        <w:del w:id="681" w:author="Avraham Kallenbach" w:date="2018-01-16T15:31:00Z">
          <w:r w:rsidDel="008751E9">
            <w:rPr>
              <w:rFonts w:asciiTheme="majorBidi" w:hAnsiTheme="majorBidi" w:cstheme="majorBidi"/>
              <w:sz w:val="24"/>
              <w:szCs w:val="24"/>
            </w:rPr>
            <w:delText>'</w:delText>
          </w:r>
        </w:del>
      </w:ins>
      <w:ins w:id="682" w:author="Avraham Kallenbach" w:date="2018-01-17T14:39:00Z">
        <w:r w:rsidR="00755DB1">
          <w:rPr>
            <w:rFonts w:asciiTheme="majorBidi" w:hAnsiTheme="majorBidi" w:cstheme="majorBidi"/>
            <w:sz w:val="24"/>
            <w:szCs w:val="24"/>
          </w:rPr>
          <w:t>’</w:t>
        </w:r>
      </w:ins>
      <w:ins w:id="683" w:author="user" w:date="2018-01-08T15:10:00Z">
        <w:r>
          <w:rPr>
            <w:rFonts w:asciiTheme="majorBidi" w:hAnsiTheme="majorBidi" w:cstheme="majorBidi"/>
            <w:sz w:val="24"/>
            <w:szCs w:val="24"/>
          </w:rPr>
          <w:t>)</w:t>
        </w:r>
      </w:ins>
      <w:ins w:id="684" w:author="user" w:date="2018-01-08T15:03:00Z">
        <w:r>
          <w:rPr>
            <w:rFonts w:asciiTheme="majorBidi" w:hAnsiTheme="majorBidi" w:cstheme="majorBidi"/>
            <w:sz w:val="24"/>
            <w:szCs w:val="24"/>
          </w:rPr>
          <w:t xml:space="preserve"> </w:t>
        </w:r>
      </w:ins>
      <w:ins w:id="685" w:author="user" w:date="2018-01-08T15:07:00Z">
        <w:r>
          <w:rPr>
            <w:rFonts w:asciiTheme="majorBidi" w:hAnsiTheme="majorBidi" w:cstheme="majorBidi"/>
            <w:sz w:val="24"/>
            <w:szCs w:val="24"/>
          </w:rPr>
          <w:t xml:space="preserve">was </w:t>
        </w:r>
        <w:r w:rsidRPr="00EA3E72">
          <w:rPr>
            <w:rFonts w:asciiTheme="majorBidi" w:hAnsiTheme="majorBidi" w:cstheme="majorBidi"/>
            <w:sz w:val="24"/>
            <w:szCs w:val="24"/>
          </w:rPr>
          <w:t>initiated</w:t>
        </w:r>
        <w:r>
          <w:rPr>
            <w:rFonts w:asciiTheme="majorBidi" w:hAnsiTheme="majorBidi" w:cstheme="majorBidi"/>
            <w:sz w:val="24"/>
            <w:szCs w:val="24"/>
          </w:rPr>
          <w:t xml:space="preserve"> </w:t>
        </w:r>
      </w:ins>
      <w:ins w:id="686" w:author="user" w:date="2018-01-08T15:08:00Z">
        <w:r>
          <w:rPr>
            <w:rFonts w:asciiTheme="majorBidi" w:hAnsiTheme="majorBidi" w:cstheme="majorBidi"/>
            <w:sz w:val="24"/>
            <w:szCs w:val="24"/>
          </w:rPr>
          <w:t>deliberately</w:t>
        </w:r>
      </w:ins>
      <w:ins w:id="687" w:author="user" w:date="2018-01-08T15:09:00Z">
        <w:r>
          <w:rPr>
            <w:rFonts w:asciiTheme="majorBidi" w:hAnsiTheme="majorBidi" w:cstheme="majorBidi"/>
            <w:sz w:val="24"/>
            <w:szCs w:val="24"/>
          </w:rPr>
          <w:t xml:space="preserve"> by the post-Ben-Gurion leadership of </w:t>
        </w:r>
        <w:proofErr w:type="spellStart"/>
        <w:r>
          <w:rPr>
            <w:rFonts w:asciiTheme="majorBidi" w:hAnsiTheme="majorBidi" w:cstheme="majorBidi"/>
            <w:sz w:val="24"/>
            <w:szCs w:val="24"/>
          </w:rPr>
          <w:t>Mapai</w:t>
        </w:r>
      </w:ins>
      <w:proofErr w:type="spellEnd"/>
      <w:ins w:id="688" w:author="user" w:date="2018-01-08T15:12:00Z">
        <w:r>
          <w:rPr>
            <w:rFonts w:asciiTheme="majorBidi" w:hAnsiTheme="majorBidi" w:cstheme="majorBidi"/>
            <w:sz w:val="24"/>
            <w:szCs w:val="24"/>
          </w:rPr>
          <w:t>. It marked a turning point in the party</w:t>
        </w:r>
        <w:del w:id="689" w:author="Avraham Kallenbach" w:date="2018-01-17T14:40:00Z">
          <w:r w:rsidDel="00755DB1">
            <w:rPr>
              <w:rFonts w:asciiTheme="majorBidi" w:hAnsiTheme="majorBidi" w:cstheme="majorBidi"/>
              <w:sz w:val="24"/>
              <w:szCs w:val="24"/>
            </w:rPr>
            <w:delText>'</w:delText>
          </w:r>
        </w:del>
      </w:ins>
      <w:ins w:id="690" w:author="Avraham Kallenbach" w:date="2018-01-17T14:40:00Z">
        <w:r w:rsidR="00755DB1">
          <w:rPr>
            <w:rFonts w:asciiTheme="majorBidi" w:hAnsiTheme="majorBidi" w:cstheme="majorBidi"/>
            <w:sz w:val="24"/>
            <w:szCs w:val="24"/>
          </w:rPr>
          <w:t>’</w:t>
        </w:r>
      </w:ins>
      <w:ins w:id="691" w:author="user" w:date="2018-01-08T15:12:00Z">
        <w:r>
          <w:rPr>
            <w:rFonts w:asciiTheme="majorBidi" w:hAnsiTheme="majorBidi" w:cstheme="majorBidi"/>
            <w:sz w:val="24"/>
            <w:szCs w:val="24"/>
          </w:rPr>
          <w:t>s class and ethnic orientation</w:t>
        </w:r>
      </w:ins>
      <w:ins w:id="692" w:author="user" w:date="2018-01-08T15:17:00Z">
        <w:r>
          <w:rPr>
            <w:rFonts w:asciiTheme="majorBidi" w:hAnsiTheme="majorBidi" w:cstheme="majorBidi"/>
            <w:sz w:val="24"/>
            <w:szCs w:val="24"/>
          </w:rPr>
          <w:t>.</w:t>
        </w:r>
      </w:ins>
      <w:ins w:id="693" w:author="user" w:date="2018-01-08T15:12:00Z">
        <w:r>
          <w:rPr>
            <w:rFonts w:asciiTheme="majorBidi" w:hAnsiTheme="majorBidi" w:cstheme="majorBidi"/>
            <w:sz w:val="24"/>
            <w:szCs w:val="24"/>
          </w:rPr>
          <w:t xml:space="preserve"> </w:t>
        </w:r>
      </w:ins>
      <w:ins w:id="694" w:author="user" w:date="2018-01-08T15:13:00Z">
        <w:r>
          <w:rPr>
            <w:rFonts w:asciiTheme="majorBidi" w:hAnsiTheme="majorBidi" w:cstheme="majorBidi"/>
            <w:sz w:val="24"/>
            <w:szCs w:val="24"/>
          </w:rPr>
          <w:t xml:space="preserve">Prime-Minister Levi Eshkol, Finance minister </w:t>
        </w:r>
        <w:proofErr w:type="spellStart"/>
        <w:r>
          <w:rPr>
            <w:rFonts w:asciiTheme="majorBidi" w:hAnsiTheme="majorBidi" w:cstheme="majorBidi"/>
            <w:sz w:val="24"/>
            <w:szCs w:val="24"/>
          </w:rPr>
          <w:t>Pinhas</w:t>
        </w:r>
        <w:proofErr w:type="spellEnd"/>
        <w:r>
          <w:rPr>
            <w:rFonts w:asciiTheme="majorBidi" w:hAnsiTheme="majorBidi" w:cstheme="majorBidi"/>
            <w:sz w:val="24"/>
            <w:szCs w:val="24"/>
          </w:rPr>
          <w:t xml:space="preserve"> Sapir and their colleagues</w:t>
        </w:r>
      </w:ins>
      <w:ins w:id="695" w:author="user" w:date="2018-01-08T15:29:00Z">
        <w:r>
          <w:rPr>
            <w:rFonts w:asciiTheme="majorBidi" w:hAnsiTheme="majorBidi" w:cstheme="majorBidi"/>
            <w:sz w:val="24"/>
            <w:szCs w:val="24"/>
          </w:rPr>
          <w:t xml:space="preserve"> did</w:t>
        </w:r>
      </w:ins>
      <w:ins w:id="696" w:author="user" w:date="2018-01-08T15:13:00Z">
        <w:r>
          <w:rPr>
            <w:rFonts w:asciiTheme="majorBidi" w:hAnsiTheme="majorBidi" w:cstheme="majorBidi"/>
            <w:sz w:val="24"/>
            <w:szCs w:val="24"/>
          </w:rPr>
          <w:t xml:space="preserve"> </w:t>
        </w:r>
      </w:ins>
      <w:ins w:id="697" w:author="user" w:date="2018-01-08T15:32:00Z">
        <w:r>
          <w:rPr>
            <w:rFonts w:asciiTheme="majorBidi" w:hAnsiTheme="majorBidi" w:cstheme="majorBidi"/>
            <w:sz w:val="24"/>
            <w:szCs w:val="24"/>
          </w:rPr>
          <w:t>acknowledge</w:t>
        </w:r>
      </w:ins>
      <w:ins w:id="698" w:author="user" w:date="2018-01-08T15:17:00Z">
        <w:r>
          <w:rPr>
            <w:rFonts w:asciiTheme="majorBidi" w:hAnsiTheme="majorBidi" w:cstheme="majorBidi"/>
            <w:sz w:val="24"/>
            <w:szCs w:val="24"/>
          </w:rPr>
          <w:t xml:space="preserve"> that their policy went too far in</w:t>
        </w:r>
      </w:ins>
      <w:ins w:id="699" w:author="user" w:date="2018-01-08T15:18:00Z">
        <w:r>
          <w:rPr>
            <w:rFonts w:asciiTheme="majorBidi" w:hAnsiTheme="majorBidi" w:cstheme="majorBidi"/>
            <w:sz w:val="24"/>
            <w:szCs w:val="24"/>
          </w:rPr>
          <w:t xml:space="preserve"> </w:t>
        </w:r>
        <w:del w:id="700" w:author="Avraham Kallenbach" w:date="2018-01-16T15:31:00Z">
          <w:r w:rsidDel="00E76E33">
            <w:rPr>
              <w:rFonts w:asciiTheme="majorBidi" w:hAnsiTheme="majorBidi" w:cstheme="majorBidi"/>
              <w:sz w:val="24"/>
              <w:szCs w:val="24"/>
            </w:rPr>
            <w:delText>the</w:delText>
          </w:r>
        </w:del>
      </w:ins>
      <w:ins w:id="701" w:author="Avraham Kallenbach" w:date="2018-01-16T15:31:00Z">
        <w:r>
          <w:rPr>
            <w:rFonts w:asciiTheme="majorBidi" w:hAnsiTheme="majorBidi" w:cstheme="majorBidi"/>
            <w:sz w:val="24"/>
            <w:szCs w:val="24"/>
          </w:rPr>
          <w:t>its infliction of</w:t>
        </w:r>
      </w:ins>
      <w:ins w:id="702" w:author="user" w:date="2018-01-08T15:18:00Z">
        <w:r>
          <w:rPr>
            <w:rFonts w:asciiTheme="majorBidi" w:hAnsiTheme="majorBidi" w:cstheme="majorBidi"/>
            <w:sz w:val="24"/>
            <w:szCs w:val="24"/>
          </w:rPr>
          <w:t xml:space="preserve"> suffering </w:t>
        </w:r>
        <w:del w:id="703" w:author="Avraham Kallenbach" w:date="2018-01-16T15:31:00Z">
          <w:r w:rsidDel="00E76E33">
            <w:rPr>
              <w:rFonts w:asciiTheme="majorBidi" w:hAnsiTheme="majorBidi" w:cstheme="majorBidi"/>
              <w:sz w:val="24"/>
              <w:szCs w:val="24"/>
            </w:rPr>
            <w:delText xml:space="preserve">inflicted </w:delText>
          </w:r>
        </w:del>
      </w:ins>
      <w:ins w:id="704" w:author="Avraham Kallenbach" w:date="2018-01-16T15:51:00Z">
        <w:r>
          <w:rPr>
            <w:rFonts w:asciiTheme="majorBidi" w:hAnsiTheme="majorBidi" w:cstheme="majorBidi"/>
            <w:sz w:val="24"/>
            <w:szCs w:val="24"/>
          </w:rPr>
          <w:t xml:space="preserve">upon </w:t>
        </w:r>
      </w:ins>
      <w:ins w:id="705" w:author="user" w:date="2018-01-08T15:18:00Z">
        <w:r>
          <w:rPr>
            <w:rFonts w:asciiTheme="majorBidi" w:hAnsiTheme="majorBidi" w:cstheme="majorBidi"/>
            <w:sz w:val="24"/>
            <w:szCs w:val="24"/>
          </w:rPr>
          <w:t>the lower strata of society, especially poor</w:t>
        </w:r>
      </w:ins>
      <w:ins w:id="706" w:author="Avraham Kallenbach" w:date="2018-01-16T15:32:00Z">
        <w:r>
          <w:rPr>
            <w:rFonts w:asciiTheme="majorBidi" w:hAnsiTheme="majorBidi" w:cstheme="majorBidi"/>
            <w:sz w:val="24"/>
            <w:szCs w:val="24"/>
          </w:rPr>
          <w:t>,</w:t>
        </w:r>
      </w:ins>
      <w:ins w:id="707" w:author="user" w:date="2018-01-08T15:18:00Z">
        <w:r>
          <w:rPr>
            <w:rFonts w:asciiTheme="majorBidi" w:hAnsiTheme="majorBidi" w:cstheme="majorBidi"/>
            <w:sz w:val="24"/>
            <w:szCs w:val="24"/>
          </w:rPr>
          <w:t xml:space="preserve"> oriental families of the</w:t>
        </w:r>
      </w:ins>
      <w:ins w:id="708" w:author="user" w:date="2018-01-08T15:19:00Z">
        <w:r>
          <w:rPr>
            <w:rFonts w:asciiTheme="majorBidi" w:hAnsiTheme="majorBidi" w:cstheme="majorBidi"/>
            <w:sz w:val="24"/>
            <w:szCs w:val="24"/>
          </w:rPr>
          <w:t xml:space="preserve"> </w:t>
        </w:r>
      </w:ins>
      <w:ins w:id="709" w:author="user" w:date="2018-01-08T15:18:00Z">
        <w:r>
          <w:rPr>
            <w:rFonts w:asciiTheme="majorBidi" w:hAnsiTheme="majorBidi" w:cstheme="majorBidi"/>
            <w:sz w:val="24"/>
            <w:szCs w:val="24"/>
          </w:rPr>
          <w:t>workin</w:t>
        </w:r>
      </w:ins>
      <w:ins w:id="710" w:author="user" w:date="2018-01-08T15:19:00Z">
        <w:r>
          <w:rPr>
            <w:rFonts w:asciiTheme="majorBidi" w:hAnsiTheme="majorBidi" w:cstheme="majorBidi"/>
            <w:sz w:val="24"/>
            <w:szCs w:val="24"/>
          </w:rPr>
          <w:t>g</w:t>
        </w:r>
      </w:ins>
      <w:ins w:id="711" w:author="user" w:date="2018-01-08T15:18:00Z">
        <w:r>
          <w:rPr>
            <w:rFonts w:asciiTheme="majorBidi" w:hAnsiTheme="majorBidi" w:cstheme="majorBidi"/>
            <w:sz w:val="24"/>
            <w:szCs w:val="24"/>
          </w:rPr>
          <w:t xml:space="preserve"> class.</w:t>
        </w:r>
      </w:ins>
      <w:ins w:id="712" w:author="user" w:date="2018-01-08T17:27:00Z">
        <w:r>
          <w:rPr>
            <w:rFonts w:asciiTheme="majorBidi" w:hAnsiTheme="majorBidi" w:cstheme="majorBidi"/>
            <w:sz w:val="24"/>
            <w:szCs w:val="24"/>
          </w:rPr>
          <w:t xml:space="preserve"> They did </w:t>
        </w:r>
      </w:ins>
      <w:ins w:id="713" w:author="user" w:date="2018-01-08T17:29:00Z">
        <w:r>
          <w:rPr>
            <w:rFonts w:asciiTheme="majorBidi" w:hAnsiTheme="majorBidi" w:cstheme="majorBidi"/>
            <w:sz w:val="24"/>
            <w:szCs w:val="24"/>
          </w:rPr>
          <w:t>manage</w:t>
        </w:r>
      </w:ins>
      <w:ins w:id="714" w:author="user" w:date="2018-01-08T17:27:00Z">
        <w:r>
          <w:rPr>
            <w:rFonts w:asciiTheme="majorBidi" w:hAnsiTheme="majorBidi" w:cstheme="majorBidi"/>
            <w:sz w:val="24"/>
            <w:szCs w:val="24"/>
          </w:rPr>
          <w:t xml:space="preserve"> to reverse the</w:t>
        </w:r>
      </w:ins>
      <w:ins w:id="715" w:author="user" w:date="2018-01-08T17:28:00Z">
        <w:r>
          <w:rPr>
            <w:rFonts w:asciiTheme="majorBidi" w:hAnsiTheme="majorBidi" w:cstheme="majorBidi"/>
            <w:sz w:val="24"/>
            <w:szCs w:val="24"/>
          </w:rPr>
          <w:t xml:space="preserve"> course of events and to end the crisis</w:t>
        </w:r>
      </w:ins>
      <w:r w:rsidR="004E27DD">
        <w:rPr>
          <w:rFonts w:asciiTheme="majorBidi" w:hAnsiTheme="majorBidi" w:cstheme="majorBidi"/>
          <w:sz w:val="24"/>
          <w:szCs w:val="24"/>
        </w:rPr>
        <w:t xml:space="preserve"> </w:t>
      </w:r>
      <w:ins w:id="716" w:author="user" w:date="2018-01-10T17:27:00Z">
        <w:del w:id="717" w:author="Avraham Kallenbach" w:date="2018-01-16T15:52:00Z">
          <w:r w:rsidDel="007335D5">
            <w:rPr>
              <w:rStyle w:val="EndnoteReference"/>
              <w:rFonts w:asciiTheme="majorBidi" w:hAnsiTheme="majorBidi" w:cstheme="majorBidi"/>
              <w:sz w:val="24"/>
              <w:szCs w:val="24"/>
            </w:rPr>
            <w:endnoteReference w:id="42"/>
          </w:r>
        </w:del>
      </w:ins>
      <w:ins w:id="720" w:author="Avraham Kallenbach" w:date="2018-01-16T15:52:00Z">
        <w:r>
          <w:rPr>
            <w:rFonts w:asciiTheme="majorBidi" w:hAnsiTheme="majorBidi" w:cstheme="majorBidi"/>
            <w:sz w:val="24"/>
            <w:szCs w:val="24"/>
          </w:rPr>
          <w:t>(Navon 2016).</w:t>
        </w:r>
      </w:ins>
      <w:ins w:id="721" w:author="user" w:date="2018-01-08T17:27:00Z">
        <w:del w:id="722" w:author="Avraham Kallenbach" w:date="2018-01-16T15:52:00Z">
          <w:r w:rsidDel="007335D5">
            <w:rPr>
              <w:rFonts w:asciiTheme="majorBidi" w:hAnsiTheme="majorBidi" w:cstheme="majorBidi"/>
              <w:sz w:val="24"/>
              <w:szCs w:val="24"/>
            </w:rPr>
            <w:delText xml:space="preserve"> </w:delText>
          </w:r>
        </w:del>
      </w:ins>
      <w:ins w:id="723" w:author="user" w:date="2018-01-08T15:18:00Z">
        <w:r>
          <w:rPr>
            <w:rFonts w:asciiTheme="majorBidi" w:hAnsiTheme="majorBidi" w:cstheme="majorBidi"/>
            <w:sz w:val="24"/>
            <w:szCs w:val="24"/>
          </w:rPr>
          <w:t xml:space="preserve"> </w:t>
        </w:r>
      </w:ins>
      <w:ins w:id="724" w:author="user" w:date="2018-01-08T15:22:00Z">
        <w:r>
          <w:rPr>
            <w:rFonts w:asciiTheme="majorBidi" w:hAnsiTheme="majorBidi" w:cstheme="majorBidi"/>
            <w:sz w:val="24"/>
            <w:szCs w:val="24"/>
          </w:rPr>
          <w:t xml:space="preserve">Nevertheless, their readiness to </w:t>
        </w:r>
      </w:ins>
      <w:ins w:id="725" w:author="user" w:date="2018-01-08T15:30:00Z">
        <w:r>
          <w:rPr>
            <w:rFonts w:asciiTheme="majorBidi" w:hAnsiTheme="majorBidi" w:cstheme="majorBidi"/>
            <w:sz w:val="24"/>
            <w:szCs w:val="24"/>
          </w:rPr>
          <w:t>initiate</w:t>
        </w:r>
        <w:r w:rsidRPr="009417C2">
          <w:rPr>
            <w:rFonts w:asciiTheme="majorBidi" w:hAnsiTheme="majorBidi" w:cstheme="majorBidi"/>
            <w:sz w:val="24"/>
            <w:szCs w:val="24"/>
          </w:rPr>
          <w:t xml:space="preserve"> </w:t>
        </w:r>
      </w:ins>
      <w:ins w:id="726" w:author="user" w:date="2018-01-08T15:22:00Z">
        <w:r>
          <w:rPr>
            <w:rFonts w:asciiTheme="majorBidi" w:hAnsiTheme="majorBidi" w:cstheme="majorBidi"/>
            <w:sz w:val="24"/>
            <w:szCs w:val="24"/>
          </w:rPr>
          <w:t>such a policy is a mile stone</w:t>
        </w:r>
      </w:ins>
      <w:ins w:id="727" w:author="user" w:date="2018-01-08T15:31:00Z">
        <w:r>
          <w:rPr>
            <w:rFonts w:asciiTheme="majorBidi" w:hAnsiTheme="majorBidi" w:cstheme="majorBidi"/>
            <w:sz w:val="24"/>
            <w:szCs w:val="24"/>
          </w:rPr>
          <w:t xml:space="preserve"> in</w:t>
        </w:r>
      </w:ins>
      <w:ins w:id="728" w:author="user" w:date="2018-01-08T15:22:00Z">
        <w:r>
          <w:rPr>
            <w:rFonts w:asciiTheme="majorBidi" w:hAnsiTheme="majorBidi" w:cstheme="majorBidi"/>
            <w:sz w:val="24"/>
            <w:szCs w:val="24"/>
          </w:rPr>
          <w:t xml:space="preserve"> </w:t>
        </w:r>
      </w:ins>
      <w:proofErr w:type="spellStart"/>
      <w:ins w:id="729" w:author="user" w:date="2018-01-08T15:23:00Z">
        <w:r>
          <w:rPr>
            <w:rFonts w:asciiTheme="majorBidi" w:hAnsiTheme="majorBidi" w:cstheme="majorBidi"/>
            <w:sz w:val="24"/>
            <w:szCs w:val="24"/>
          </w:rPr>
          <w:t>Mapai</w:t>
        </w:r>
        <w:del w:id="730" w:author="Avraham Kallenbach" w:date="2018-01-17T14:40:00Z">
          <w:r w:rsidDel="00755DB1">
            <w:rPr>
              <w:rFonts w:asciiTheme="majorBidi" w:hAnsiTheme="majorBidi" w:cstheme="majorBidi"/>
              <w:sz w:val="24"/>
              <w:szCs w:val="24"/>
            </w:rPr>
            <w:delText>'</w:delText>
          </w:r>
        </w:del>
      </w:ins>
      <w:ins w:id="731" w:author="Avraham Kallenbach" w:date="2018-01-17T14:40:00Z">
        <w:r w:rsidR="00755DB1">
          <w:rPr>
            <w:rFonts w:asciiTheme="majorBidi" w:hAnsiTheme="majorBidi" w:cstheme="majorBidi"/>
            <w:sz w:val="24"/>
            <w:szCs w:val="24"/>
          </w:rPr>
          <w:t>’</w:t>
        </w:r>
      </w:ins>
      <w:ins w:id="732" w:author="user" w:date="2018-01-08T15:23:00Z">
        <w:r>
          <w:rPr>
            <w:rFonts w:asciiTheme="majorBidi" w:hAnsiTheme="majorBidi" w:cstheme="majorBidi"/>
            <w:sz w:val="24"/>
            <w:szCs w:val="24"/>
          </w:rPr>
          <w:t>s</w:t>
        </w:r>
        <w:proofErr w:type="spellEnd"/>
        <w:r>
          <w:rPr>
            <w:rFonts w:asciiTheme="majorBidi" w:hAnsiTheme="majorBidi" w:cstheme="majorBidi"/>
            <w:sz w:val="24"/>
            <w:szCs w:val="24"/>
          </w:rPr>
          <w:t xml:space="preserve"> gradual abandonment of </w:t>
        </w:r>
      </w:ins>
      <w:ins w:id="733" w:author="user" w:date="2018-01-08T15:31:00Z">
        <w:r>
          <w:rPr>
            <w:rFonts w:asciiTheme="majorBidi" w:hAnsiTheme="majorBidi" w:cstheme="majorBidi"/>
            <w:sz w:val="24"/>
            <w:szCs w:val="24"/>
          </w:rPr>
          <w:t>its socialist-republicanism.</w:t>
        </w:r>
      </w:ins>
    </w:p>
    <w:p w14:paraId="5875B5D1" w14:textId="4E4CBD04" w:rsidR="008876EE" w:rsidRDefault="008876EE" w:rsidP="00B74F82">
      <w:pPr>
        <w:bidi w:val="0"/>
        <w:spacing w:line="480" w:lineRule="auto"/>
        <w:contextualSpacing/>
        <w:jc w:val="both"/>
        <w:rPr>
          <w:ins w:id="734" w:author="user" w:date="2018-01-08T16:19:00Z"/>
          <w:rFonts w:asciiTheme="majorBidi" w:hAnsiTheme="majorBidi" w:cstheme="majorBidi"/>
          <w:sz w:val="24"/>
          <w:szCs w:val="24"/>
        </w:rPr>
      </w:pPr>
      <w:ins w:id="735" w:author="user" w:date="2018-01-08T15:38:00Z">
        <w:r>
          <w:rPr>
            <w:rFonts w:asciiTheme="majorBidi" w:hAnsiTheme="majorBidi" w:cstheme="majorBidi"/>
            <w:sz w:val="24"/>
            <w:szCs w:val="24"/>
          </w:rPr>
          <w:tab/>
          <w:t>Eshkol</w:t>
        </w:r>
        <w:del w:id="736" w:author="Avraham Kallenbach" w:date="2018-01-17T14:40:00Z">
          <w:r w:rsidDel="00755DB1">
            <w:rPr>
              <w:rFonts w:asciiTheme="majorBidi" w:hAnsiTheme="majorBidi" w:cstheme="majorBidi"/>
              <w:sz w:val="24"/>
              <w:szCs w:val="24"/>
            </w:rPr>
            <w:delText>'</w:delText>
          </w:r>
        </w:del>
      </w:ins>
      <w:ins w:id="737" w:author="Avraham Kallenbach" w:date="2018-01-17T14:40:00Z">
        <w:r w:rsidR="00755DB1">
          <w:rPr>
            <w:rFonts w:asciiTheme="majorBidi" w:hAnsiTheme="majorBidi" w:cstheme="majorBidi"/>
            <w:sz w:val="24"/>
            <w:szCs w:val="24"/>
          </w:rPr>
          <w:t>’</w:t>
        </w:r>
      </w:ins>
      <w:ins w:id="738" w:author="user" w:date="2018-01-08T15:38:00Z">
        <w:r>
          <w:rPr>
            <w:rFonts w:asciiTheme="majorBidi" w:hAnsiTheme="majorBidi" w:cstheme="majorBidi"/>
            <w:sz w:val="24"/>
            <w:szCs w:val="24"/>
          </w:rPr>
          <w:t xml:space="preserve">s political partners in the labor movement, the small </w:t>
        </w:r>
        <w:proofErr w:type="spellStart"/>
        <w:r>
          <w:rPr>
            <w:rFonts w:asciiTheme="majorBidi" w:hAnsiTheme="majorBidi" w:cstheme="majorBidi"/>
            <w:sz w:val="24"/>
            <w:szCs w:val="24"/>
          </w:rPr>
          <w:t>Mapam</w:t>
        </w:r>
        <w:proofErr w:type="spellEnd"/>
        <w:r>
          <w:rPr>
            <w:rFonts w:asciiTheme="majorBidi" w:hAnsiTheme="majorBidi" w:cstheme="majorBidi"/>
            <w:sz w:val="24"/>
            <w:szCs w:val="24"/>
          </w:rPr>
          <w:t xml:space="preserve"> and Ahdut </w:t>
        </w:r>
        <w:proofErr w:type="spellStart"/>
        <w:r>
          <w:rPr>
            <w:rFonts w:asciiTheme="majorBidi" w:hAnsiTheme="majorBidi" w:cstheme="majorBidi"/>
            <w:sz w:val="24"/>
            <w:szCs w:val="24"/>
          </w:rPr>
          <w:t>H</w:t>
        </w:r>
      </w:ins>
      <w:ins w:id="739" w:author="user" w:date="2018-01-08T15:41:00Z">
        <w:r>
          <w:rPr>
            <w:rFonts w:asciiTheme="majorBidi" w:hAnsiTheme="majorBidi" w:cstheme="majorBidi"/>
            <w:sz w:val="24"/>
            <w:szCs w:val="24"/>
          </w:rPr>
          <w:t>a</w:t>
        </w:r>
      </w:ins>
      <w:ins w:id="740" w:author="user" w:date="2018-01-08T15:38:00Z">
        <w:del w:id="741" w:author="Avraham Kallenbach" w:date="2018-01-17T14:40:00Z">
          <w:r w:rsidDel="00755DB1">
            <w:rPr>
              <w:rFonts w:asciiTheme="majorBidi" w:hAnsiTheme="majorBidi" w:cstheme="majorBidi"/>
              <w:sz w:val="24"/>
              <w:szCs w:val="24"/>
            </w:rPr>
            <w:delText>'</w:delText>
          </w:r>
        </w:del>
      </w:ins>
      <w:ins w:id="742" w:author="Avraham Kallenbach" w:date="2018-01-17T14:40:00Z">
        <w:r w:rsidR="00755DB1">
          <w:rPr>
            <w:rFonts w:asciiTheme="majorBidi" w:hAnsiTheme="majorBidi" w:cstheme="majorBidi"/>
            <w:sz w:val="24"/>
            <w:szCs w:val="24"/>
          </w:rPr>
          <w:t>’</w:t>
        </w:r>
      </w:ins>
      <w:ins w:id="743" w:author="user" w:date="2018-01-08T15:38:00Z">
        <w:r>
          <w:rPr>
            <w:rFonts w:asciiTheme="majorBidi" w:hAnsiTheme="majorBidi" w:cstheme="majorBidi"/>
            <w:sz w:val="24"/>
            <w:szCs w:val="24"/>
          </w:rPr>
          <w:t>avoda</w:t>
        </w:r>
        <w:proofErr w:type="spellEnd"/>
        <w:r>
          <w:rPr>
            <w:rFonts w:asciiTheme="majorBidi" w:hAnsiTheme="majorBidi" w:cstheme="majorBidi"/>
            <w:sz w:val="24"/>
            <w:szCs w:val="24"/>
          </w:rPr>
          <w:t xml:space="preserve"> parties, were also his partners </w:t>
        </w:r>
        <w:del w:id="744" w:author="Avraham Kallenbach" w:date="2018-01-16T15:32:00Z">
          <w:r w:rsidDel="00E76E33">
            <w:rPr>
              <w:rFonts w:asciiTheme="majorBidi" w:hAnsiTheme="majorBidi" w:cstheme="majorBidi"/>
              <w:sz w:val="24"/>
              <w:szCs w:val="24"/>
            </w:rPr>
            <w:delText xml:space="preserve">to </w:delText>
          </w:r>
        </w:del>
      </w:ins>
      <w:ins w:id="745" w:author="user" w:date="2018-01-08T15:40:00Z">
        <w:del w:id="746" w:author="Avraham Kallenbach" w:date="2018-01-16T15:32:00Z">
          <w:r w:rsidDel="00E76E33">
            <w:rPr>
              <w:rFonts w:asciiTheme="majorBidi" w:hAnsiTheme="majorBidi" w:cstheme="majorBidi"/>
              <w:sz w:val="24"/>
              <w:szCs w:val="24"/>
            </w:rPr>
            <w:delText>th</w:delText>
          </w:r>
        </w:del>
      </w:ins>
      <w:ins w:id="747" w:author="user" w:date="2018-01-08T15:38:00Z">
        <w:del w:id="748" w:author="Avraham Kallenbach" w:date="2018-01-16T15:32:00Z">
          <w:r w:rsidDel="00E76E33">
            <w:rPr>
              <w:rFonts w:asciiTheme="majorBidi" w:hAnsiTheme="majorBidi" w:cstheme="majorBidi"/>
              <w:sz w:val="24"/>
              <w:szCs w:val="24"/>
            </w:rPr>
            <w:delText>at</w:delText>
          </w:r>
        </w:del>
      </w:ins>
      <w:ins w:id="749" w:author="Avraham Kallenbach" w:date="2018-01-16T15:32:00Z">
        <w:r>
          <w:rPr>
            <w:rFonts w:asciiTheme="majorBidi" w:hAnsiTheme="majorBidi" w:cstheme="majorBidi"/>
            <w:sz w:val="24"/>
            <w:szCs w:val="24"/>
          </w:rPr>
          <w:t>in implementing this</w:t>
        </w:r>
      </w:ins>
      <w:ins w:id="750" w:author="user" w:date="2018-01-08T15:40:00Z">
        <w:r>
          <w:rPr>
            <w:rFonts w:asciiTheme="majorBidi" w:hAnsiTheme="majorBidi" w:cstheme="majorBidi"/>
            <w:sz w:val="24"/>
            <w:szCs w:val="24"/>
          </w:rPr>
          <w:t xml:space="preserve"> socio-political</w:t>
        </w:r>
      </w:ins>
      <w:ins w:id="751" w:author="user" w:date="2018-01-08T15:38:00Z">
        <w:r>
          <w:rPr>
            <w:rFonts w:asciiTheme="majorBidi" w:hAnsiTheme="majorBidi" w:cstheme="majorBidi"/>
            <w:sz w:val="24"/>
            <w:szCs w:val="24"/>
          </w:rPr>
          <w:t xml:space="preserve"> policy</w:t>
        </w:r>
      </w:ins>
      <w:ins w:id="752" w:author="user" w:date="2018-01-08T15:45:00Z">
        <w:r>
          <w:rPr>
            <w:rFonts w:asciiTheme="majorBidi" w:hAnsiTheme="majorBidi" w:cstheme="majorBidi"/>
            <w:sz w:val="24"/>
            <w:szCs w:val="24"/>
          </w:rPr>
          <w:t>.</w:t>
        </w:r>
      </w:ins>
      <w:ins w:id="753" w:author="user" w:date="2018-01-08T15:47:00Z">
        <w:r>
          <w:rPr>
            <w:rFonts w:asciiTheme="majorBidi" w:hAnsiTheme="majorBidi" w:cstheme="majorBidi"/>
            <w:sz w:val="24"/>
            <w:szCs w:val="24"/>
          </w:rPr>
          <w:t xml:space="preserve"> </w:t>
        </w:r>
      </w:ins>
      <w:ins w:id="754" w:author="user" w:date="2018-01-10T13:00:00Z">
        <w:r>
          <w:rPr>
            <w:rFonts w:asciiTheme="majorBidi" w:hAnsiTheme="majorBidi" w:cstheme="majorBidi"/>
            <w:sz w:val="24"/>
            <w:szCs w:val="24"/>
          </w:rPr>
          <w:t xml:space="preserve">Like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t</w:t>
        </w:r>
      </w:ins>
      <w:ins w:id="755" w:author="user" w:date="2018-01-08T15:47:00Z">
        <w:r>
          <w:rPr>
            <w:rFonts w:asciiTheme="majorBidi" w:hAnsiTheme="majorBidi" w:cstheme="majorBidi"/>
            <w:sz w:val="24"/>
            <w:szCs w:val="24"/>
          </w:rPr>
          <w:t xml:space="preserve">hey </w:t>
        </w:r>
      </w:ins>
      <w:ins w:id="756" w:author="Avraham Kallenbach" w:date="2018-01-16T15:32:00Z">
        <w:r>
          <w:rPr>
            <w:rFonts w:asciiTheme="majorBidi" w:hAnsiTheme="majorBidi" w:cstheme="majorBidi"/>
            <w:sz w:val="24"/>
            <w:szCs w:val="24"/>
          </w:rPr>
          <w:t xml:space="preserve">had </w:t>
        </w:r>
      </w:ins>
      <w:ins w:id="757" w:author="user" w:date="2018-01-10T13:00:00Z">
        <w:r>
          <w:rPr>
            <w:rFonts w:asciiTheme="majorBidi" w:hAnsiTheme="majorBidi" w:cstheme="majorBidi"/>
            <w:sz w:val="24"/>
            <w:szCs w:val="24"/>
          </w:rPr>
          <w:t>undergone</w:t>
        </w:r>
      </w:ins>
      <w:ins w:id="758" w:author="user" w:date="2018-01-08T15:47:00Z">
        <w:r>
          <w:rPr>
            <w:rFonts w:asciiTheme="majorBidi" w:hAnsiTheme="majorBidi" w:cstheme="majorBidi"/>
            <w:sz w:val="24"/>
            <w:szCs w:val="24"/>
          </w:rPr>
          <w:t xml:space="preserve"> </w:t>
        </w:r>
      </w:ins>
      <w:ins w:id="759" w:author="user" w:date="2018-01-10T13:01:00Z">
        <w:r>
          <w:rPr>
            <w:rFonts w:asciiTheme="majorBidi" w:hAnsiTheme="majorBidi" w:cstheme="majorBidi"/>
            <w:sz w:val="24"/>
            <w:szCs w:val="24"/>
          </w:rPr>
          <w:t>a</w:t>
        </w:r>
      </w:ins>
      <w:ins w:id="760" w:author="user" w:date="2018-01-08T15:47:00Z">
        <w:r>
          <w:rPr>
            <w:rFonts w:asciiTheme="majorBidi" w:hAnsiTheme="majorBidi" w:cstheme="majorBidi"/>
            <w:sz w:val="24"/>
            <w:szCs w:val="24"/>
          </w:rPr>
          <w:t xml:space="preserve"> process of transformation into political manifestations of the </w:t>
        </w:r>
      </w:ins>
      <w:ins w:id="761" w:author="user" w:date="2018-01-08T15:50:00Z">
        <w:r>
          <w:rPr>
            <w:rFonts w:asciiTheme="majorBidi" w:hAnsiTheme="majorBidi" w:cstheme="majorBidi"/>
            <w:sz w:val="24"/>
            <w:szCs w:val="24"/>
          </w:rPr>
          <w:t xml:space="preserve">predominantly Ashkenazi middle-class in Israel. </w:t>
        </w:r>
        <w:del w:id="762" w:author="Avraham Kallenbach" w:date="2018-01-16T15:33:00Z">
          <w:r w:rsidDel="00E76E33">
            <w:rPr>
              <w:rFonts w:asciiTheme="majorBidi" w:hAnsiTheme="majorBidi" w:cstheme="majorBidi"/>
              <w:sz w:val="24"/>
              <w:szCs w:val="24"/>
            </w:rPr>
            <w:delText xml:space="preserve">So did </w:delText>
          </w:r>
        </w:del>
        <w:r>
          <w:rPr>
            <w:rFonts w:asciiTheme="majorBidi" w:hAnsiTheme="majorBidi" w:cstheme="majorBidi"/>
            <w:sz w:val="24"/>
            <w:szCs w:val="24"/>
          </w:rPr>
          <w:t>Eshkol</w:t>
        </w:r>
        <w:del w:id="763" w:author="Avraham Kallenbach" w:date="2018-01-17T14:40:00Z">
          <w:r w:rsidDel="00755DB1">
            <w:rPr>
              <w:rFonts w:asciiTheme="majorBidi" w:hAnsiTheme="majorBidi" w:cstheme="majorBidi"/>
              <w:sz w:val="24"/>
              <w:szCs w:val="24"/>
            </w:rPr>
            <w:delText>'</w:delText>
          </w:r>
        </w:del>
      </w:ins>
      <w:ins w:id="764" w:author="Avraham Kallenbach" w:date="2018-01-17T14:40:00Z">
        <w:r w:rsidR="00755DB1">
          <w:rPr>
            <w:rFonts w:asciiTheme="majorBidi" w:hAnsiTheme="majorBidi" w:cstheme="majorBidi"/>
            <w:sz w:val="24"/>
            <w:szCs w:val="24"/>
          </w:rPr>
          <w:t>’</w:t>
        </w:r>
      </w:ins>
      <w:ins w:id="765" w:author="user" w:date="2018-01-08T15:50:00Z">
        <w:r>
          <w:rPr>
            <w:rFonts w:asciiTheme="majorBidi" w:hAnsiTheme="majorBidi" w:cstheme="majorBidi"/>
            <w:sz w:val="24"/>
            <w:szCs w:val="24"/>
          </w:rPr>
          <w:t>s rivals within the la</w:t>
        </w:r>
      </w:ins>
      <w:ins w:id="766" w:author="user" w:date="2018-01-08T15:51:00Z">
        <w:r>
          <w:rPr>
            <w:rFonts w:asciiTheme="majorBidi" w:hAnsiTheme="majorBidi" w:cstheme="majorBidi"/>
            <w:sz w:val="24"/>
            <w:szCs w:val="24"/>
          </w:rPr>
          <w:t xml:space="preserve">bor movement, </w:t>
        </w:r>
      </w:ins>
      <w:ins w:id="767" w:author="Avraham Kallenbach" w:date="2018-01-16T15:32:00Z">
        <w:r>
          <w:rPr>
            <w:rFonts w:asciiTheme="majorBidi" w:hAnsiTheme="majorBidi" w:cstheme="majorBidi"/>
            <w:sz w:val="24"/>
            <w:szCs w:val="24"/>
          </w:rPr>
          <w:t xml:space="preserve">the </w:t>
        </w:r>
      </w:ins>
      <w:ins w:id="768" w:author="user" w:date="2018-01-08T15:51:00Z">
        <w:r>
          <w:rPr>
            <w:rFonts w:asciiTheme="majorBidi" w:hAnsiTheme="majorBidi" w:cstheme="majorBidi"/>
            <w:sz w:val="24"/>
            <w:szCs w:val="24"/>
          </w:rPr>
          <w:t xml:space="preserve">Rafi party and its leaders Moshe Dayan and </w:t>
        </w:r>
      </w:ins>
      <w:proofErr w:type="spellStart"/>
      <w:ins w:id="769" w:author="user" w:date="2018-01-08T15:52:00Z">
        <w:r>
          <w:rPr>
            <w:rFonts w:asciiTheme="majorBidi" w:hAnsiTheme="majorBidi" w:cstheme="majorBidi"/>
            <w:sz w:val="24"/>
            <w:szCs w:val="24"/>
          </w:rPr>
          <w:t>Shim</w:t>
        </w:r>
        <w:del w:id="770" w:author="Avraham Kallenbach" w:date="2018-01-17T14:40:00Z">
          <w:r w:rsidDel="00755DB1">
            <w:rPr>
              <w:rFonts w:asciiTheme="majorBidi" w:hAnsiTheme="majorBidi" w:cstheme="majorBidi"/>
              <w:sz w:val="24"/>
              <w:szCs w:val="24"/>
            </w:rPr>
            <w:delText>'</w:delText>
          </w:r>
        </w:del>
      </w:ins>
      <w:ins w:id="771" w:author="Avraham Kallenbach" w:date="2018-01-17T14:40:00Z">
        <w:r w:rsidR="00755DB1">
          <w:rPr>
            <w:rFonts w:asciiTheme="majorBidi" w:hAnsiTheme="majorBidi" w:cstheme="majorBidi"/>
            <w:sz w:val="24"/>
            <w:szCs w:val="24"/>
          </w:rPr>
          <w:t>’</w:t>
        </w:r>
      </w:ins>
      <w:ins w:id="772" w:author="user" w:date="2018-01-08T15:52:00Z">
        <w:r>
          <w:rPr>
            <w:rFonts w:asciiTheme="majorBidi" w:hAnsiTheme="majorBidi" w:cstheme="majorBidi"/>
            <w:sz w:val="24"/>
            <w:szCs w:val="24"/>
          </w:rPr>
          <w:t>on</w:t>
        </w:r>
      </w:ins>
      <w:proofErr w:type="spellEnd"/>
      <w:ins w:id="773" w:author="user" w:date="2018-01-08T15:51:00Z">
        <w:r>
          <w:rPr>
            <w:rFonts w:asciiTheme="majorBidi" w:hAnsiTheme="majorBidi" w:cstheme="majorBidi"/>
            <w:sz w:val="24"/>
            <w:szCs w:val="24"/>
          </w:rPr>
          <w:t xml:space="preserve"> Peres</w:t>
        </w:r>
      </w:ins>
      <w:ins w:id="774" w:author="user" w:date="2018-01-08T15:47:00Z">
        <w:r>
          <w:rPr>
            <w:rFonts w:asciiTheme="majorBidi" w:hAnsiTheme="majorBidi" w:cstheme="majorBidi"/>
            <w:sz w:val="24"/>
            <w:szCs w:val="24"/>
          </w:rPr>
          <w:t xml:space="preserve"> </w:t>
        </w:r>
      </w:ins>
      <w:ins w:id="775" w:author="user" w:date="2018-01-08T15:52:00Z">
        <w:r>
          <w:rPr>
            <w:rFonts w:asciiTheme="majorBidi" w:hAnsiTheme="majorBidi" w:cstheme="majorBidi"/>
            <w:sz w:val="24"/>
            <w:szCs w:val="24"/>
          </w:rPr>
          <w:t>under the</w:t>
        </w:r>
      </w:ins>
      <w:ins w:id="776" w:author="user" w:date="2018-01-08T16:08:00Z">
        <w:r>
          <w:rPr>
            <w:rFonts w:asciiTheme="majorBidi" w:hAnsiTheme="majorBidi" w:cstheme="majorBidi"/>
            <w:sz w:val="24"/>
            <w:szCs w:val="24"/>
          </w:rPr>
          <w:t xml:space="preserve"> remote</w:t>
        </w:r>
      </w:ins>
      <w:ins w:id="777" w:author="user" w:date="2018-01-08T15:52:00Z">
        <w:r>
          <w:rPr>
            <w:rFonts w:asciiTheme="majorBidi" w:hAnsiTheme="majorBidi" w:cstheme="majorBidi"/>
            <w:sz w:val="24"/>
            <w:szCs w:val="24"/>
          </w:rPr>
          <w:t xml:space="preserve"> leadership of the aging Ben-Gurion</w:t>
        </w:r>
      </w:ins>
      <w:ins w:id="778" w:author="Avraham Kallenbach" w:date="2018-01-16T15:33:00Z">
        <w:r>
          <w:rPr>
            <w:rFonts w:asciiTheme="majorBidi" w:hAnsiTheme="majorBidi" w:cstheme="majorBidi"/>
            <w:sz w:val="24"/>
            <w:szCs w:val="24"/>
          </w:rPr>
          <w:t>, did the same</w:t>
        </w:r>
      </w:ins>
      <w:ins w:id="779" w:author="user" w:date="2018-01-08T15:52:00Z">
        <w:r>
          <w:rPr>
            <w:rFonts w:asciiTheme="majorBidi" w:hAnsiTheme="majorBidi" w:cstheme="majorBidi"/>
            <w:sz w:val="24"/>
            <w:szCs w:val="24"/>
          </w:rPr>
          <w:t xml:space="preserve">. </w:t>
        </w:r>
      </w:ins>
      <w:ins w:id="780" w:author="user" w:date="2018-01-08T16:02:00Z">
        <w:r>
          <w:rPr>
            <w:rFonts w:asciiTheme="majorBidi" w:hAnsiTheme="majorBidi" w:cstheme="majorBidi"/>
            <w:sz w:val="24"/>
            <w:szCs w:val="24"/>
          </w:rPr>
          <w:t>Upon its</w:t>
        </w:r>
      </w:ins>
      <w:ins w:id="781" w:author="user" w:date="2018-01-08T16:03:00Z">
        <w:r>
          <w:rPr>
            <w:rFonts w:asciiTheme="majorBidi" w:hAnsiTheme="majorBidi" w:cstheme="majorBidi"/>
            <w:sz w:val="24"/>
            <w:szCs w:val="24"/>
          </w:rPr>
          <w:t xml:space="preserve"> </w:t>
        </w:r>
      </w:ins>
      <w:ins w:id="782" w:author="user" w:date="2018-01-08T18:22:00Z">
        <w:r>
          <w:rPr>
            <w:rFonts w:asciiTheme="majorBidi" w:hAnsiTheme="majorBidi" w:cstheme="majorBidi"/>
            <w:sz w:val="24"/>
            <w:szCs w:val="24"/>
          </w:rPr>
          <w:t>creation,</w:t>
        </w:r>
        <w:r w:rsidRPr="000C3113">
          <w:rPr>
            <w:rFonts w:asciiTheme="majorBidi" w:hAnsiTheme="majorBidi" w:cstheme="majorBidi"/>
            <w:sz w:val="24"/>
            <w:szCs w:val="24"/>
          </w:rPr>
          <w:t xml:space="preserve"> </w:t>
        </w:r>
        <w:r>
          <w:rPr>
            <w:rFonts w:asciiTheme="majorBidi" w:hAnsiTheme="majorBidi" w:cstheme="majorBidi"/>
            <w:sz w:val="24"/>
            <w:szCs w:val="24"/>
          </w:rPr>
          <w:t>under the guidance of Peres,</w:t>
        </w:r>
      </w:ins>
      <w:ins w:id="783" w:author="user" w:date="2018-01-08T16:02:00Z">
        <w:r>
          <w:rPr>
            <w:rFonts w:asciiTheme="majorBidi" w:hAnsiTheme="majorBidi" w:cstheme="majorBidi"/>
            <w:sz w:val="24"/>
            <w:szCs w:val="24"/>
          </w:rPr>
          <w:t xml:space="preserve"> Rafi </w:t>
        </w:r>
      </w:ins>
      <w:ins w:id="784" w:author="user" w:date="2018-01-08T16:03:00Z">
        <w:r>
          <w:rPr>
            <w:rFonts w:asciiTheme="majorBidi" w:hAnsiTheme="majorBidi" w:cstheme="majorBidi"/>
            <w:sz w:val="24"/>
            <w:szCs w:val="24"/>
          </w:rPr>
          <w:t>oriented itself toward th</w:t>
        </w:r>
      </w:ins>
      <w:ins w:id="785" w:author="user" w:date="2018-01-10T13:02:00Z">
        <w:r>
          <w:rPr>
            <w:rFonts w:asciiTheme="majorBidi" w:hAnsiTheme="majorBidi" w:cstheme="majorBidi"/>
            <w:sz w:val="24"/>
            <w:szCs w:val="24"/>
          </w:rPr>
          <w:t>os</w:t>
        </w:r>
      </w:ins>
      <w:ins w:id="786" w:author="user" w:date="2018-01-08T16:03:00Z">
        <w:r>
          <w:rPr>
            <w:rFonts w:asciiTheme="majorBidi" w:hAnsiTheme="majorBidi" w:cstheme="majorBidi"/>
            <w:sz w:val="24"/>
            <w:szCs w:val="24"/>
          </w:rPr>
          <w:t>e</w:t>
        </w:r>
      </w:ins>
      <w:ins w:id="787" w:author="user" w:date="2018-01-08T16:09:00Z">
        <w:r>
          <w:rPr>
            <w:rFonts w:asciiTheme="majorBidi" w:hAnsiTheme="majorBidi" w:cstheme="majorBidi"/>
            <w:sz w:val="24"/>
            <w:szCs w:val="24"/>
          </w:rPr>
          <w:t xml:space="preserve"> same circles of </w:t>
        </w:r>
      </w:ins>
      <w:ins w:id="788" w:author="Avraham Kallenbach" w:date="2018-01-16T15:33:00Z">
        <w:r>
          <w:rPr>
            <w:rFonts w:asciiTheme="majorBidi" w:hAnsiTheme="majorBidi" w:cstheme="majorBidi"/>
            <w:sz w:val="24"/>
            <w:szCs w:val="24"/>
          </w:rPr>
          <w:t xml:space="preserve">the </w:t>
        </w:r>
      </w:ins>
      <w:ins w:id="789" w:author="user" w:date="2018-01-08T16:10:00Z">
        <w:r w:rsidRPr="007F1431">
          <w:rPr>
            <w:rFonts w:asciiTheme="majorBidi" w:hAnsiTheme="majorBidi" w:cstheme="majorBidi"/>
            <w:sz w:val="24"/>
            <w:szCs w:val="24"/>
          </w:rPr>
          <w:t>Ashkenazi middle-class</w:t>
        </w:r>
        <w:r>
          <w:rPr>
            <w:rFonts w:asciiTheme="majorBidi" w:hAnsiTheme="majorBidi" w:cstheme="majorBidi"/>
            <w:sz w:val="24"/>
            <w:szCs w:val="24"/>
          </w:rPr>
          <w:t xml:space="preserve"> </w:t>
        </w:r>
        <w:del w:id="790" w:author="Avraham Kallenbach" w:date="2018-01-16T15:33:00Z">
          <w:r w:rsidDel="00E76E33">
            <w:rPr>
              <w:rFonts w:asciiTheme="majorBidi" w:hAnsiTheme="majorBidi" w:cstheme="majorBidi"/>
              <w:sz w:val="24"/>
              <w:szCs w:val="24"/>
            </w:rPr>
            <w:delText>which</w:delText>
          </w:r>
        </w:del>
      </w:ins>
      <w:ins w:id="791" w:author="Avraham Kallenbach" w:date="2018-01-16T15:33:00Z">
        <w:r>
          <w:rPr>
            <w:rFonts w:asciiTheme="majorBidi" w:hAnsiTheme="majorBidi" w:cstheme="majorBidi"/>
            <w:sz w:val="24"/>
            <w:szCs w:val="24"/>
          </w:rPr>
          <w:t>whose</w:t>
        </w:r>
      </w:ins>
      <w:ins w:id="792" w:author="user" w:date="2018-01-08T16:10:00Z">
        <w:r>
          <w:rPr>
            <w:rFonts w:asciiTheme="majorBidi" w:hAnsiTheme="majorBidi" w:cstheme="majorBidi"/>
            <w:sz w:val="24"/>
            <w:szCs w:val="24"/>
          </w:rPr>
          <w:t xml:space="preserve"> </w:t>
        </w:r>
        <w:del w:id="793" w:author="Avraham Kallenbach" w:date="2018-01-16T15:34:00Z">
          <w:r w:rsidDel="00E76E33">
            <w:rPr>
              <w:rFonts w:asciiTheme="majorBidi" w:hAnsiTheme="majorBidi" w:cstheme="majorBidi"/>
              <w:sz w:val="24"/>
              <w:szCs w:val="24"/>
            </w:rPr>
            <w:delText xml:space="preserve">their </w:delText>
          </w:r>
        </w:del>
        <w:r>
          <w:rPr>
            <w:rFonts w:asciiTheme="majorBidi" w:hAnsiTheme="majorBidi" w:cstheme="majorBidi"/>
            <w:sz w:val="24"/>
            <w:szCs w:val="24"/>
          </w:rPr>
          <w:t xml:space="preserve">failed socio-political offensive </w:t>
        </w:r>
      </w:ins>
      <w:ins w:id="794" w:author="user" w:date="2018-01-08T16:11:00Z">
        <w:r>
          <w:rPr>
            <w:rFonts w:asciiTheme="majorBidi" w:hAnsiTheme="majorBidi" w:cstheme="majorBidi"/>
            <w:sz w:val="24"/>
            <w:szCs w:val="24"/>
          </w:rPr>
          <w:t>was discussed in this artic</w:t>
        </w:r>
      </w:ins>
      <w:ins w:id="795" w:author="user" w:date="2018-01-08T16:12:00Z">
        <w:r>
          <w:rPr>
            <w:rFonts w:asciiTheme="majorBidi" w:hAnsiTheme="majorBidi" w:cstheme="majorBidi"/>
            <w:sz w:val="24"/>
            <w:szCs w:val="24"/>
          </w:rPr>
          <w:t xml:space="preserve">le. This orientation was represented in Rafi by politicians like </w:t>
        </w:r>
      </w:ins>
      <w:ins w:id="796" w:author="user" w:date="2018-01-08T16:19:00Z">
        <w:del w:id="797" w:author="Avraham Kallenbach" w:date="2018-01-16T15:34:00Z">
          <w:r w:rsidDel="00E76E33">
            <w:rPr>
              <w:rFonts w:asciiTheme="majorBidi" w:hAnsiTheme="majorBidi" w:cstheme="majorBidi"/>
              <w:sz w:val="24"/>
              <w:szCs w:val="24"/>
            </w:rPr>
            <w:delText xml:space="preserve">the </w:delText>
          </w:r>
        </w:del>
        <w:r>
          <w:rPr>
            <w:rFonts w:asciiTheme="majorBidi" w:hAnsiTheme="majorBidi" w:cstheme="majorBidi"/>
            <w:sz w:val="24"/>
            <w:szCs w:val="24"/>
          </w:rPr>
          <w:t xml:space="preserve">industrialist </w:t>
        </w:r>
      </w:ins>
      <w:ins w:id="798" w:author="user" w:date="2018-01-08T16:17:00Z">
        <w:r>
          <w:rPr>
            <w:rFonts w:asciiTheme="majorBidi" w:hAnsiTheme="majorBidi" w:cstheme="majorBidi"/>
            <w:sz w:val="24"/>
            <w:szCs w:val="24"/>
          </w:rPr>
          <w:t xml:space="preserve">MK </w:t>
        </w:r>
      </w:ins>
      <w:proofErr w:type="spellStart"/>
      <w:ins w:id="799" w:author="user" w:date="2018-01-08T16:13:00Z">
        <w:r>
          <w:rPr>
            <w:rFonts w:asciiTheme="majorBidi" w:hAnsiTheme="majorBidi" w:cstheme="majorBidi"/>
            <w:sz w:val="24"/>
            <w:szCs w:val="24"/>
          </w:rPr>
          <w:t>Yig</w:t>
        </w:r>
        <w:del w:id="800" w:author="Avraham Kallenbach" w:date="2018-01-17T14:40:00Z">
          <w:r w:rsidDel="00755DB1">
            <w:rPr>
              <w:rFonts w:asciiTheme="majorBidi" w:hAnsiTheme="majorBidi" w:cstheme="majorBidi"/>
              <w:sz w:val="24"/>
              <w:szCs w:val="24"/>
            </w:rPr>
            <w:delText>'</w:delText>
          </w:r>
        </w:del>
      </w:ins>
      <w:ins w:id="801" w:author="Avraham Kallenbach" w:date="2018-01-17T14:40:00Z">
        <w:r w:rsidR="00755DB1">
          <w:rPr>
            <w:rFonts w:asciiTheme="majorBidi" w:hAnsiTheme="majorBidi" w:cstheme="majorBidi"/>
            <w:sz w:val="24"/>
            <w:szCs w:val="24"/>
          </w:rPr>
          <w:t>’</w:t>
        </w:r>
      </w:ins>
      <w:ins w:id="802" w:author="user" w:date="2018-01-08T16:13:00Z">
        <w:r>
          <w:rPr>
            <w:rFonts w:asciiTheme="majorBidi" w:hAnsiTheme="majorBidi" w:cstheme="majorBidi"/>
            <w:sz w:val="24"/>
            <w:szCs w:val="24"/>
          </w:rPr>
          <w:t>a</w:t>
        </w:r>
      </w:ins>
      <w:ins w:id="803" w:author="user" w:date="2018-01-08T16:21:00Z">
        <w:del w:id="804" w:author="Avraham Kallenbach" w:date="2018-01-17T14:40:00Z">
          <w:r w:rsidDel="00755DB1">
            <w:rPr>
              <w:rFonts w:asciiTheme="majorBidi" w:hAnsiTheme="majorBidi" w:cstheme="majorBidi"/>
              <w:sz w:val="24"/>
              <w:szCs w:val="24"/>
            </w:rPr>
            <w:delText>'</w:delText>
          </w:r>
        </w:del>
      </w:ins>
      <w:ins w:id="805" w:author="Avraham Kallenbach" w:date="2018-01-17T14:40:00Z">
        <w:r w:rsidR="00755DB1">
          <w:rPr>
            <w:rFonts w:asciiTheme="majorBidi" w:hAnsiTheme="majorBidi" w:cstheme="majorBidi"/>
            <w:sz w:val="24"/>
            <w:szCs w:val="24"/>
          </w:rPr>
          <w:t>’</w:t>
        </w:r>
      </w:ins>
      <w:ins w:id="806" w:author="user" w:date="2018-01-08T16:21:00Z">
        <w:r>
          <w:rPr>
            <w:rFonts w:asciiTheme="majorBidi" w:hAnsiTheme="majorBidi" w:cstheme="majorBidi"/>
            <w:sz w:val="24"/>
            <w:szCs w:val="24"/>
          </w:rPr>
          <w:t>e</w:t>
        </w:r>
      </w:ins>
      <w:ins w:id="807" w:author="user" w:date="2018-01-08T16:13:00Z">
        <w:r>
          <w:rPr>
            <w:rFonts w:asciiTheme="majorBidi" w:hAnsiTheme="majorBidi" w:cstheme="majorBidi"/>
            <w:sz w:val="24"/>
            <w:szCs w:val="24"/>
          </w:rPr>
          <w:t>l</w:t>
        </w:r>
        <w:proofErr w:type="spellEnd"/>
        <w:r>
          <w:rPr>
            <w:rFonts w:asciiTheme="majorBidi" w:hAnsiTheme="majorBidi" w:cstheme="majorBidi"/>
            <w:sz w:val="24"/>
            <w:szCs w:val="24"/>
          </w:rPr>
          <w:t xml:space="preserve"> Horowitz and </w:t>
        </w:r>
      </w:ins>
      <w:ins w:id="808" w:author="user" w:date="2018-01-08T16:17:00Z">
        <w:r>
          <w:rPr>
            <w:rFonts w:asciiTheme="majorBidi" w:hAnsiTheme="majorBidi" w:cstheme="majorBidi"/>
            <w:sz w:val="24"/>
            <w:szCs w:val="24"/>
          </w:rPr>
          <w:t xml:space="preserve">MK </w:t>
        </w:r>
      </w:ins>
      <w:proofErr w:type="spellStart"/>
      <w:ins w:id="809" w:author="user" w:date="2018-01-08T16:16:00Z">
        <w:r>
          <w:rPr>
            <w:rFonts w:asciiTheme="majorBidi" w:hAnsiTheme="majorBidi" w:cstheme="majorBidi"/>
            <w:sz w:val="24"/>
            <w:szCs w:val="24"/>
          </w:rPr>
          <w:t>Zalman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Shoval</w:t>
        </w:r>
      </w:ins>
      <w:proofErr w:type="spellEnd"/>
      <w:ins w:id="810" w:author="user" w:date="2018-01-08T16:17:00Z">
        <w:r>
          <w:rPr>
            <w:rFonts w:asciiTheme="majorBidi" w:hAnsiTheme="majorBidi" w:cstheme="majorBidi"/>
            <w:sz w:val="24"/>
            <w:szCs w:val="24"/>
          </w:rPr>
          <w:t xml:space="preserve">, future </w:t>
        </w:r>
      </w:ins>
      <w:ins w:id="811" w:author="user" w:date="2018-01-08T16:18:00Z">
        <w:r>
          <w:rPr>
            <w:rFonts w:asciiTheme="majorBidi" w:hAnsiTheme="majorBidi" w:cstheme="majorBidi"/>
            <w:sz w:val="24"/>
            <w:szCs w:val="24"/>
          </w:rPr>
          <w:t>participants in the establishment of the Likud party.</w:t>
        </w:r>
      </w:ins>
    </w:p>
    <w:p w14:paraId="260BE09C" w14:textId="1D388436" w:rsidR="008876EE" w:rsidRDefault="008876EE" w:rsidP="00B74F82">
      <w:pPr>
        <w:bidi w:val="0"/>
        <w:spacing w:line="480" w:lineRule="auto"/>
        <w:contextualSpacing/>
        <w:jc w:val="both"/>
        <w:rPr>
          <w:ins w:id="812" w:author="user" w:date="2018-01-08T16:54:00Z"/>
          <w:rFonts w:asciiTheme="majorBidi" w:hAnsiTheme="majorBidi" w:cstheme="majorBidi"/>
          <w:sz w:val="24"/>
          <w:szCs w:val="24"/>
        </w:rPr>
      </w:pPr>
      <w:ins w:id="813" w:author="user" w:date="2018-01-08T16:19:00Z">
        <w:r>
          <w:rPr>
            <w:rFonts w:asciiTheme="majorBidi" w:hAnsiTheme="majorBidi" w:cstheme="majorBidi"/>
            <w:sz w:val="24"/>
            <w:szCs w:val="24"/>
          </w:rPr>
          <w:tab/>
        </w:r>
      </w:ins>
      <w:ins w:id="814" w:author="user" w:date="2018-01-08T16:21:00Z">
        <w:r>
          <w:rPr>
            <w:rFonts w:asciiTheme="majorBidi" w:hAnsiTheme="majorBidi" w:cstheme="majorBidi"/>
            <w:sz w:val="24"/>
            <w:szCs w:val="24"/>
          </w:rPr>
          <w:t xml:space="preserve">One can discern a clear </w:t>
        </w:r>
      </w:ins>
      <w:ins w:id="815" w:author="user" w:date="2018-01-10T17:31:00Z">
        <w:r w:rsidRPr="00EB1D2F">
          <w:rPr>
            <w:rFonts w:asciiTheme="majorBidi" w:hAnsiTheme="majorBidi" w:cstheme="majorBidi"/>
            <w:sz w:val="24"/>
            <w:szCs w:val="24"/>
          </w:rPr>
          <w:t xml:space="preserve">socio-political </w:t>
        </w:r>
      </w:ins>
      <w:ins w:id="816" w:author="user" w:date="2018-01-08T16:21:00Z">
        <w:r>
          <w:rPr>
            <w:rFonts w:asciiTheme="majorBidi" w:hAnsiTheme="majorBidi" w:cstheme="majorBidi"/>
            <w:sz w:val="24"/>
            <w:szCs w:val="24"/>
          </w:rPr>
          <w:t xml:space="preserve">process </w:t>
        </w:r>
      </w:ins>
      <w:ins w:id="817" w:author="user" w:date="2018-01-10T13:13:00Z">
        <w:r>
          <w:rPr>
            <w:rFonts w:asciiTheme="majorBidi" w:hAnsiTheme="majorBidi" w:cstheme="majorBidi"/>
            <w:sz w:val="24"/>
            <w:szCs w:val="24"/>
          </w:rPr>
          <w:t>in which</w:t>
        </w:r>
      </w:ins>
      <w:ins w:id="818" w:author="user" w:date="2018-01-08T16:23:00Z">
        <w:r>
          <w:rPr>
            <w:rFonts w:asciiTheme="majorBidi" w:hAnsiTheme="majorBidi" w:cstheme="majorBidi"/>
            <w:sz w:val="24"/>
            <w:szCs w:val="24"/>
          </w:rPr>
          <w:t xml:space="preserve"> the labor movement</w:t>
        </w:r>
        <w:del w:id="819" w:author="Avraham Kallenbach" w:date="2018-01-17T14:40:00Z">
          <w:r w:rsidDel="00755DB1">
            <w:rPr>
              <w:rFonts w:asciiTheme="majorBidi" w:hAnsiTheme="majorBidi" w:cstheme="majorBidi"/>
              <w:sz w:val="24"/>
              <w:szCs w:val="24"/>
            </w:rPr>
            <w:delText>'</w:delText>
          </w:r>
        </w:del>
      </w:ins>
      <w:ins w:id="820" w:author="Avraham Kallenbach" w:date="2018-01-17T14:40:00Z">
        <w:r w:rsidR="00755DB1">
          <w:rPr>
            <w:rFonts w:asciiTheme="majorBidi" w:hAnsiTheme="majorBidi" w:cstheme="majorBidi"/>
            <w:sz w:val="24"/>
            <w:szCs w:val="24"/>
          </w:rPr>
          <w:t>’</w:t>
        </w:r>
      </w:ins>
      <w:ins w:id="821" w:author="user" w:date="2018-01-08T16:23:00Z">
        <w:r>
          <w:rPr>
            <w:rFonts w:asciiTheme="majorBidi" w:hAnsiTheme="majorBidi" w:cstheme="majorBidi"/>
            <w:sz w:val="24"/>
            <w:szCs w:val="24"/>
          </w:rPr>
          <w:t>s parties</w:t>
        </w:r>
      </w:ins>
      <w:ins w:id="822" w:author="user" w:date="2018-01-10T13:13:00Z">
        <w:r>
          <w:rPr>
            <w:rFonts w:asciiTheme="majorBidi" w:hAnsiTheme="majorBidi" w:cstheme="majorBidi"/>
            <w:sz w:val="24"/>
            <w:szCs w:val="24"/>
          </w:rPr>
          <w:t xml:space="preserve"> came closer</w:t>
        </w:r>
      </w:ins>
      <w:ins w:id="823" w:author="user" w:date="2018-01-08T16:23:00Z">
        <w:r>
          <w:rPr>
            <w:rFonts w:asciiTheme="majorBidi" w:hAnsiTheme="majorBidi" w:cstheme="majorBidi"/>
            <w:sz w:val="24"/>
            <w:szCs w:val="24"/>
          </w:rPr>
          <w:t xml:space="preserve"> to </w:t>
        </w:r>
      </w:ins>
      <w:ins w:id="824" w:author="user" w:date="2018-01-08T16:25:00Z">
        <w:r>
          <w:rPr>
            <w:rFonts w:asciiTheme="majorBidi" w:hAnsiTheme="majorBidi" w:cstheme="majorBidi"/>
            <w:sz w:val="24"/>
            <w:szCs w:val="24"/>
          </w:rPr>
          <w:t>the righ</w:t>
        </w:r>
      </w:ins>
      <w:ins w:id="825" w:author="user" w:date="2018-01-08T18:23:00Z">
        <w:r>
          <w:rPr>
            <w:rFonts w:asciiTheme="majorBidi" w:hAnsiTheme="majorBidi" w:cstheme="majorBidi"/>
            <w:sz w:val="24"/>
            <w:szCs w:val="24"/>
          </w:rPr>
          <w:t>t</w:t>
        </w:r>
      </w:ins>
      <w:ins w:id="826" w:author="user" w:date="2018-01-08T16:25:00Z">
        <w:r>
          <w:rPr>
            <w:rFonts w:asciiTheme="majorBidi" w:hAnsiTheme="majorBidi" w:cstheme="majorBidi"/>
            <w:sz w:val="24"/>
            <w:szCs w:val="24"/>
          </w:rPr>
          <w:t xml:space="preserve"> and center-right parties. During the period discussed in the article,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xml:space="preserve"> stood in</w:t>
        </w:r>
      </w:ins>
      <w:ins w:id="827" w:author="user" w:date="2018-01-10T17:31:00Z">
        <w:r>
          <w:rPr>
            <w:rFonts w:asciiTheme="majorBidi" w:hAnsiTheme="majorBidi" w:cstheme="majorBidi"/>
            <w:sz w:val="24"/>
            <w:szCs w:val="24"/>
          </w:rPr>
          <w:t>-</w:t>
        </w:r>
      </w:ins>
      <w:ins w:id="828" w:author="user" w:date="2018-01-08T16:25:00Z">
        <w:r>
          <w:rPr>
            <w:rFonts w:asciiTheme="majorBidi" w:hAnsiTheme="majorBidi" w:cstheme="majorBidi"/>
            <w:sz w:val="24"/>
            <w:szCs w:val="24"/>
          </w:rPr>
          <w:t>between the Ashkenazi middle-class and the oriental proletariat, struggling to represent both sides and to gain their political support</w:t>
        </w:r>
      </w:ins>
      <w:ins w:id="829" w:author="user" w:date="2018-01-08T16:28:00Z">
        <w:del w:id="830" w:author="Avraham Kallenbach" w:date="2018-01-16T15:59:00Z">
          <w:r w:rsidDel="00C427DC">
            <w:rPr>
              <w:rStyle w:val="EndnoteReference"/>
              <w:rFonts w:asciiTheme="majorBidi" w:hAnsiTheme="majorBidi" w:cstheme="majorBidi"/>
              <w:sz w:val="24"/>
              <w:szCs w:val="24"/>
            </w:rPr>
            <w:endnoteReference w:id="43"/>
          </w:r>
        </w:del>
      </w:ins>
      <w:ins w:id="833" w:author="user" w:date="2018-01-08T16:25:00Z">
        <w:r>
          <w:rPr>
            <w:rFonts w:asciiTheme="majorBidi" w:hAnsiTheme="majorBidi" w:cstheme="majorBidi"/>
            <w:sz w:val="24"/>
            <w:szCs w:val="24"/>
          </w:rPr>
          <w:t xml:space="preserve"> </w:t>
        </w:r>
      </w:ins>
      <w:ins w:id="834" w:author="Avraham Kallenbach" w:date="2018-01-16T15:59:00Z">
        <w:r>
          <w:rPr>
            <w:rFonts w:asciiTheme="majorBidi" w:hAnsiTheme="majorBidi" w:cstheme="majorBidi"/>
            <w:sz w:val="24"/>
            <w:szCs w:val="24"/>
          </w:rPr>
          <w:t>(</w:t>
        </w:r>
      </w:ins>
      <w:ins w:id="835" w:author="Avraham Kallenbach" w:date="2018-01-16T16:00:00Z">
        <w:r>
          <w:rPr>
            <w:rFonts w:asciiTheme="majorBidi" w:hAnsiTheme="majorBidi" w:cstheme="majorBidi"/>
            <w:sz w:val="24"/>
            <w:szCs w:val="24"/>
          </w:rPr>
          <w:t xml:space="preserve">Bareli forthcoming). </w:t>
        </w:r>
      </w:ins>
      <w:ins w:id="836" w:author="user" w:date="2018-01-08T16:27:00Z">
        <w:r>
          <w:rPr>
            <w:rFonts w:asciiTheme="majorBidi" w:hAnsiTheme="majorBidi" w:cstheme="majorBidi"/>
            <w:sz w:val="24"/>
            <w:szCs w:val="24"/>
          </w:rPr>
          <w:t xml:space="preserve">Since the mid-1960s onward, </w:t>
        </w:r>
      </w:ins>
      <w:ins w:id="837" w:author="user" w:date="2018-01-08T16:34:00Z">
        <w:r>
          <w:rPr>
            <w:rFonts w:asciiTheme="majorBidi" w:hAnsiTheme="majorBidi" w:cstheme="majorBidi"/>
            <w:sz w:val="24"/>
            <w:szCs w:val="24"/>
          </w:rPr>
          <w:t xml:space="preserve">this </w:t>
        </w:r>
        <w:del w:id="838" w:author="Avraham Kallenbach" w:date="2018-01-16T15:53:00Z">
          <w:r w:rsidDel="007335D5">
            <w:rPr>
              <w:rFonts w:asciiTheme="majorBidi" w:hAnsiTheme="majorBidi" w:cstheme="majorBidi"/>
              <w:sz w:val="24"/>
              <w:szCs w:val="24"/>
            </w:rPr>
            <w:delText>in-between</w:delText>
          </w:r>
        </w:del>
      </w:ins>
      <w:ins w:id="839" w:author="Avraham Kallenbach" w:date="2018-01-16T15:53:00Z">
        <w:r>
          <w:rPr>
            <w:rFonts w:asciiTheme="majorBidi" w:hAnsiTheme="majorBidi" w:cstheme="majorBidi"/>
            <w:sz w:val="24"/>
            <w:szCs w:val="24"/>
          </w:rPr>
          <w:t>intermediate</w:t>
        </w:r>
      </w:ins>
      <w:ins w:id="840" w:author="user" w:date="2018-01-08T16:34:00Z">
        <w:r>
          <w:rPr>
            <w:rFonts w:asciiTheme="majorBidi" w:hAnsiTheme="majorBidi" w:cstheme="majorBidi"/>
            <w:sz w:val="24"/>
            <w:szCs w:val="24"/>
          </w:rPr>
          <w:t xml:space="preserve"> orientation was replaced by a c</w:t>
        </w:r>
      </w:ins>
      <w:ins w:id="841" w:author="user" w:date="2018-01-08T16:35:00Z">
        <w:r>
          <w:rPr>
            <w:rFonts w:asciiTheme="majorBidi" w:hAnsiTheme="majorBidi" w:cstheme="majorBidi"/>
            <w:sz w:val="24"/>
            <w:szCs w:val="24"/>
          </w:rPr>
          <w:t xml:space="preserve">lear orientation </w:t>
        </w:r>
        <w:del w:id="842" w:author="Avraham Kallenbach" w:date="2018-01-16T15:53:00Z">
          <w:r w:rsidDel="007335D5">
            <w:rPr>
              <w:rFonts w:asciiTheme="majorBidi" w:hAnsiTheme="majorBidi" w:cstheme="majorBidi"/>
              <w:sz w:val="24"/>
              <w:szCs w:val="24"/>
            </w:rPr>
            <w:delText>on</w:delText>
          </w:r>
        </w:del>
      </w:ins>
      <w:ins w:id="843" w:author="Avraham Kallenbach" w:date="2018-01-16T15:53:00Z">
        <w:r>
          <w:rPr>
            <w:rFonts w:asciiTheme="majorBidi" w:hAnsiTheme="majorBidi" w:cstheme="majorBidi"/>
            <w:sz w:val="24"/>
            <w:szCs w:val="24"/>
          </w:rPr>
          <w:t>towards</w:t>
        </w:r>
      </w:ins>
      <w:ins w:id="844" w:author="user" w:date="2018-01-08T16:35:00Z">
        <w:r>
          <w:rPr>
            <w:rFonts w:asciiTheme="majorBidi" w:hAnsiTheme="majorBidi" w:cstheme="majorBidi"/>
            <w:sz w:val="24"/>
            <w:szCs w:val="24"/>
          </w:rPr>
          <w:t xml:space="preserve"> the </w:t>
        </w:r>
      </w:ins>
      <w:ins w:id="845" w:author="user" w:date="2018-01-08T16:36:00Z">
        <w:r w:rsidRPr="00234A61">
          <w:rPr>
            <w:rFonts w:asciiTheme="majorBidi" w:hAnsiTheme="majorBidi" w:cstheme="majorBidi"/>
            <w:sz w:val="24"/>
            <w:szCs w:val="24"/>
          </w:rPr>
          <w:t>Ashkenazi middle-class</w:t>
        </w:r>
        <w:r>
          <w:rPr>
            <w:rFonts w:asciiTheme="majorBidi" w:hAnsiTheme="majorBidi" w:cstheme="majorBidi"/>
            <w:sz w:val="24"/>
            <w:szCs w:val="24"/>
          </w:rPr>
          <w:t xml:space="preserve">. They </w:t>
        </w:r>
        <w:del w:id="846" w:author="Avraham Kallenbach" w:date="2018-01-16T15:53:00Z">
          <w:r w:rsidDel="007335D5">
            <w:rPr>
              <w:rFonts w:asciiTheme="majorBidi" w:hAnsiTheme="majorBidi" w:cstheme="majorBidi"/>
              <w:sz w:val="24"/>
              <w:szCs w:val="24"/>
            </w:rPr>
            <w:delText>won</w:delText>
          </w:r>
        </w:del>
      </w:ins>
      <w:ins w:id="847" w:author="Avraham Kallenbach" w:date="2018-01-16T15:53:00Z">
        <w:r>
          <w:rPr>
            <w:rFonts w:asciiTheme="majorBidi" w:hAnsiTheme="majorBidi" w:cstheme="majorBidi"/>
            <w:sz w:val="24"/>
            <w:szCs w:val="24"/>
          </w:rPr>
          <w:t>took over the</w:t>
        </w:r>
      </w:ins>
      <w:ins w:id="848" w:author="user" w:date="2018-01-08T16:36:00Z">
        <w:r>
          <w:rPr>
            <w:rFonts w:asciiTheme="majorBidi" w:hAnsiTheme="majorBidi" w:cstheme="majorBidi"/>
            <w:sz w:val="24"/>
            <w:szCs w:val="24"/>
          </w:rPr>
          <w:t xml:space="preserve"> labor movement from within. </w:t>
        </w:r>
      </w:ins>
      <w:ins w:id="849" w:author="user" w:date="2018-01-08T16:48:00Z">
        <w:r>
          <w:rPr>
            <w:rFonts w:asciiTheme="majorBidi" w:hAnsiTheme="majorBidi" w:cstheme="majorBidi"/>
            <w:sz w:val="24"/>
            <w:szCs w:val="24"/>
          </w:rPr>
          <w:t>Therefore,</w:t>
        </w:r>
      </w:ins>
      <w:ins w:id="850" w:author="user" w:date="2018-01-08T16:42:00Z">
        <w:r>
          <w:rPr>
            <w:rFonts w:asciiTheme="majorBidi" w:hAnsiTheme="majorBidi" w:cstheme="majorBidi"/>
            <w:sz w:val="24"/>
            <w:szCs w:val="24"/>
          </w:rPr>
          <w:t xml:space="preserve"> in the 1965 </w:t>
        </w:r>
        <w:r>
          <w:rPr>
            <w:rFonts w:asciiTheme="majorBidi" w:hAnsiTheme="majorBidi" w:cstheme="majorBidi"/>
            <w:sz w:val="24"/>
            <w:szCs w:val="24"/>
          </w:rPr>
          <w:lastRenderedPageBreak/>
          <w:t>elections</w:t>
        </w:r>
      </w:ins>
      <w:ins w:id="851" w:author="user" w:date="2018-01-08T16:43:00Z">
        <w:r>
          <w:rPr>
            <w:rFonts w:asciiTheme="majorBidi" w:hAnsiTheme="majorBidi" w:cstheme="majorBidi"/>
            <w:sz w:val="24"/>
            <w:szCs w:val="24"/>
          </w:rPr>
          <w:t xml:space="preserve"> </w:t>
        </w:r>
        <w:proofErr w:type="spellStart"/>
        <w:r>
          <w:rPr>
            <w:rFonts w:asciiTheme="majorBidi" w:hAnsiTheme="majorBidi" w:cstheme="majorBidi"/>
            <w:sz w:val="24"/>
            <w:szCs w:val="24"/>
          </w:rPr>
          <w:t>Mapai</w:t>
        </w:r>
      </w:ins>
      <w:proofErr w:type="spellEnd"/>
      <w:ins w:id="852" w:author="user" w:date="2018-01-08T16:44:00Z">
        <w:r>
          <w:rPr>
            <w:rFonts w:asciiTheme="majorBidi" w:hAnsiTheme="majorBidi" w:cstheme="majorBidi"/>
            <w:sz w:val="24"/>
            <w:szCs w:val="24"/>
          </w:rPr>
          <w:t>,</w:t>
        </w:r>
      </w:ins>
      <w:ins w:id="853" w:author="user" w:date="2018-01-08T16:43:00Z">
        <w:r>
          <w:rPr>
            <w:rFonts w:asciiTheme="majorBidi" w:hAnsiTheme="majorBidi" w:cstheme="majorBidi"/>
            <w:sz w:val="24"/>
            <w:szCs w:val="24"/>
          </w:rPr>
          <w:t xml:space="preserve"> Rafi and </w:t>
        </w:r>
        <w:proofErr w:type="spellStart"/>
        <w:r>
          <w:rPr>
            <w:rFonts w:asciiTheme="majorBidi" w:hAnsiTheme="majorBidi" w:cstheme="majorBidi"/>
            <w:sz w:val="24"/>
            <w:szCs w:val="24"/>
          </w:rPr>
          <w:t>Gahal</w:t>
        </w:r>
        <w:proofErr w:type="spellEnd"/>
        <w:r>
          <w:rPr>
            <w:rFonts w:asciiTheme="majorBidi" w:hAnsiTheme="majorBidi" w:cstheme="majorBidi"/>
            <w:sz w:val="24"/>
            <w:szCs w:val="24"/>
          </w:rPr>
          <w:t xml:space="preserve"> (an alliance between </w:t>
        </w:r>
        <w:proofErr w:type="spellStart"/>
        <w:r>
          <w:rPr>
            <w:rFonts w:asciiTheme="majorBidi" w:hAnsiTheme="majorBidi" w:cstheme="majorBidi"/>
            <w:sz w:val="24"/>
            <w:szCs w:val="24"/>
          </w:rPr>
          <w:t>Herut</w:t>
        </w:r>
        <w:proofErr w:type="spellEnd"/>
        <w:r>
          <w:rPr>
            <w:rFonts w:asciiTheme="majorBidi" w:hAnsiTheme="majorBidi" w:cstheme="majorBidi"/>
            <w:sz w:val="24"/>
            <w:szCs w:val="24"/>
          </w:rPr>
          <w:t xml:space="preserve"> and the Liberals, the former General Zionists)</w:t>
        </w:r>
      </w:ins>
      <w:ins w:id="854" w:author="user" w:date="2018-01-08T16:44:00Z">
        <w:r>
          <w:rPr>
            <w:rFonts w:asciiTheme="majorBidi" w:hAnsiTheme="majorBidi" w:cstheme="majorBidi"/>
            <w:sz w:val="24"/>
            <w:szCs w:val="24"/>
          </w:rPr>
          <w:t xml:space="preserve"> competed </w:t>
        </w:r>
      </w:ins>
      <w:ins w:id="855" w:author="user" w:date="2018-01-08T18:24:00Z">
        <w:r>
          <w:rPr>
            <w:rFonts w:asciiTheme="majorBidi" w:hAnsiTheme="majorBidi" w:cstheme="majorBidi"/>
            <w:sz w:val="24"/>
            <w:szCs w:val="24"/>
          </w:rPr>
          <w:t>for</w:t>
        </w:r>
      </w:ins>
      <w:ins w:id="856" w:author="user" w:date="2018-01-08T16:44:00Z">
        <w:r>
          <w:rPr>
            <w:rFonts w:asciiTheme="majorBidi" w:hAnsiTheme="majorBidi" w:cstheme="majorBidi"/>
            <w:sz w:val="24"/>
            <w:szCs w:val="24"/>
          </w:rPr>
          <w:t xml:space="preserve"> the votes of the middle-class. </w:t>
        </w:r>
        <w:proofErr w:type="spellStart"/>
        <w:r>
          <w:rPr>
            <w:rFonts w:asciiTheme="majorBidi" w:hAnsiTheme="majorBidi" w:cstheme="majorBidi"/>
            <w:sz w:val="24"/>
            <w:szCs w:val="24"/>
          </w:rPr>
          <w:t>G</w:t>
        </w:r>
      </w:ins>
      <w:ins w:id="857" w:author="user" w:date="2018-01-08T16:45:00Z">
        <w:r>
          <w:rPr>
            <w:rFonts w:asciiTheme="majorBidi" w:hAnsiTheme="majorBidi" w:cstheme="majorBidi"/>
            <w:sz w:val="24"/>
            <w:szCs w:val="24"/>
          </w:rPr>
          <w:t>ahal</w:t>
        </w:r>
        <w:proofErr w:type="spellEnd"/>
        <w:r>
          <w:rPr>
            <w:rFonts w:asciiTheme="majorBidi" w:hAnsiTheme="majorBidi" w:cstheme="majorBidi"/>
            <w:sz w:val="24"/>
            <w:szCs w:val="24"/>
          </w:rPr>
          <w:t>, the future core of the gr</w:t>
        </w:r>
      </w:ins>
      <w:ins w:id="858" w:author="Avraham Kallenbach" w:date="2018-01-16T15:53:00Z">
        <w:r>
          <w:rPr>
            <w:rFonts w:asciiTheme="majorBidi" w:hAnsiTheme="majorBidi" w:cstheme="majorBidi"/>
            <w:sz w:val="24"/>
            <w:szCs w:val="24"/>
          </w:rPr>
          <w:t>e</w:t>
        </w:r>
      </w:ins>
      <w:ins w:id="859" w:author="user" w:date="2018-01-08T16:45:00Z">
        <w:r>
          <w:rPr>
            <w:rFonts w:asciiTheme="majorBidi" w:hAnsiTheme="majorBidi" w:cstheme="majorBidi"/>
            <w:sz w:val="24"/>
            <w:szCs w:val="24"/>
          </w:rPr>
          <w:t xml:space="preserve">ater Likud party, managed to participate in this </w:t>
        </w:r>
      </w:ins>
      <w:ins w:id="860" w:author="user" w:date="2018-01-08T16:50:00Z">
        <w:r>
          <w:rPr>
            <w:rFonts w:asciiTheme="majorBidi" w:hAnsiTheme="majorBidi" w:cstheme="majorBidi"/>
            <w:sz w:val="24"/>
            <w:szCs w:val="24"/>
          </w:rPr>
          <w:t>competition</w:t>
        </w:r>
      </w:ins>
      <w:ins w:id="861" w:author="user" w:date="2018-01-08T16:45:00Z">
        <w:r>
          <w:rPr>
            <w:rFonts w:asciiTheme="majorBidi" w:hAnsiTheme="majorBidi" w:cstheme="majorBidi"/>
            <w:sz w:val="24"/>
            <w:szCs w:val="24"/>
          </w:rPr>
          <w:t xml:space="preserve"> </w:t>
        </w:r>
      </w:ins>
      <w:ins w:id="862" w:author="user" w:date="2018-01-08T16:50:00Z">
        <w:r>
          <w:rPr>
            <w:rFonts w:asciiTheme="majorBidi" w:hAnsiTheme="majorBidi" w:cstheme="majorBidi"/>
            <w:sz w:val="24"/>
            <w:szCs w:val="24"/>
          </w:rPr>
          <w:t xml:space="preserve">and </w:t>
        </w:r>
      </w:ins>
      <w:ins w:id="863" w:author="user" w:date="2018-01-08T16:46:00Z">
        <w:r>
          <w:rPr>
            <w:rFonts w:asciiTheme="majorBidi" w:hAnsiTheme="majorBidi" w:cstheme="majorBidi"/>
            <w:sz w:val="24"/>
            <w:szCs w:val="24"/>
          </w:rPr>
          <w:t xml:space="preserve">still </w:t>
        </w:r>
      </w:ins>
      <w:ins w:id="864" w:author="user" w:date="2018-01-08T16:47:00Z">
        <w:r>
          <w:rPr>
            <w:rFonts w:asciiTheme="majorBidi" w:hAnsiTheme="majorBidi" w:cstheme="majorBidi"/>
            <w:sz w:val="24"/>
            <w:szCs w:val="24"/>
          </w:rPr>
          <w:t>maintain</w:t>
        </w:r>
      </w:ins>
      <w:ins w:id="865" w:author="user" w:date="2018-01-08T16:46:00Z">
        <w:r>
          <w:rPr>
            <w:rFonts w:asciiTheme="majorBidi" w:hAnsiTheme="majorBidi" w:cstheme="majorBidi"/>
            <w:sz w:val="24"/>
            <w:szCs w:val="24"/>
          </w:rPr>
          <w:t xml:space="preserve"> </w:t>
        </w:r>
        <w:del w:id="866" w:author="Avraham Kallenbach" w:date="2018-01-16T15:54:00Z">
          <w:r w:rsidDel="007335D5">
            <w:rPr>
              <w:rFonts w:asciiTheme="majorBidi" w:hAnsiTheme="majorBidi" w:cstheme="majorBidi"/>
              <w:sz w:val="24"/>
              <w:szCs w:val="24"/>
            </w:rPr>
            <w:delText xml:space="preserve">a </w:delText>
          </w:r>
        </w:del>
      </w:ins>
      <w:ins w:id="867" w:author="user" w:date="2018-01-08T16:47:00Z">
        <w:del w:id="868" w:author="Avraham Kallenbach" w:date="2018-01-16T15:54:00Z">
          <w:r w:rsidDel="007335D5">
            <w:rPr>
              <w:rFonts w:asciiTheme="majorBidi" w:hAnsiTheme="majorBidi" w:cstheme="majorBidi"/>
              <w:sz w:val="24"/>
              <w:szCs w:val="24"/>
            </w:rPr>
            <w:delText>more and more</w:delText>
          </w:r>
        </w:del>
      </w:ins>
      <w:ins w:id="869" w:author="Avraham Kallenbach" w:date="2018-01-16T15:54:00Z">
        <w:r>
          <w:rPr>
            <w:rFonts w:asciiTheme="majorBidi" w:hAnsiTheme="majorBidi" w:cstheme="majorBidi"/>
            <w:sz w:val="24"/>
            <w:szCs w:val="24"/>
          </w:rPr>
          <w:t>progressively more</w:t>
        </w:r>
      </w:ins>
      <w:ins w:id="870" w:author="user" w:date="2018-01-08T16:47:00Z">
        <w:r>
          <w:rPr>
            <w:rFonts w:asciiTheme="majorBidi" w:hAnsiTheme="majorBidi" w:cstheme="majorBidi"/>
            <w:sz w:val="24"/>
            <w:szCs w:val="24"/>
          </w:rPr>
          <w:t xml:space="preserve"> successful</w:t>
        </w:r>
      </w:ins>
      <w:ins w:id="871" w:author="user" w:date="2018-01-08T16:52:00Z">
        <w:r>
          <w:rPr>
            <w:rFonts w:asciiTheme="majorBidi" w:hAnsiTheme="majorBidi" w:cstheme="majorBidi"/>
            <w:sz w:val="24"/>
            <w:szCs w:val="24"/>
          </w:rPr>
          <w:t xml:space="preserve"> </w:t>
        </w:r>
      </w:ins>
      <w:ins w:id="872" w:author="user" w:date="2018-01-08T16:47:00Z">
        <w:r>
          <w:rPr>
            <w:rFonts w:asciiTheme="majorBidi" w:hAnsiTheme="majorBidi" w:cstheme="majorBidi"/>
            <w:sz w:val="24"/>
            <w:szCs w:val="24"/>
          </w:rPr>
          <w:t>political orientation</w:t>
        </w:r>
      </w:ins>
      <w:ins w:id="873" w:author="user" w:date="2018-01-10T17:32:00Z">
        <w:r>
          <w:rPr>
            <w:rFonts w:asciiTheme="majorBidi" w:hAnsiTheme="majorBidi" w:cstheme="majorBidi"/>
            <w:sz w:val="24"/>
            <w:szCs w:val="24"/>
          </w:rPr>
          <w:t xml:space="preserve"> toward </w:t>
        </w:r>
      </w:ins>
      <w:ins w:id="874" w:author="user" w:date="2018-01-10T17:33:00Z">
        <w:r>
          <w:rPr>
            <w:rFonts w:asciiTheme="majorBidi" w:hAnsiTheme="majorBidi" w:cstheme="majorBidi"/>
            <w:sz w:val="24"/>
            <w:szCs w:val="24"/>
          </w:rPr>
          <w:t>the oriental population</w:t>
        </w:r>
      </w:ins>
      <w:ins w:id="875" w:author="user" w:date="2018-01-08T16:52:00Z">
        <w:r>
          <w:rPr>
            <w:rFonts w:asciiTheme="majorBidi" w:hAnsiTheme="majorBidi" w:cstheme="majorBidi"/>
            <w:sz w:val="24"/>
            <w:szCs w:val="24"/>
          </w:rPr>
          <w:t>. T</w:t>
        </w:r>
      </w:ins>
      <w:ins w:id="876" w:author="user" w:date="2018-01-08T16:53:00Z">
        <w:r>
          <w:rPr>
            <w:rFonts w:asciiTheme="majorBidi" w:hAnsiTheme="majorBidi" w:cstheme="majorBidi"/>
            <w:sz w:val="24"/>
            <w:szCs w:val="24"/>
          </w:rPr>
          <w:t xml:space="preserve">he Likud managed to </w:t>
        </w:r>
      </w:ins>
      <w:ins w:id="877" w:author="user" w:date="2018-01-10T17:33:00Z">
        <w:r>
          <w:rPr>
            <w:rFonts w:asciiTheme="majorBidi" w:hAnsiTheme="majorBidi" w:cstheme="majorBidi"/>
            <w:sz w:val="24"/>
            <w:szCs w:val="24"/>
          </w:rPr>
          <w:t>gain</w:t>
        </w:r>
      </w:ins>
      <w:ins w:id="878" w:author="user" w:date="2018-01-08T16:53:00Z">
        <w:r>
          <w:rPr>
            <w:rFonts w:asciiTheme="majorBidi" w:hAnsiTheme="majorBidi" w:cstheme="majorBidi"/>
            <w:sz w:val="24"/>
            <w:szCs w:val="24"/>
          </w:rPr>
          <w:t xml:space="preserve"> the </w:t>
        </w:r>
        <w:del w:id="879" w:author="Avraham Kallenbach" w:date="2018-01-16T15:54:00Z">
          <w:r w:rsidDel="007335D5">
            <w:rPr>
              <w:rFonts w:asciiTheme="majorBidi" w:hAnsiTheme="majorBidi" w:cstheme="majorBidi"/>
              <w:sz w:val="24"/>
              <w:szCs w:val="24"/>
            </w:rPr>
            <w:delText>in-between</w:delText>
          </w:r>
        </w:del>
      </w:ins>
      <w:ins w:id="880" w:author="Avraham Kallenbach" w:date="2018-01-16T15:54:00Z">
        <w:r>
          <w:rPr>
            <w:rFonts w:asciiTheme="majorBidi" w:hAnsiTheme="majorBidi" w:cstheme="majorBidi"/>
            <w:sz w:val="24"/>
            <w:szCs w:val="24"/>
          </w:rPr>
          <w:t>intermediate</w:t>
        </w:r>
      </w:ins>
      <w:ins w:id="881" w:author="user" w:date="2018-01-08T16:53:00Z">
        <w:r>
          <w:rPr>
            <w:rFonts w:asciiTheme="majorBidi" w:hAnsiTheme="majorBidi" w:cstheme="majorBidi"/>
            <w:sz w:val="24"/>
            <w:szCs w:val="24"/>
          </w:rPr>
          <w:t xml:space="preserve"> position which </w:t>
        </w:r>
      </w:ins>
      <w:proofErr w:type="spellStart"/>
      <w:ins w:id="882" w:author="user" w:date="2018-01-08T17:14:00Z">
        <w:r>
          <w:rPr>
            <w:rFonts w:asciiTheme="majorBidi" w:hAnsiTheme="majorBidi" w:cstheme="majorBidi"/>
            <w:sz w:val="24"/>
            <w:szCs w:val="24"/>
          </w:rPr>
          <w:t>Mapai</w:t>
        </w:r>
        <w:proofErr w:type="spellEnd"/>
        <w:r>
          <w:rPr>
            <w:rFonts w:asciiTheme="majorBidi" w:hAnsiTheme="majorBidi" w:cstheme="majorBidi"/>
            <w:sz w:val="24"/>
            <w:szCs w:val="24"/>
          </w:rPr>
          <w:t xml:space="preserve"> held</w:t>
        </w:r>
      </w:ins>
      <w:ins w:id="883" w:author="user" w:date="2018-01-08T16:53:00Z">
        <w:r>
          <w:rPr>
            <w:rFonts w:asciiTheme="majorBidi" w:hAnsiTheme="majorBidi" w:cstheme="majorBidi"/>
            <w:sz w:val="24"/>
            <w:szCs w:val="24"/>
          </w:rPr>
          <w:t xml:space="preserve"> during its yeas of hegemony</w:t>
        </w:r>
      </w:ins>
      <w:ins w:id="884" w:author="user" w:date="2018-01-08T18:25:00Z">
        <w:r>
          <w:rPr>
            <w:rFonts w:asciiTheme="majorBidi" w:hAnsiTheme="majorBidi" w:cstheme="majorBidi"/>
            <w:sz w:val="24"/>
            <w:szCs w:val="24"/>
          </w:rPr>
          <w:t xml:space="preserve"> in the 1950s</w:t>
        </w:r>
      </w:ins>
      <w:ins w:id="885" w:author="user" w:date="2018-01-08T16:53:00Z">
        <w:r>
          <w:rPr>
            <w:rFonts w:asciiTheme="majorBidi" w:hAnsiTheme="majorBidi" w:cstheme="majorBidi"/>
            <w:sz w:val="24"/>
            <w:szCs w:val="24"/>
          </w:rPr>
          <w:t>.</w:t>
        </w:r>
      </w:ins>
    </w:p>
    <w:p w14:paraId="54D8C504" w14:textId="352122AF" w:rsidR="008876EE" w:rsidRDefault="008876EE" w:rsidP="00B74F82">
      <w:pPr>
        <w:bidi w:val="0"/>
        <w:spacing w:line="480" w:lineRule="auto"/>
        <w:contextualSpacing/>
        <w:jc w:val="both"/>
        <w:rPr>
          <w:ins w:id="886" w:author="user" w:date="2018-01-08T17:42:00Z"/>
          <w:rFonts w:asciiTheme="majorBidi" w:hAnsiTheme="majorBidi" w:cstheme="majorBidi"/>
          <w:sz w:val="24"/>
          <w:szCs w:val="24"/>
        </w:rPr>
      </w:pPr>
      <w:ins w:id="887" w:author="user" w:date="2018-01-08T16:54:00Z">
        <w:r>
          <w:rPr>
            <w:rFonts w:asciiTheme="majorBidi" w:hAnsiTheme="majorBidi" w:cstheme="majorBidi"/>
            <w:sz w:val="24"/>
            <w:szCs w:val="24"/>
          </w:rPr>
          <w:tab/>
        </w:r>
      </w:ins>
      <w:ins w:id="888" w:author="user" w:date="2018-01-08T18:25:00Z">
        <w:r>
          <w:rPr>
            <w:rFonts w:asciiTheme="majorBidi" w:hAnsiTheme="majorBidi" w:cstheme="majorBidi"/>
            <w:sz w:val="24"/>
            <w:szCs w:val="24"/>
          </w:rPr>
          <w:t>In</w:t>
        </w:r>
      </w:ins>
      <w:ins w:id="889" w:author="user" w:date="2018-01-08T16:55:00Z">
        <w:r>
          <w:rPr>
            <w:rFonts w:asciiTheme="majorBidi" w:hAnsiTheme="majorBidi" w:cstheme="majorBidi"/>
            <w:sz w:val="24"/>
            <w:szCs w:val="24"/>
          </w:rPr>
          <w:t xml:space="preserve"> the years between the </w:t>
        </w:r>
        <w:del w:id="890" w:author="Avraham Kallenbach" w:date="2018-01-16T15:55:00Z">
          <w:r w:rsidDel="007335D5">
            <w:rPr>
              <w:rFonts w:asciiTheme="majorBidi" w:hAnsiTheme="majorBidi" w:cstheme="majorBidi"/>
              <w:sz w:val="24"/>
              <w:szCs w:val="24"/>
            </w:rPr>
            <w:delText>six</w:delText>
          </w:r>
        </w:del>
      </w:ins>
      <w:ins w:id="891" w:author="Avraham Kallenbach" w:date="2018-01-16T15:55:00Z">
        <w:r>
          <w:rPr>
            <w:rFonts w:asciiTheme="majorBidi" w:hAnsiTheme="majorBidi" w:cstheme="majorBidi"/>
            <w:sz w:val="24"/>
            <w:szCs w:val="24"/>
          </w:rPr>
          <w:t>Six</w:t>
        </w:r>
      </w:ins>
      <w:ins w:id="892" w:author="user" w:date="2018-01-08T16:55:00Z">
        <w:del w:id="893" w:author="Avraham Kallenbach" w:date="2018-01-16T15:56:00Z">
          <w:r w:rsidDel="007335D5">
            <w:rPr>
              <w:rFonts w:asciiTheme="majorBidi" w:hAnsiTheme="majorBidi" w:cstheme="majorBidi"/>
              <w:sz w:val="24"/>
              <w:szCs w:val="24"/>
            </w:rPr>
            <w:delText xml:space="preserve"> </w:delText>
          </w:r>
        </w:del>
      </w:ins>
      <w:ins w:id="894" w:author="user" w:date="2018-01-08T17:04:00Z">
        <w:del w:id="895" w:author="Avraham Kallenbach" w:date="2018-01-16T15:55:00Z">
          <w:r w:rsidDel="007335D5">
            <w:rPr>
              <w:rFonts w:asciiTheme="majorBidi" w:hAnsiTheme="majorBidi" w:cstheme="majorBidi"/>
              <w:sz w:val="24"/>
              <w:szCs w:val="24"/>
            </w:rPr>
            <w:delText>days'</w:delText>
          </w:r>
        </w:del>
      </w:ins>
      <w:ins w:id="896" w:author="Avraham Kallenbach" w:date="2018-01-16T15:56:00Z">
        <w:r>
          <w:rPr>
            <w:rFonts w:asciiTheme="majorBidi" w:hAnsiTheme="majorBidi" w:cstheme="majorBidi"/>
            <w:sz w:val="24"/>
            <w:szCs w:val="24"/>
          </w:rPr>
          <w:t>-</w:t>
        </w:r>
      </w:ins>
      <w:ins w:id="897" w:author="Avraham Kallenbach" w:date="2018-01-16T15:55:00Z">
        <w:r>
          <w:rPr>
            <w:rFonts w:asciiTheme="majorBidi" w:hAnsiTheme="majorBidi" w:cstheme="majorBidi"/>
            <w:sz w:val="24"/>
            <w:szCs w:val="24"/>
          </w:rPr>
          <w:t>Day</w:t>
        </w:r>
      </w:ins>
      <w:ins w:id="898" w:author="user" w:date="2018-01-08T16:55:00Z">
        <w:r>
          <w:rPr>
            <w:rFonts w:asciiTheme="majorBidi" w:hAnsiTheme="majorBidi" w:cstheme="majorBidi"/>
            <w:sz w:val="24"/>
            <w:szCs w:val="24"/>
          </w:rPr>
          <w:t xml:space="preserve"> </w:t>
        </w:r>
        <w:del w:id="899" w:author="Avraham Kallenbach" w:date="2018-01-16T15:55:00Z">
          <w:r w:rsidDel="007335D5">
            <w:rPr>
              <w:rFonts w:asciiTheme="majorBidi" w:hAnsiTheme="majorBidi" w:cstheme="majorBidi"/>
              <w:sz w:val="24"/>
              <w:szCs w:val="24"/>
            </w:rPr>
            <w:delText>war</w:delText>
          </w:r>
        </w:del>
      </w:ins>
      <w:ins w:id="900" w:author="Avraham Kallenbach" w:date="2018-01-16T15:55:00Z">
        <w:r>
          <w:rPr>
            <w:rFonts w:asciiTheme="majorBidi" w:hAnsiTheme="majorBidi" w:cstheme="majorBidi"/>
            <w:sz w:val="24"/>
            <w:szCs w:val="24"/>
          </w:rPr>
          <w:t>War</w:t>
        </w:r>
      </w:ins>
      <w:ins w:id="901" w:author="user" w:date="2018-01-08T16:55:00Z">
        <w:r>
          <w:rPr>
            <w:rFonts w:asciiTheme="majorBidi" w:hAnsiTheme="majorBidi" w:cstheme="majorBidi"/>
            <w:sz w:val="24"/>
            <w:szCs w:val="24"/>
          </w:rPr>
          <w:t xml:space="preserve"> and the </w:t>
        </w:r>
      </w:ins>
      <w:ins w:id="902" w:author="user" w:date="2018-01-08T16:57:00Z">
        <w:r>
          <w:rPr>
            <w:rFonts w:asciiTheme="majorBidi" w:hAnsiTheme="majorBidi" w:cstheme="majorBidi"/>
            <w:sz w:val="24"/>
            <w:szCs w:val="24"/>
          </w:rPr>
          <w:t xml:space="preserve">loss of power in 1977, the </w:t>
        </w:r>
        <w:del w:id="903" w:author="Avraham Kallenbach" w:date="2018-01-16T15:56:00Z">
          <w:r w:rsidDel="007335D5">
            <w:rPr>
              <w:rFonts w:asciiTheme="majorBidi" w:hAnsiTheme="majorBidi" w:cstheme="majorBidi"/>
              <w:sz w:val="24"/>
              <w:szCs w:val="24"/>
            </w:rPr>
            <w:delText>labor</w:delText>
          </w:r>
        </w:del>
      </w:ins>
      <w:ins w:id="904" w:author="Avraham Kallenbach" w:date="2018-01-16T15:56:00Z">
        <w:r>
          <w:rPr>
            <w:rFonts w:asciiTheme="majorBidi" w:hAnsiTheme="majorBidi" w:cstheme="majorBidi"/>
            <w:sz w:val="24"/>
            <w:szCs w:val="24"/>
          </w:rPr>
          <w:t>Labor</w:t>
        </w:r>
      </w:ins>
      <w:ins w:id="905" w:author="user" w:date="2018-01-08T16:57:00Z">
        <w:r>
          <w:rPr>
            <w:rFonts w:asciiTheme="majorBidi" w:hAnsiTheme="majorBidi" w:cstheme="majorBidi"/>
            <w:sz w:val="24"/>
            <w:szCs w:val="24"/>
          </w:rPr>
          <w:t xml:space="preserve"> </w:t>
        </w:r>
        <w:del w:id="906" w:author="Avraham Kallenbach" w:date="2018-01-16T15:56:00Z">
          <w:r w:rsidDel="007335D5">
            <w:rPr>
              <w:rFonts w:asciiTheme="majorBidi" w:hAnsiTheme="majorBidi" w:cstheme="majorBidi"/>
              <w:sz w:val="24"/>
              <w:szCs w:val="24"/>
            </w:rPr>
            <w:delText>p</w:delText>
          </w:r>
        </w:del>
      </w:ins>
      <w:ins w:id="907" w:author="Avraham Kallenbach" w:date="2018-01-16T15:56:00Z">
        <w:r>
          <w:rPr>
            <w:rFonts w:asciiTheme="majorBidi" w:hAnsiTheme="majorBidi" w:cstheme="majorBidi"/>
            <w:sz w:val="24"/>
            <w:szCs w:val="24"/>
          </w:rPr>
          <w:t>P</w:t>
        </w:r>
      </w:ins>
      <w:ins w:id="908" w:author="user" w:date="2018-01-08T16:57:00Z">
        <w:r>
          <w:rPr>
            <w:rFonts w:asciiTheme="majorBidi" w:hAnsiTheme="majorBidi" w:cstheme="majorBidi"/>
            <w:sz w:val="24"/>
            <w:szCs w:val="24"/>
          </w:rPr>
          <w:t>arty, the heir</w:t>
        </w:r>
      </w:ins>
      <w:ins w:id="909" w:author="user" w:date="2018-01-08T16:58:00Z">
        <w:r>
          <w:rPr>
            <w:rFonts w:asciiTheme="majorBidi" w:hAnsiTheme="majorBidi" w:cstheme="majorBidi"/>
            <w:sz w:val="24"/>
            <w:szCs w:val="24"/>
          </w:rPr>
          <w:t xml:space="preserve"> of </w:t>
        </w:r>
        <w:proofErr w:type="spellStart"/>
        <w:r>
          <w:rPr>
            <w:rFonts w:asciiTheme="majorBidi" w:hAnsiTheme="majorBidi" w:cstheme="majorBidi"/>
            <w:sz w:val="24"/>
            <w:szCs w:val="24"/>
          </w:rPr>
          <w:t>Mapai</w:t>
        </w:r>
      </w:ins>
      <w:proofErr w:type="spellEnd"/>
      <w:ins w:id="910" w:author="user" w:date="2018-01-08T17:04:00Z">
        <w:r>
          <w:rPr>
            <w:rFonts w:asciiTheme="majorBidi" w:hAnsiTheme="majorBidi" w:cstheme="majorBidi"/>
            <w:sz w:val="24"/>
            <w:szCs w:val="24"/>
          </w:rPr>
          <w:t>,</w:t>
        </w:r>
      </w:ins>
      <w:ins w:id="911" w:author="user" w:date="2018-01-08T16:58:00Z">
        <w:r>
          <w:rPr>
            <w:rFonts w:asciiTheme="majorBidi" w:hAnsiTheme="majorBidi" w:cstheme="majorBidi"/>
            <w:sz w:val="24"/>
            <w:szCs w:val="24"/>
          </w:rPr>
          <w:t xml:space="preserve"> Rafi and Ahdut </w:t>
        </w:r>
        <w:proofErr w:type="spellStart"/>
        <w:r>
          <w:rPr>
            <w:rFonts w:asciiTheme="majorBidi" w:hAnsiTheme="majorBidi" w:cstheme="majorBidi"/>
            <w:sz w:val="24"/>
            <w:szCs w:val="24"/>
          </w:rPr>
          <w:t>Ha</w:t>
        </w:r>
        <w:del w:id="912" w:author="Avraham Kallenbach" w:date="2018-01-17T14:40:00Z">
          <w:r w:rsidDel="00755DB1">
            <w:rPr>
              <w:rFonts w:asciiTheme="majorBidi" w:hAnsiTheme="majorBidi" w:cstheme="majorBidi"/>
              <w:sz w:val="24"/>
              <w:szCs w:val="24"/>
            </w:rPr>
            <w:delText>'</w:delText>
          </w:r>
        </w:del>
      </w:ins>
      <w:ins w:id="913" w:author="Avraham Kallenbach" w:date="2018-01-17T14:40:00Z">
        <w:r w:rsidR="00755DB1">
          <w:rPr>
            <w:rFonts w:asciiTheme="majorBidi" w:hAnsiTheme="majorBidi" w:cstheme="majorBidi"/>
            <w:sz w:val="24"/>
            <w:szCs w:val="24"/>
          </w:rPr>
          <w:t>’</w:t>
        </w:r>
      </w:ins>
      <w:ins w:id="914" w:author="user" w:date="2018-01-08T16:58:00Z">
        <w:r>
          <w:rPr>
            <w:rFonts w:asciiTheme="majorBidi" w:hAnsiTheme="majorBidi" w:cstheme="majorBidi"/>
            <w:sz w:val="24"/>
            <w:szCs w:val="24"/>
          </w:rPr>
          <w:t>avoda</w:t>
        </w:r>
        <w:proofErr w:type="spellEnd"/>
        <w:r>
          <w:rPr>
            <w:rFonts w:asciiTheme="majorBidi" w:hAnsiTheme="majorBidi" w:cstheme="majorBidi"/>
            <w:sz w:val="24"/>
            <w:szCs w:val="24"/>
          </w:rPr>
          <w:t>, initiated a</w:t>
        </w:r>
      </w:ins>
      <w:ins w:id="915" w:author="user" w:date="2018-01-08T17:05:00Z">
        <w:r>
          <w:rPr>
            <w:rFonts w:asciiTheme="majorBidi" w:hAnsiTheme="majorBidi" w:cstheme="majorBidi"/>
            <w:sz w:val="24"/>
            <w:szCs w:val="24"/>
          </w:rPr>
          <w:t xml:space="preserve"> policy of </w:t>
        </w:r>
      </w:ins>
      <w:commentRangeStart w:id="916"/>
      <w:ins w:id="917" w:author="user" w:date="2018-01-08T17:06:00Z">
        <w:r>
          <w:rPr>
            <w:rFonts w:asciiTheme="majorBidi" w:hAnsiTheme="majorBidi" w:cstheme="majorBidi"/>
            <w:sz w:val="24"/>
            <w:szCs w:val="24"/>
          </w:rPr>
          <w:t xml:space="preserve">intensifying </w:t>
        </w:r>
      </w:ins>
      <w:commentRangeEnd w:id="916"/>
      <w:r>
        <w:rPr>
          <w:rStyle w:val="CommentReference"/>
        </w:rPr>
        <w:commentReference w:id="916"/>
      </w:r>
      <w:ins w:id="918" w:author="user" w:date="2018-01-08T17:06:00Z">
        <w:r>
          <w:rPr>
            <w:rFonts w:asciiTheme="majorBidi" w:hAnsiTheme="majorBidi" w:cstheme="majorBidi"/>
            <w:sz w:val="24"/>
            <w:szCs w:val="24"/>
          </w:rPr>
          <w:t>social services and</w:t>
        </w:r>
      </w:ins>
      <w:ins w:id="919" w:author="user" w:date="2018-01-08T17:07:00Z">
        <w:r>
          <w:rPr>
            <w:rFonts w:asciiTheme="majorBidi" w:hAnsiTheme="majorBidi" w:cstheme="majorBidi"/>
            <w:sz w:val="24"/>
            <w:szCs w:val="24"/>
          </w:rPr>
          <w:t xml:space="preserve"> </w:t>
        </w:r>
      </w:ins>
      <w:ins w:id="920" w:author="user" w:date="2018-01-08T17:08:00Z">
        <w:del w:id="921" w:author="Avraham Kallenbach" w:date="2018-01-16T15:57:00Z">
          <w:r w:rsidDel="007335D5">
            <w:rPr>
              <w:rFonts w:asciiTheme="majorBidi" w:hAnsiTheme="majorBidi" w:cstheme="majorBidi"/>
              <w:sz w:val="24"/>
              <w:szCs w:val="24"/>
            </w:rPr>
            <w:delText>molded</w:delText>
          </w:r>
        </w:del>
      </w:ins>
      <w:ins w:id="922" w:author="Avraham Kallenbach" w:date="2018-01-16T15:57:00Z">
        <w:r>
          <w:rPr>
            <w:rFonts w:asciiTheme="majorBidi" w:hAnsiTheme="majorBidi" w:cstheme="majorBidi"/>
            <w:sz w:val="24"/>
            <w:szCs w:val="24"/>
          </w:rPr>
          <w:t>molding the</w:t>
        </w:r>
      </w:ins>
      <w:ins w:id="923" w:author="user" w:date="2018-01-08T17:07:00Z">
        <w:r>
          <w:rPr>
            <w:rFonts w:asciiTheme="majorBidi" w:hAnsiTheme="majorBidi" w:cstheme="majorBidi"/>
            <w:sz w:val="24"/>
            <w:szCs w:val="24"/>
          </w:rPr>
          <w:t xml:space="preserve"> Israeli </w:t>
        </w:r>
      </w:ins>
      <w:ins w:id="924" w:author="user" w:date="2018-01-08T17:08:00Z">
        <w:r>
          <w:rPr>
            <w:rFonts w:asciiTheme="majorBidi" w:hAnsiTheme="majorBidi" w:cstheme="majorBidi"/>
            <w:sz w:val="24"/>
            <w:szCs w:val="24"/>
          </w:rPr>
          <w:t>welfare</w:t>
        </w:r>
      </w:ins>
      <w:ins w:id="925" w:author="user" w:date="2018-01-08T17:07:00Z">
        <w:r>
          <w:rPr>
            <w:rFonts w:asciiTheme="majorBidi" w:hAnsiTheme="majorBidi" w:cstheme="majorBidi"/>
            <w:sz w:val="24"/>
            <w:szCs w:val="24"/>
          </w:rPr>
          <w:t xml:space="preserve"> </w:t>
        </w:r>
      </w:ins>
      <w:ins w:id="926" w:author="user" w:date="2018-01-08T17:08:00Z">
        <w:r>
          <w:rPr>
            <w:rFonts w:asciiTheme="majorBidi" w:hAnsiTheme="majorBidi" w:cstheme="majorBidi"/>
            <w:sz w:val="24"/>
            <w:szCs w:val="24"/>
          </w:rPr>
          <w:t>state in much more universalistic patterns</w:t>
        </w:r>
      </w:ins>
      <w:ins w:id="927" w:author="user" w:date="2018-01-08T18:26:00Z">
        <w:r>
          <w:rPr>
            <w:rFonts w:asciiTheme="majorBidi" w:hAnsiTheme="majorBidi" w:cstheme="majorBidi"/>
            <w:sz w:val="24"/>
            <w:szCs w:val="24"/>
          </w:rPr>
          <w:t xml:space="preserve"> than before</w:t>
        </w:r>
      </w:ins>
      <w:ins w:id="928" w:author="user" w:date="2018-01-08T17:08:00Z">
        <w:r>
          <w:rPr>
            <w:rFonts w:asciiTheme="majorBidi" w:hAnsiTheme="majorBidi" w:cstheme="majorBidi"/>
            <w:sz w:val="24"/>
            <w:szCs w:val="24"/>
          </w:rPr>
          <w:t xml:space="preserve">. </w:t>
        </w:r>
      </w:ins>
      <w:ins w:id="929" w:author="user" w:date="2018-01-08T17:10:00Z">
        <w:r>
          <w:rPr>
            <w:rFonts w:asciiTheme="majorBidi" w:hAnsiTheme="majorBidi" w:cstheme="majorBidi"/>
            <w:sz w:val="24"/>
            <w:szCs w:val="24"/>
          </w:rPr>
          <w:t>But</w:t>
        </w:r>
      </w:ins>
      <w:ins w:id="930" w:author="user" w:date="2018-01-08T17:11:00Z">
        <w:r>
          <w:rPr>
            <w:rFonts w:asciiTheme="majorBidi" w:hAnsiTheme="majorBidi" w:cstheme="majorBidi"/>
            <w:sz w:val="24"/>
            <w:szCs w:val="24"/>
          </w:rPr>
          <w:t xml:space="preserve"> </w:t>
        </w:r>
      </w:ins>
      <w:ins w:id="931" w:author="user" w:date="2018-01-08T17:15:00Z">
        <w:r>
          <w:rPr>
            <w:rFonts w:asciiTheme="majorBidi" w:hAnsiTheme="majorBidi" w:cstheme="majorBidi"/>
            <w:sz w:val="24"/>
            <w:szCs w:val="24"/>
          </w:rPr>
          <w:t>this policy</w:t>
        </w:r>
      </w:ins>
      <w:ins w:id="932" w:author="user" w:date="2018-01-10T17:35:00Z">
        <w:r>
          <w:rPr>
            <w:rFonts w:asciiTheme="majorBidi" w:hAnsiTheme="majorBidi" w:cstheme="majorBidi"/>
            <w:sz w:val="24"/>
            <w:szCs w:val="24"/>
          </w:rPr>
          <w:t xml:space="preserve"> did not help</w:t>
        </w:r>
        <w:del w:id="933" w:author="Avraham Kallenbach" w:date="2018-01-16T15:57:00Z">
          <w:r w:rsidDel="007335D5">
            <w:rPr>
              <w:rFonts w:asciiTheme="majorBidi" w:hAnsiTheme="majorBidi" w:cstheme="majorBidi"/>
              <w:sz w:val="24"/>
              <w:szCs w:val="24"/>
            </w:rPr>
            <w:delText>ed</w:delText>
          </w:r>
        </w:del>
        <w:r>
          <w:rPr>
            <w:rFonts w:asciiTheme="majorBidi" w:hAnsiTheme="majorBidi" w:cstheme="majorBidi"/>
            <w:sz w:val="24"/>
            <w:szCs w:val="24"/>
          </w:rPr>
          <w:t xml:space="preserve"> it </w:t>
        </w:r>
      </w:ins>
      <w:ins w:id="934" w:author="user" w:date="2018-01-10T17:36:00Z">
        <w:r>
          <w:rPr>
            <w:rFonts w:asciiTheme="majorBidi" w:hAnsiTheme="majorBidi" w:cstheme="majorBidi"/>
            <w:sz w:val="24"/>
            <w:szCs w:val="24"/>
          </w:rPr>
          <w:t>re</w:t>
        </w:r>
      </w:ins>
      <w:ins w:id="935" w:author="user" w:date="2018-01-10T17:35:00Z">
        <w:r>
          <w:rPr>
            <w:rFonts w:asciiTheme="majorBidi" w:hAnsiTheme="majorBidi" w:cstheme="majorBidi"/>
            <w:sz w:val="24"/>
            <w:szCs w:val="24"/>
          </w:rPr>
          <w:t>gain</w:t>
        </w:r>
      </w:ins>
      <w:ins w:id="936" w:author="user" w:date="2018-01-08T17:15:00Z">
        <w:r>
          <w:rPr>
            <w:rFonts w:asciiTheme="majorBidi" w:hAnsiTheme="majorBidi" w:cstheme="majorBidi"/>
            <w:sz w:val="24"/>
            <w:szCs w:val="24"/>
          </w:rPr>
          <w:t xml:space="preserve"> </w:t>
        </w:r>
      </w:ins>
      <w:ins w:id="937" w:author="user" w:date="2018-01-08T17:11:00Z">
        <w:r>
          <w:rPr>
            <w:rFonts w:asciiTheme="majorBidi" w:hAnsiTheme="majorBidi" w:cstheme="majorBidi"/>
            <w:sz w:val="24"/>
            <w:szCs w:val="24"/>
          </w:rPr>
          <w:t xml:space="preserve">the support of the oriental voters, who </w:t>
        </w:r>
      </w:ins>
      <w:ins w:id="938" w:author="user" w:date="2018-01-08T17:12:00Z">
        <w:r>
          <w:rPr>
            <w:rFonts w:asciiTheme="majorBidi" w:hAnsiTheme="majorBidi" w:cstheme="majorBidi"/>
            <w:sz w:val="24"/>
            <w:szCs w:val="24"/>
          </w:rPr>
          <w:t>remembered</w:t>
        </w:r>
      </w:ins>
      <w:ins w:id="939" w:author="user" w:date="2018-01-08T17:11:00Z">
        <w:r>
          <w:rPr>
            <w:rFonts w:asciiTheme="majorBidi" w:hAnsiTheme="majorBidi" w:cstheme="majorBidi"/>
            <w:sz w:val="24"/>
            <w:szCs w:val="24"/>
          </w:rPr>
          <w:t xml:space="preserve"> </w:t>
        </w:r>
      </w:ins>
      <w:ins w:id="940" w:author="user" w:date="2018-01-08T17:12:00Z">
        <w:r>
          <w:rPr>
            <w:rFonts w:asciiTheme="majorBidi" w:hAnsiTheme="majorBidi" w:cstheme="majorBidi"/>
            <w:sz w:val="24"/>
            <w:szCs w:val="24"/>
          </w:rPr>
          <w:t>the</w:t>
        </w:r>
      </w:ins>
      <w:ins w:id="941" w:author="user" w:date="2018-01-08T17:13:00Z">
        <w:r w:rsidRPr="0038480C">
          <w:t xml:space="preserve"> </w:t>
        </w:r>
        <w:r w:rsidRPr="0038480C">
          <w:rPr>
            <w:rFonts w:asciiTheme="majorBidi" w:hAnsiTheme="majorBidi" w:cstheme="majorBidi"/>
            <w:sz w:val="24"/>
            <w:szCs w:val="24"/>
          </w:rPr>
          <w:t>acute</w:t>
        </w:r>
        <w:r>
          <w:rPr>
            <w:rFonts w:asciiTheme="majorBidi" w:hAnsiTheme="majorBidi" w:cstheme="majorBidi"/>
            <w:sz w:val="24"/>
            <w:szCs w:val="24"/>
          </w:rPr>
          <w:t xml:space="preserve"> unemployment crisis of the mid-1960s</w:t>
        </w:r>
      </w:ins>
      <w:ins w:id="942" w:author="user" w:date="2018-01-08T17:15:00Z">
        <w:r>
          <w:rPr>
            <w:rFonts w:asciiTheme="majorBidi" w:hAnsiTheme="majorBidi" w:cstheme="majorBidi"/>
            <w:sz w:val="24"/>
            <w:szCs w:val="24"/>
          </w:rPr>
          <w:t xml:space="preserve"> and</w:t>
        </w:r>
      </w:ins>
      <w:ins w:id="943" w:author="Avraham Kallenbach" w:date="2018-01-16T15:57:00Z">
        <w:r>
          <w:rPr>
            <w:rFonts w:asciiTheme="majorBidi" w:hAnsiTheme="majorBidi" w:cstheme="majorBidi"/>
            <w:sz w:val="24"/>
            <w:szCs w:val="24"/>
          </w:rPr>
          <w:t xml:space="preserve"> who,</w:t>
        </w:r>
      </w:ins>
      <w:ins w:id="944" w:author="user" w:date="2018-01-08T17:15:00Z">
        <w:r>
          <w:rPr>
            <w:rFonts w:asciiTheme="majorBidi" w:hAnsiTheme="majorBidi" w:cstheme="majorBidi"/>
            <w:sz w:val="24"/>
            <w:szCs w:val="24"/>
          </w:rPr>
          <w:t xml:space="preserve"> since the 1969 elections</w:t>
        </w:r>
      </w:ins>
      <w:ins w:id="945" w:author="Avraham Kallenbach" w:date="2018-01-16T15:57:00Z">
        <w:r>
          <w:rPr>
            <w:rFonts w:asciiTheme="majorBidi" w:hAnsiTheme="majorBidi" w:cstheme="majorBidi"/>
            <w:sz w:val="24"/>
            <w:szCs w:val="24"/>
          </w:rPr>
          <w:t>,</w:t>
        </w:r>
      </w:ins>
      <w:ins w:id="946" w:author="user" w:date="2018-01-08T17:15:00Z">
        <w:r>
          <w:rPr>
            <w:rFonts w:asciiTheme="majorBidi" w:hAnsiTheme="majorBidi" w:cstheme="majorBidi"/>
            <w:sz w:val="24"/>
            <w:szCs w:val="24"/>
          </w:rPr>
          <w:t xml:space="preserve"> tended more and more to support </w:t>
        </w:r>
        <w:proofErr w:type="spellStart"/>
        <w:r>
          <w:rPr>
            <w:rFonts w:asciiTheme="majorBidi" w:hAnsiTheme="majorBidi" w:cstheme="majorBidi"/>
            <w:sz w:val="24"/>
            <w:szCs w:val="24"/>
          </w:rPr>
          <w:t>Gahal</w:t>
        </w:r>
        <w:proofErr w:type="spellEnd"/>
        <w:r>
          <w:rPr>
            <w:rFonts w:asciiTheme="majorBidi" w:hAnsiTheme="majorBidi" w:cstheme="majorBidi"/>
            <w:sz w:val="24"/>
            <w:szCs w:val="24"/>
          </w:rPr>
          <w:t xml:space="preserve"> and </w:t>
        </w:r>
        <w:del w:id="947" w:author="Avraham Kallenbach" w:date="2018-01-16T15:57:00Z">
          <w:r w:rsidDel="007335D5">
            <w:rPr>
              <w:rFonts w:asciiTheme="majorBidi" w:hAnsiTheme="majorBidi" w:cstheme="majorBidi"/>
              <w:sz w:val="24"/>
              <w:szCs w:val="24"/>
            </w:rPr>
            <w:delText>then</w:delText>
          </w:r>
        </w:del>
      </w:ins>
      <w:ins w:id="948" w:author="Avraham Kallenbach" w:date="2018-01-16T15:57:00Z">
        <w:r>
          <w:rPr>
            <w:rFonts w:asciiTheme="majorBidi" w:hAnsiTheme="majorBidi" w:cstheme="majorBidi"/>
            <w:sz w:val="24"/>
            <w:szCs w:val="24"/>
          </w:rPr>
          <w:t>later</w:t>
        </w:r>
      </w:ins>
      <w:ins w:id="949" w:author="user" w:date="2018-01-08T17:15:00Z">
        <w:r>
          <w:rPr>
            <w:rFonts w:asciiTheme="majorBidi" w:hAnsiTheme="majorBidi" w:cstheme="majorBidi"/>
            <w:sz w:val="24"/>
            <w:szCs w:val="24"/>
          </w:rPr>
          <w:t xml:space="preserve"> the Likud.</w:t>
        </w:r>
      </w:ins>
      <w:ins w:id="950" w:author="user" w:date="2018-01-08T17:16:00Z">
        <w:r>
          <w:rPr>
            <w:rFonts w:asciiTheme="majorBidi" w:hAnsiTheme="majorBidi" w:cstheme="majorBidi"/>
            <w:sz w:val="24"/>
            <w:szCs w:val="24"/>
          </w:rPr>
          <w:t xml:space="preserve"> On the other hand, the </w:t>
        </w:r>
      </w:ins>
      <w:ins w:id="951" w:author="Avraham Kallenbach" w:date="2018-01-16T15:57:00Z">
        <w:r>
          <w:rPr>
            <w:rFonts w:asciiTheme="majorBidi" w:hAnsiTheme="majorBidi" w:cstheme="majorBidi"/>
            <w:sz w:val="24"/>
            <w:szCs w:val="24"/>
          </w:rPr>
          <w:t>L</w:t>
        </w:r>
      </w:ins>
      <w:ins w:id="952" w:author="user" w:date="2018-01-08T17:16:00Z">
        <w:del w:id="953" w:author="Avraham Kallenbach" w:date="2018-01-16T15:57:00Z">
          <w:r w:rsidDel="007335D5">
            <w:rPr>
              <w:rFonts w:asciiTheme="majorBidi" w:hAnsiTheme="majorBidi" w:cstheme="majorBidi"/>
              <w:sz w:val="24"/>
              <w:szCs w:val="24"/>
            </w:rPr>
            <w:delText>l</w:delText>
          </w:r>
        </w:del>
        <w:r>
          <w:rPr>
            <w:rFonts w:asciiTheme="majorBidi" w:hAnsiTheme="majorBidi" w:cstheme="majorBidi"/>
            <w:sz w:val="24"/>
            <w:szCs w:val="24"/>
          </w:rPr>
          <w:t xml:space="preserve">abor </w:t>
        </w:r>
      </w:ins>
      <w:ins w:id="954" w:author="Avraham Kallenbach" w:date="2018-01-16T15:57:00Z">
        <w:r>
          <w:rPr>
            <w:rFonts w:asciiTheme="majorBidi" w:hAnsiTheme="majorBidi" w:cstheme="majorBidi"/>
            <w:sz w:val="24"/>
            <w:szCs w:val="24"/>
          </w:rPr>
          <w:t>P</w:t>
        </w:r>
      </w:ins>
      <w:ins w:id="955" w:author="user" w:date="2018-01-08T17:16:00Z">
        <w:del w:id="956" w:author="Avraham Kallenbach" w:date="2018-01-16T15:57:00Z">
          <w:r w:rsidDel="007335D5">
            <w:rPr>
              <w:rFonts w:asciiTheme="majorBidi" w:hAnsiTheme="majorBidi" w:cstheme="majorBidi"/>
              <w:sz w:val="24"/>
              <w:szCs w:val="24"/>
            </w:rPr>
            <w:delText>p</w:delText>
          </w:r>
        </w:del>
        <w:r>
          <w:rPr>
            <w:rFonts w:asciiTheme="majorBidi" w:hAnsiTheme="majorBidi" w:cstheme="majorBidi"/>
            <w:sz w:val="24"/>
            <w:szCs w:val="24"/>
          </w:rPr>
          <w:t>arty</w:t>
        </w:r>
        <w:del w:id="957" w:author="Avraham Kallenbach" w:date="2018-01-17T14:40:00Z">
          <w:r w:rsidDel="00755DB1">
            <w:rPr>
              <w:rFonts w:asciiTheme="majorBidi" w:hAnsiTheme="majorBidi" w:cstheme="majorBidi"/>
              <w:sz w:val="24"/>
              <w:szCs w:val="24"/>
            </w:rPr>
            <w:delText>'</w:delText>
          </w:r>
        </w:del>
      </w:ins>
      <w:ins w:id="958" w:author="Avraham Kallenbach" w:date="2018-01-17T14:40:00Z">
        <w:r w:rsidR="00755DB1">
          <w:rPr>
            <w:rFonts w:asciiTheme="majorBidi" w:hAnsiTheme="majorBidi" w:cstheme="majorBidi"/>
            <w:sz w:val="24"/>
            <w:szCs w:val="24"/>
          </w:rPr>
          <w:t>’</w:t>
        </w:r>
      </w:ins>
      <w:ins w:id="959" w:author="user" w:date="2018-01-08T17:16:00Z">
        <w:r>
          <w:rPr>
            <w:rFonts w:asciiTheme="majorBidi" w:hAnsiTheme="majorBidi" w:cstheme="majorBidi"/>
            <w:sz w:val="24"/>
            <w:szCs w:val="24"/>
          </w:rPr>
          <w:t xml:space="preserve">s </w:t>
        </w:r>
      </w:ins>
      <w:ins w:id="960" w:author="user" w:date="2018-01-08T17:17:00Z">
        <w:r>
          <w:rPr>
            <w:rFonts w:asciiTheme="majorBidi" w:hAnsiTheme="majorBidi" w:cstheme="majorBidi"/>
            <w:sz w:val="24"/>
            <w:szCs w:val="24"/>
          </w:rPr>
          <w:t>universalistic</w:t>
        </w:r>
        <w:r w:rsidRPr="0038480C">
          <w:rPr>
            <w:rFonts w:asciiTheme="majorBidi" w:hAnsiTheme="majorBidi" w:cstheme="majorBidi"/>
            <w:sz w:val="24"/>
            <w:szCs w:val="24"/>
          </w:rPr>
          <w:t xml:space="preserve"> </w:t>
        </w:r>
        <w:r>
          <w:rPr>
            <w:rFonts w:asciiTheme="majorBidi" w:hAnsiTheme="majorBidi" w:cstheme="majorBidi"/>
            <w:sz w:val="24"/>
            <w:szCs w:val="24"/>
          </w:rPr>
          <w:t>welfare state policy gradually drove away</w:t>
        </w:r>
      </w:ins>
      <w:ins w:id="961" w:author="user" w:date="2018-01-08T17:19:00Z">
        <w:r>
          <w:rPr>
            <w:rFonts w:asciiTheme="majorBidi" w:hAnsiTheme="majorBidi" w:cstheme="majorBidi"/>
            <w:sz w:val="24"/>
            <w:szCs w:val="24"/>
          </w:rPr>
          <w:t xml:space="preserve"> part of its middle-class supporters. W</w:t>
        </w:r>
      </w:ins>
      <w:ins w:id="962" w:author="user" w:date="2018-01-08T17:20:00Z">
        <w:r>
          <w:rPr>
            <w:rFonts w:asciiTheme="majorBidi" w:hAnsiTheme="majorBidi" w:cstheme="majorBidi"/>
            <w:sz w:val="24"/>
            <w:szCs w:val="24"/>
          </w:rPr>
          <w:t xml:space="preserve">ith no alternative within the Labor movement camp, they turned </w:t>
        </w:r>
        <w:del w:id="963" w:author="Avraham Kallenbach" w:date="2018-01-16T15:58:00Z">
          <w:r w:rsidDel="007335D5">
            <w:rPr>
              <w:rFonts w:asciiTheme="majorBidi" w:hAnsiTheme="majorBidi" w:cstheme="majorBidi"/>
              <w:sz w:val="24"/>
              <w:szCs w:val="24"/>
            </w:rPr>
            <w:delText>outside</w:delText>
          </w:r>
        </w:del>
      </w:ins>
      <w:ins w:id="964" w:author="Avraham Kallenbach" w:date="2018-01-16T15:58:00Z">
        <w:r>
          <w:rPr>
            <w:rFonts w:asciiTheme="majorBidi" w:hAnsiTheme="majorBidi" w:cstheme="majorBidi"/>
            <w:sz w:val="24"/>
            <w:szCs w:val="24"/>
          </w:rPr>
          <w:t>elsewhere</w:t>
        </w:r>
      </w:ins>
      <w:ins w:id="965" w:author="user" w:date="2018-01-08T17:20:00Z">
        <w:r>
          <w:rPr>
            <w:rFonts w:asciiTheme="majorBidi" w:hAnsiTheme="majorBidi" w:cstheme="majorBidi"/>
            <w:sz w:val="24"/>
            <w:szCs w:val="24"/>
          </w:rPr>
          <w:t>. S</w:t>
        </w:r>
      </w:ins>
      <w:ins w:id="966" w:author="user" w:date="2018-01-08T17:21:00Z">
        <w:r>
          <w:rPr>
            <w:rFonts w:asciiTheme="majorBidi" w:hAnsiTheme="majorBidi" w:cstheme="majorBidi"/>
            <w:sz w:val="24"/>
            <w:szCs w:val="24"/>
          </w:rPr>
          <w:t xml:space="preserve">ome moved to support the Likud party during the 1970s, and some found a temporary political home in the short-lived Dash party during the 1977 </w:t>
        </w:r>
      </w:ins>
      <w:ins w:id="967" w:author="user" w:date="2018-01-08T17:23:00Z">
        <w:r>
          <w:rPr>
            <w:rFonts w:asciiTheme="majorBidi" w:hAnsiTheme="majorBidi" w:cstheme="majorBidi"/>
            <w:sz w:val="24"/>
            <w:szCs w:val="24"/>
          </w:rPr>
          <w:t>elections</w:t>
        </w:r>
      </w:ins>
      <w:ins w:id="968" w:author="Avraham Kallenbach" w:date="2018-01-16T15:58:00Z">
        <w:r>
          <w:rPr>
            <w:rFonts w:asciiTheme="majorBidi" w:hAnsiTheme="majorBidi" w:cstheme="majorBidi"/>
            <w:sz w:val="24"/>
            <w:szCs w:val="24"/>
          </w:rPr>
          <w:t>,</w:t>
        </w:r>
      </w:ins>
      <w:ins w:id="969" w:author="user" w:date="2018-01-08T17:21:00Z">
        <w:r>
          <w:rPr>
            <w:rFonts w:asciiTheme="majorBidi" w:hAnsiTheme="majorBidi" w:cstheme="majorBidi"/>
            <w:sz w:val="24"/>
            <w:szCs w:val="24"/>
          </w:rPr>
          <w:t xml:space="preserve"> </w:t>
        </w:r>
      </w:ins>
      <w:ins w:id="970" w:author="user" w:date="2018-01-08T17:23:00Z">
        <w:r>
          <w:rPr>
            <w:rFonts w:asciiTheme="majorBidi" w:hAnsiTheme="majorBidi" w:cstheme="majorBidi"/>
            <w:sz w:val="24"/>
            <w:szCs w:val="24"/>
          </w:rPr>
          <w:t xml:space="preserve">thereby contributing </w:t>
        </w:r>
      </w:ins>
      <w:ins w:id="971" w:author="user" w:date="2018-01-08T17:24:00Z">
        <w:r>
          <w:rPr>
            <w:rFonts w:asciiTheme="majorBidi" w:hAnsiTheme="majorBidi" w:cstheme="majorBidi"/>
            <w:sz w:val="24"/>
            <w:szCs w:val="24"/>
          </w:rPr>
          <w:t>to Labor</w:t>
        </w:r>
        <w:del w:id="972" w:author="Avraham Kallenbach" w:date="2018-01-17T14:40:00Z">
          <w:r w:rsidDel="00755DB1">
            <w:rPr>
              <w:rFonts w:asciiTheme="majorBidi" w:hAnsiTheme="majorBidi" w:cstheme="majorBidi"/>
              <w:sz w:val="24"/>
              <w:szCs w:val="24"/>
            </w:rPr>
            <w:delText>'</w:delText>
          </w:r>
        </w:del>
      </w:ins>
      <w:ins w:id="973" w:author="Avraham Kallenbach" w:date="2018-01-17T14:40:00Z">
        <w:r w:rsidR="00755DB1">
          <w:rPr>
            <w:rFonts w:asciiTheme="majorBidi" w:hAnsiTheme="majorBidi" w:cstheme="majorBidi"/>
            <w:sz w:val="24"/>
            <w:szCs w:val="24"/>
          </w:rPr>
          <w:t>’</w:t>
        </w:r>
      </w:ins>
      <w:ins w:id="974" w:author="user" w:date="2018-01-08T17:24:00Z">
        <w:r>
          <w:rPr>
            <w:rFonts w:asciiTheme="majorBidi" w:hAnsiTheme="majorBidi" w:cstheme="majorBidi"/>
            <w:sz w:val="24"/>
            <w:szCs w:val="24"/>
          </w:rPr>
          <w:t>s political defeat.</w:t>
        </w:r>
      </w:ins>
    </w:p>
    <w:p w14:paraId="317175B8" w14:textId="19A20506" w:rsidR="00EA3E72" w:rsidRDefault="008876EE" w:rsidP="00B74F82">
      <w:pPr>
        <w:bidi w:val="0"/>
        <w:spacing w:line="480" w:lineRule="auto"/>
        <w:contextualSpacing/>
        <w:jc w:val="both"/>
        <w:rPr>
          <w:ins w:id="975" w:author="user" w:date="2018-01-08T15:32:00Z"/>
          <w:rFonts w:asciiTheme="majorBidi" w:hAnsiTheme="majorBidi" w:cstheme="majorBidi"/>
          <w:sz w:val="24"/>
          <w:szCs w:val="24"/>
        </w:rPr>
      </w:pPr>
      <w:ins w:id="976" w:author="user" w:date="2018-01-08T17:42:00Z">
        <w:r>
          <w:rPr>
            <w:rFonts w:asciiTheme="majorBidi" w:hAnsiTheme="majorBidi" w:cstheme="majorBidi"/>
            <w:sz w:val="24"/>
            <w:szCs w:val="24"/>
          </w:rPr>
          <w:tab/>
          <w:t xml:space="preserve">Israeli politics of the 1960s, more so that of the 1970s and 1980s </w:t>
        </w:r>
      </w:ins>
      <w:ins w:id="977" w:author="user" w:date="2018-01-08T17:46:00Z">
        <w:r>
          <w:rPr>
            <w:rFonts w:asciiTheme="majorBidi" w:hAnsiTheme="majorBidi" w:cstheme="majorBidi"/>
            <w:sz w:val="24"/>
            <w:szCs w:val="24"/>
          </w:rPr>
          <w:t>–</w:t>
        </w:r>
      </w:ins>
      <w:ins w:id="978" w:author="user" w:date="2018-01-08T17:42:00Z">
        <w:r>
          <w:rPr>
            <w:rFonts w:asciiTheme="majorBidi" w:hAnsiTheme="majorBidi" w:cstheme="majorBidi"/>
            <w:sz w:val="24"/>
            <w:szCs w:val="24"/>
          </w:rPr>
          <w:t xml:space="preserve"> and </w:t>
        </w:r>
      </w:ins>
      <w:ins w:id="979" w:author="user" w:date="2018-01-08T17:46:00Z">
        <w:r>
          <w:rPr>
            <w:rFonts w:asciiTheme="majorBidi" w:hAnsiTheme="majorBidi" w:cstheme="majorBidi"/>
            <w:sz w:val="24"/>
            <w:szCs w:val="24"/>
          </w:rPr>
          <w:t xml:space="preserve">to a large degree </w:t>
        </w:r>
      </w:ins>
      <w:ins w:id="980" w:author="user" w:date="2018-01-08T18:27:00Z">
        <w:r>
          <w:rPr>
            <w:rFonts w:asciiTheme="majorBidi" w:hAnsiTheme="majorBidi" w:cstheme="majorBidi"/>
            <w:sz w:val="24"/>
            <w:szCs w:val="24"/>
          </w:rPr>
          <w:t xml:space="preserve">also </w:t>
        </w:r>
      </w:ins>
      <w:ins w:id="981" w:author="user" w:date="2018-01-08T17:46:00Z">
        <w:r>
          <w:rPr>
            <w:rFonts w:asciiTheme="majorBidi" w:hAnsiTheme="majorBidi" w:cstheme="majorBidi"/>
            <w:sz w:val="24"/>
            <w:szCs w:val="24"/>
          </w:rPr>
          <w:t xml:space="preserve">contemporary Israeli politics </w:t>
        </w:r>
      </w:ins>
      <w:ins w:id="982" w:author="user" w:date="2018-01-08T17:47:00Z">
        <w:r>
          <w:rPr>
            <w:rFonts w:asciiTheme="majorBidi" w:hAnsiTheme="majorBidi" w:cstheme="majorBidi"/>
            <w:sz w:val="24"/>
            <w:szCs w:val="24"/>
          </w:rPr>
          <w:t>–</w:t>
        </w:r>
      </w:ins>
      <w:ins w:id="983" w:author="user" w:date="2018-01-08T17:46:00Z">
        <w:r>
          <w:rPr>
            <w:rFonts w:asciiTheme="majorBidi" w:hAnsiTheme="majorBidi" w:cstheme="majorBidi"/>
            <w:sz w:val="24"/>
            <w:szCs w:val="24"/>
          </w:rPr>
          <w:t xml:space="preserve"> </w:t>
        </w:r>
      </w:ins>
      <w:ins w:id="984" w:author="user" w:date="2018-01-08T17:47:00Z">
        <w:r>
          <w:rPr>
            <w:rFonts w:asciiTheme="majorBidi" w:hAnsiTheme="majorBidi" w:cstheme="majorBidi"/>
            <w:sz w:val="24"/>
            <w:szCs w:val="24"/>
          </w:rPr>
          <w:t>is characterized by a clear political victory of the middle-class.</w:t>
        </w:r>
      </w:ins>
      <w:ins w:id="985" w:author="user" w:date="2018-01-08T17:48:00Z">
        <w:r>
          <w:rPr>
            <w:rFonts w:asciiTheme="majorBidi" w:hAnsiTheme="majorBidi" w:cstheme="majorBidi"/>
            <w:sz w:val="24"/>
            <w:szCs w:val="24"/>
          </w:rPr>
          <w:t xml:space="preserve"> Major changes occurred, of course within the broad phenomenon of the Israeli middle-class, and one of the most important ones is the </w:t>
        </w:r>
      </w:ins>
      <w:ins w:id="986" w:author="user" w:date="2018-01-08T17:50:00Z">
        <w:del w:id="987" w:author="Avraham Kallenbach" w:date="2018-01-16T15:58:00Z">
          <w:r w:rsidDel="007335D5">
            <w:rPr>
              <w:rFonts w:asciiTheme="majorBidi" w:hAnsiTheme="majorBidi" w:cstheme="majorBidi"/>
              <w:sz w:val="24"/>
              <w:szCs w:val="24"/>
            </w:rPr>
            <w:delText>joining</w:delText>
          </w:r>
        </w:del>
      </w:ins>
      <w:ins w:id="988" w:author="Avraham Kallenbach" w:date="2018-01-16T15:58:00Z">
        <w:r>
          <w:rPr>
            <w:rFonts w:asciiTheme="majorBidi" w:hAnsiTheme="majorBidi" w:cstheme="majorBidi"/>
            <w:sz w:val="24"/>
            <w:szCs w:val="24"/>
          </w:rPr>
          <w:t>incorporation</w:t>
        </w:r>
      </w:ins>
      <w:ins w:id="989" w:author="user" w:date="2018-01-08T17:50:00Z">
        <w:r>
          <w:rPr>
            <w:rFonts w:asciiTheme="majorBidi" w:hAnsiTheme="majorBidi" w:cstheme="majorBidi"/>
            <w:sz w:val="24"/>
            <w:szCs w:val="24"/>
          </w:rPr>
          <w:t xml:space="preserve"> of oriental Israelis </w:t>
        </w:r>
      </w:ins>
      <w:ins w:id="990" w:author="user" w:date="2018-01-08T18:28:00Z">
        <w:r>
          <w:rPr>
            <w:rFonts w:asciiTheme="majorBidi" w:hAnsiTheme="majorBidi" w:cstheme="majorBidi"/>
            <w:sz w:val="24"/>
            <w:szCs w:val="24"/>
          </w:rPr>
          <w:t>in</w:t>
        </w:r>
      </w:ins>
      <w:ins w:id="991" w:author="user" w:date="2018-01-08T17:50:00Z">
        <w:r>
          <w:rPr>
            <w:rFonts w:asciiTheme="majorBidi" w:hAnsiTheme="majorBidi" w:cstheme="majorBidi"/>
            <w:sz w:val="24"/>
            <w:szCs w:val="24"/>
          </w:rPr>
          <w:t>to its ranks</w:t>
        </w:r>
      </w:ins>
      <w:r w:rsidR="00C92F2A">
        <w:rPr>
          <w:rFonts w:asciiTheme="majorBidi" w:hAnsiTheme="majorBidi" w:cstheme="majorBidi"/>
          <w:sz w:val="24"/>
          <w:szCs w:val="24"/>
        </w:rPr>
        <w:t xml:space="preserve"> </w:t>
      </w:r>
      <w:ins w:id="992" w:author="Avraham Kallenbach" w:date="2018-01-16T16:01:00Z">
        <w:r>
          <w:rPr>
            <w:rFonts w:asciiTheme="majorBidi" w:hAnsiTheme="majorBidi" w:cstheme="majorBidi"/>
            <w:sz w:val="24"/>
            <w:szCs w:val="24"/>
          </w:rPr>
          <w:t>(</w:t>
        </w:r>
        <w:proofErr w:type="spellStart"/>
        <w:r>
          <w:rPr>
            <w:rFonts w:asciiTheme="majorBidi" w:hAnsiTheme="majorBidi" w:cstheme="majorBidi"/>
            <w:sz w:val="24"/>
            <w:szCs w:val="24"/>
          </w:rPr>
          <w:t>Dahan</w:t>
        </w:r>
        <w:proofErr w:type="spellEnd"/>
        <w:r>
          <w:rPr>
            <w:rFonts w:asciiTheme="majorBidi" w:hAnsiTheme="majorBidi" w:cstheme="majorBidi"/>
            <w:sz w:val="24"/>
            <w:szCs w:val="24"/>
          </w:rPr>
          <w:t xml:space="preserve"> 2013)</w:t>
        </w:r>
      </w:ins>
      <w:r w:rsidR="00C92F2A">
        <w:rPr>
          <w:rFonts w:asciiTheme="majorBidi" w:hAnsiTheme="majorBidi" w:cstheme="majorBidi"/>
          <w:sz w:val="24"/>
          <w:szCs w:val="24"/>
        </w:rPr>
        <w:t>.</w:t>
      </w:r>
      <w:ins w:id="993" w:author="user" w:date="2018-01-08T17:52:00Z">
        <w:r>
          <w:rPr>
            <w:rStyle w:val="EndnoteReference"/>
            <w:rFonts w:asciiTheme="majorBidi" w:hAnsiTheme="majorBidi" w:cstheme="majorBidi"/>
            <w:sz w:val="24"/>
            <w:szCs w:val="24"/>
          </w:rPr>
          <w:endnoteReference w:id="44"/>
        </w:r>
      </w:ins>
      <w:ins w:id="999" w:author="user" w:date="2018-01-08T17:50:00Z">
        <w:r>
          <w:rPr>
            <w:rFonts w:asciiTheme="majorBidi" w:hAnsiTheme="majorBidi" w:cstheme="majorBidi"/>
            <w:sz w:val="24"/>
            <w:szCs w:val="24"/>
          </w:rPr>
          <w:t xml:space="preserve"> </w:t>
        </w:r>
      </w:ins>
      <w:ins w:id="1000" w:author="user" w:date="2018-01-08T18:02:00Z">
        <w:r w:rsidR="009D7E4B">
          <w:rPr>
            <w:rFonts w:asciiTheme="majorBidi" w:hAnsiTheme="majorBidi" w:cstheme="majorBidi"/>
            <w:sz w:val="24"/>
            <w:szCs w:val="24"/>
          </w:rPr>
          <w:t xml:space="preserve">The </w:t>
        </w:r>
      </w:ins>
      <w:ins w:id="1001" w:author="user" w:date="2018-01-08T18:03:00Z">
        <w:r w:rsidR="009D7E4B">
          <w:rPr>
            <w:rFonts w:asciiTheme="majorBidi" w:hAnsiTheme="majorBidi" w:cstheme="majorBidi"/>
            <w:sz w:val="24"/>
            <w:szCs w:val="24"/>
          </w:rPr>
          <w:t>alliance of the Ashkenazi academic middle-cla</w:t>
        </w:r>
      </w:ins>
      <w:ins w:id="1002" w:author="user" w:date="2018-01-08T18:04:00Z">
        <w:r w:rsidR="009D7E4B">
          <w:rPr>
            <w:rFonts w:asciiTheme="majorBidi" w:hAnsiTheme="majorBidi" w:cstheme="majorBidi"/>
            <w:sz w:val="24"/>
            <w:szCs w:val="24"/>
          </w:rPr>
          <w:t>s</w:t>
        </w:r>
      </w:ins>
      <w:ins w:id="1003" w:author="user" w:date="2018-01-08T18:03:00Z">
        <w:r w:rsidR="009D7E4B">
          <w:rPr>
            <w:rFonts w:asciiTheme="majorBidi" w:hAnsiTheme="majorBidi" w:cstheme="majorBidi"/>
            <w:sz w:val="24"/>
            <w:szCs w:val="24"/>
          </w:rPr>
          <w:t xml:space="preserve">s with </w:t>
        </w:r>
      </w:ins>
      <w:ins w:id="1004" w:author="user" w:date="2018-01-08T18:02:00Z">
        <w:del w:id="1005" w:author="Avraham Kallenbach" w:date="2018-01-16T15:59:00Z">
          <w:r w:rsidR="009D7E4B" w:rsidDel="007335D5">
            <w:rPr>
              <w:rFonts w:asciiTheme="majorBidi" w:hAnsiTheme="majorBidi" w:cstheme="majorBidi"/>
              <w:sz w:val="24"/>
              <w:szCs w:val="24"/>
            </w:rPr>
            <w:delText xml:space="preserve"> </w:delText>
          </w:r>
        </w:del>
        <w:r w:rsidR="009D7E4B">
          <w:rPr>
            <w:rFonts w:asciiTheme="majorBidi" w:hAnsiTheme="majorBidi" w:cstheme="majorBidi"/>
            <w:sz w:val="24"/>
            <w:szCs w:val="24"/>
          </w:rPr>
          <w:t>the</w:t>
        </w:r>
      </w:ins>
      <w:ins w:id="1006" w:author="user" w:date="2018-01-08T17:48:00Z">
        <w:r w:rsidR="00F34410">
          <w:rPr>
            <w:rFonts w:asciiTheme="majorBidi" w:hAnsiTheme="majorBidi" w:cstheme="majorBidi"/>
            <w:sz w:val="24"/>
            <w:szCs w:val="24"/>
          </w:rPr>
          <w:t xml:space="preserve"> </w:t>
        </w:r>
      </w:ins>
      <w:ins w:id="1007" w:author="user" w:date="2018-01-08T18:04:00Z">
        <w:r w:rsidR="009D7E4B">
          <w:rPr>
            <w:rFonts w:asciiTheme="majorBidi" w:hAnsiTheme="majorBidi" w:cstheme="majorBidi"/>
            <w:sz w:val="24"/>
            <w:szCs w:val="24"/>
          </w:rPr>
          <w:t>p</w:t>
        </w:r>
      </w:ins>
      <w:ins w:id="1008" w:author="user" w:date="2018-01-08T18:03:00Z">
        <w:r w:rsidR="009D7E4B" w:rsidRPr="009D7E4B">
          <w:rPr>
            <w:rFonts w:asciiTheme="majorBidi" w:hAnsiTheme="majorBidi" w:cstheme="majorBidi"/>
            <w:sz w:val="24"/>
            <w:szCs w:val="24"/>
          </w:rPr>
          <w:t xml:space="preserve">olitical </w:t>
        </w:r>
      </w:ins>
      <w:ins w:id="1009" w:author="user" w:date="2018-01-08T18:04:00Z">
        <w:r w:rsidR="009D7E4B">
          <w:rPr>
            <w:rFonts w:asciiTheme="majorBidi" w:hAnsiTheme="majorBidi" w:cstheme="majorBidi"/>
            <w:sz w:val="24"/>
            <w:szCs w:val="24"/>
          </w:rPr>
          <w:t>r</w:t>
        </w:r>
      </w:ins>
      <w:ins w:id="1010" w:author="user" w:date="2018-01-08T18:03:00Z">
        <w:r w:rsidR="009D7E4B" w:rsidRPr="009D7E4B">
          <w:rPr>
            <w:rFonts w:asciiTheme="majorBidi" w:hAnsiTheme="majorBidi" w:cstheme="majorBidi"/>
            <w:sz w:val="24"/>
            <w:szCs w:val="24"/>
          </w:rPr>
          <w:t xml:space="preserve">ight and </w:t>
        </w:r>
      </w:ins>
      <w:ins w:id="1011" w:author="user" w:date="2018-01-08T18:04:00Z">
        <w:r w:rsidR="009D7E4B">
          <w:rPr>
            <w:rFonts w:asciiTheme="majorBidi" w:hAnsiTheme="majorBidi" w:cstheme="majorBidi"/>
            <w:sz w:val="24"/>
            <w:szCs w:val="24"/>
          </w:rPr>
          <w:t>c</w:t>
        </w:r>
      </w:ins>
      <w:ins w:id="1012" w:author="user" w:date="2018-01-08T18:03:00Z">
        <w:r w:rsidR="009D7E4B" w:rsidRPr="009D7E4B">
          <w:rPr>
            <w:rFonts w:asciiTheme="majorBidi" w:hAnsiTheme="majorBidi" w:cstheme="majorBidi"/>
            <w:sz w:val="24"/>
            <w:szCs w:val="24"/>
          </w:rPr>
          <w:t>enter-</w:t>
        </w:r>
      </w:ins>
      <w:ins w:id="1013" w:author="user" w:date="2018-01-08T18:04:00Z">
        <w:r w:rsidR="009D7E4B">
          <w:rPr>
            <w:rFonts w:asciiTheme="majorBidi" w:hAnsiTheme="majorBidi" w:cstheme="majorBidi"/>
            <w:sz w:val="24"/>
            <w:szCs w:val="24"/>
          </w:rPr>
          <w:t>r</w:t>
        </w:r>
      </w:ins>
      <w:ins w:id="1014" w:author="user" w:date="2018-01-08T18:03:00Z">
        <w:r w:rsidR="009D7E4B" w:rsidRPr="009D7E4B">
          <w:rPr>
            <w:rFonts w:asciiTheme="majorBidi" w:hAnsiTheme="majorBidi" w:cstheme="majorBidi"/>
            <w:sz w:val="24"/>
            <w:szCs w:val="24"/>
          </w:rPr>
          <w:t>ight</w:t>
        </w:r>
      </w:ins>
      <w:ins w:id="1015" w:author="user" w:date="2018-01-08T18:04:00Z">
        <w:r w:rsidR="009D7E4B">
          <w:rPr>
            <w:rFonts w:asciiTheme="majorBidi" w:hAnsiTheme="majorBidi" w:cstheme="majorBidi"/>
            <w:sz w:val="24"/>
            <w:szCs w:val="24"/>
          </w:rPr>
          <w:t xml:space="preserve">, its </w:t>
        </w:r>
      </w:ins>
      <w:ins w:id="1016" w:author="user" w:date="2018-01-08T18:05:00Z">
        <w:r w:rsidR="009D7E4B" w:rsidRPr="009D7E4B">
          <w:rPr>
            <w:rFonts w:asciiTheme="majorBidi" w:hAnsiTheme="majorBidi" w:cstheme="majorBidi"/>
            <w:sz w:val="24"/>
            <w:szCs w:val="24"/>
          </w:rPr>
          <w:t>severe</w:t>
        </w:r>
        <w:r w:rsidR="009D7E4B">
          <w:rPr>
            <w:rFonts w:asciiTheme="majorBidi" w:hAnsiTheme="majorBidi" w:cstheme="majorBidi"/>
            <w:sz w:val="24"/>
            <w:szCs w:val="24"/>
          </w:rPr>
          <w:t xml:space="preserve"> conflict with the ruling party </w:t>
        </w:r>
        <w:proofErr w:type="spellStart"/>
        <w:r w:rsidR="009D7E4B">
          <w:rPr>
            <w:rFonts w:asciiTheme="majorBidi" w:hAnsiTheme="majorBidi" w:cstheme="majorBidi"/>
            <w:sz w:val="24"/>
            <w:szCs w:val="24"/>
          </w:rPr>
          <w:t>Mapai</w:t>
        </w:r>
        <w:proofErr w:type="spellEnd"/>
        <w:r w:rsidR="009D7E4B">
          <w:rPr>
            <w:rFonts w:asciiTheme="majorBidi" w:hAnsiTheme="majorBidi" w:cstheme="majorBidi"/>
            <w:sz w:val="24"/>
            <w:szCs w:val="24"/>
          </w:rPr>
          <w:t xml:space="preserve"> and its defeat in this conflict </w:t>
        </w:r>
      </w:ins>
      <w:ins w:id="1017" w:author="user" w:date="2018-01-08T18:06:00Z">
        <w:r w:rsidR="009D7E4B">
          <w:rPr>
            <w:rFonts w:asciiTheme="majorBidi" w:hAnsiTheme="majorBidi" w:cstheme="majorBidi"/>
            <w:sz w:val="24"/>
            <w:szCs w:val="24"/>
          </w:rPr>
          <w:t>–</w:t>
        </w:r>
      </w:ins>
      <w:ins w:id="1018" w:author="user" w:date="2018-01-08T18:05:00Z">
        <w:r w:rsidR="009D7E4B">
          <w:rPr>
            <w:rFonts w:asciiTheme="majorBidi" w:hAnsiTheme="majorBidi" w:cstheme="majorBidi"/>
            <w:sz w:val="24"/>
            <w:szCs w:val="24"/>
          </w:rPr>
          <w:t xml:space="preserve"> these </w:t>
        </w:r>
      </w:ins>
      <w:ins w:id="1019" w:author="user" w:date="2018-01-08T18:06:00Z">
        <w:r w:rsidR="009D7E4B">
          <w:rPr>
            <w:rFonts w:asciiTheme="majorBidi" w:hAnsiTheme="majorBidi" w:cstheme="majorBidi"/>
            <w:sz w:val="24"/>
            <w:szCs w:val="24"/>
          </w:rPr>
          <w:t>were outcomes of the special socio-political relations of the 1950s and early 1960s.</w:t>
        </w:r>
      </w:ins>
      <w:ins w:id="1020" w:author="user" w:date="2018-01-08T18:30:00Z">
        <w:r w:rsidR="00853CD7">
          <w:rPr>
            <w:rFonts w:asciiTheme="majorBidi" w:hAnsiTheme="majorBidi" w:cstheme="majorBidi"/>
            <w:sz w:val="24"/>
            <w:szCs w:val="24"/>
          </w:rPr>
          <w:t xml:space="preserve"> This was the last </w:t>
        </w:r>
        <w:r w:rsidR="00853CD7">
          <w:rPr>
            <w:rFonts w:asciiTheme="majorBidi" w:hAnsiTheme="majorBidi" w:cstheme="majorBidi"/>
            <w:sz w:val="24"/>
            <w:szCs w:val="24"/>
          </w:rPr>
          <w:lastRenderedPageBreak/>
          <w:t>defeat of the Ashkenazi academic middle-class.</w:t>
        </w:r>
      </w:ins>
      <w:ins w:id="1021" w:author="user" w:date="2018-01-08T18:06:00Z">
        <w:r w:rsidR="009D7E4B">
          <w:rPr>
            <w:rFonts w:asciiTheme="majorBidi" w:hAnsiTheme="majorBidi" w:cstheme="majorBidi"/>
            <w:sz w:val="24"/>
            <w:szCs w:val="24"/>
          </w:rPr>
          <w:t xml:space="preserve"> </w:t>
        </w:r>
      </w:ins>
      <w:ins w:id="1022" w:author="user" w:date="2018-01-08T18:07:00Z">
        <w:r w:rsidR="009D7E4B">
          <w:rPr>
            <w:rFonts w:asciiTheme="majorBidi" w:hAnsiTheme="majorBidi" w:cstheme="majorBidi"/>
            <w:sz w:val="24"/>
            <w:szCs w:val="24"/>
          </w:rPr>
          <w:t xml:space="preserve">Our analysis </w:t>
        </w:r>
      </w:ins>
      <w:ins w:id="1023" w:author="user" w:date="2018-01-08T18:08:00Z">
        <w:r w:rsidR="009D7E4B">
          <w:rPr>
            <w:rFonts w:asciiTheme="majorBidi" w:hAnsiTheme="majorBidi" w:cstheme="majorBidi"/>
            <w:sz w:val="24"/>
            <w:szCs w:val="24"/>
          </w:rPr>
          <w:t>helps understand</w:t>
        </w:r>
      </w:ins>
      <w:ins w:id="1024" w:author="user" w:date="2018-01-08T18:32:00Z">
        <w:r w:rsidR="00853CD7">
          <w:rPr>
            <w:rFonts w:asciiTheme="majorBidi" w:hAnsiTheme="majorBidi" w:cstheme="majorBidi"/>
            <w:sz w:val="24"/>
            <w:szCs w:val="24"/>
          </w:rPr>
          <w:t>ing</w:t>
        </w:r>
      </w:ins>
      <w:ins w:id="1025" w:author="user" w:date="2018-01-08T18:08:00Z">
        <w:r w:rsidR="009D7E4B">
          <w:rPr>
            <w:rFonts w:asciiTheme="majorBidi" w:hAnsiTheme="majorBidi" w:cstheme="majorBidi"/>
            <w:sz w:val="24"/>
            <w:szCs w:val="24"/>
          </w:rPr>
          <w:t xml:space="preserve"> </w:t>
        </w:r>
      </w:ins>
      <w:ins w:id="1026" w:author="user" w:date="2018-01-08T18:09:00Z">
        <w:r w:rsidR="009D7E4B">
          <w:rPr>
            <w:rFonts w:asciiTheme="majorBidi" w:hAnsiTheme="majorBidi" w:cstheme="majorBidi"/>
            <w:sz w:val="24"/>
            <w:szCs w:val="24"/>
          </w:rPr>
          <w:t xml:space="preserve">the development of a </w:t>
        </w:r>
      </w:ins>
      <w:ins w:id="1027" w:author="user" w:date="2018-01-08T18:11:00Z">
        <w:r w:rsidR="009D7E4B">
          <w:rPr>
            <w:rFonts w:asciiTheme="majorBidi" w:hAnsiTheme="majorBidi" w:cstheme="majorBidi"/>
            <w:sz w:val="24"/>
            <w:szCs w:val="24"/>
          </w:rPr>
          <w:t>counter</w:t>
        </w:r>
      </w:ins>
      <w:ins w:id="1028" w:author="user" w:date="2018-01-08T18:09:00Z">
        <w:r w:rsidR="009D7E4B">
          <w:rPr>
            <w:rFonts w:asciiTheme="majorBidi" w:hAnsiTheme="majorBidi" w:cstheme="majorBidi"/>
            <w:sz w:val="24"/>
            <w:szCs w:val="24"/>
          </w:rPr>
          <w:t xml:space="preserve">-force within the dominant </w:t>
        </w:r>
      </w:ins>
      <w:ins w:id="1029" w:author="user" w:date="2018-01-08T18:11:00Z">
        <w:r w:rsidR="009D7E4B" w:rsidRPr="009D7E4B">
          <w:rPr>
            <w:rFonts w:asciiTheme="majorBidi" w:hAnsiTheme="majorBidi" w:cstheme="majorBidi"/>
            <w:sz w:val="24"/>
            <w:szCs w:val="24"/>
          </w:rPr>
          <w:t>paradigm</w:t>
        </w:r>
        <w:r w:rsidR="009D7E4B">
          <w:rPr>
            <w:rFonts w:asciiTheme="majorBidi" w:hAnsiTheme="majorBidi" w:cstheme="majorBidi"/>
            <w:sz w:val="24"/>
            <w:szCs w:val="24"/>
          </w:rPr>
          <w:t xml:space="preserve"> of socialist republicanism</w:t>
        </w:r>
      </w:ins>
      <w:ins w:id="1030" w:author="user" w:date="2018-01-08T18:12:00Z">
        <w:r w:rsidR="00C828F8">
          <w:rPr>
            <w:rFonts w:asciiTheme="majorBidi" w:hAnsiTheme="majorBidi" w:cstheme="majorBidi"/>
            <w:sz w:val="24"/>
            <w:szCs w:val="24"/>
          </w:rPr>
          <w:t>,</w:t>
        </w:r>
      </w:ins>
      <w:ins w:id="1031" w:author="user" w:date="2018-01-08T18:31:00Z">
        <w:r w:rsidR="00853CD7">
          <w:rPr>
            <w:rFonts w:asciiTheme="majorBidi" w:hAnsiTheme="majorBidi" w:cstheme="majorBidi"/>
            <w:sz w:val="24"/>
            <w:szCs w:val="24"/>
          </w:rPr>
          <w:t xml:space="preserve"> before its victories, while i</w:t>
        </w:r>
      </w:ins>
      <w:ins w:id="1032" w:author="user" w:date="2018-01-10T17:38:00Z">
        <w:r w:rsidR="00D40722">
          <w:rPr>
            <w:rFonts w:asciiTheme="majorBidi" w:hAnsiTheme="majorBidi" w:cstheme="majorBidi"/>
            <w:sz w:val="24"/>
            <w:szCs w:val="24"/>
          </w:rPr>
          <w:t>t</w:t>
        </w:r>
      </w:ins>
      <w:ins w:id="1033" w:author="user" w:date="2018-01-08T18:31:00Z">
        <w:r w:rsidR="00853CD7">
          <w:rPr>
            <w:rFonts w:asciiTheme="majorBidi" w:hAnsiTheme="majorBidi" w:cstheme="majorBidi"/>
            <w:sz w:val="24"/>
            <w:szCs w:val="24"/>
          </w:rPr>
          <w:t xml:space="preserve"> was</w:t>
        </w:r>
      </w:ins>
      <w:ins w:id="1034" w:author="user" w:date="2018-01-08T18:12:00Z">
        <w:r w:rsidR="00C828F8">
          <w:rPr>
            <w:rFonts w:asciiTheme="majorBidi" w:hAnsiTheme="majorBidi" w:cstheme="majorBidi"/>
            <w:sz w:val="24"/>
            <w:szCs w:val="24"/>
          </w:rPr>
          <w:t xml:space="preserve"> </w:t>
        </w:r>
      </w:ins>
      <w:ins w:id="1035" w:author="user" w:date="2018-01-08T18:13:00Z">
        <w:r w:rsidR="00982B46">
          <w:rPr>
            <w:rFonts w:asciiTheme="majorBidi" w:hAnsiTheme="majorBidi" w:cstheme="majorBidi"/>
            <w:sz w:val="24"/>
            <w:szCs w:val="24"/>
          </w:rPr>
          <w:t xml:space="preserve">striving to advance </w:t>
        </w:r>
      </w:ins>
      <w:ins w:id="1036" w:author="user" w:date="2018-01-08T18:16:00Z">
        <w:r w:rsidR="00300B8D">
          <w:rPr>
            <w:rFonts w:asciiTheme="majorBidi" w:hAnsiTheme="majorBidi" w:cstheme="majorBidi"/>
            <w:sz w:val="24"/>
            <w:szCs w:val="24"/>
          </w:rPr>
          <w:t>an alternative hegemonic</w:t>
        </w:r>
      </w:ins>
      <w:ins w:id="1037" w:author="user" w:date="2018-01-08T18:13:00Z">
        <w:r w:rsidR="00982B46">
          <w:rPr>
            <w:rFonts w:asciiTheme="majorBidi" w:hAnsiTheme="majorBidi" w:cstheme="majorBidi"/>
            <w:sz w:val="24"/>
            <w:szCs w:val="24"/>
          </w:rPr>
          <w:t xml:space="preserve"> </w:t>
        </w:r>
      </w:ins>
      <w:ins w:id="1038" w:author="user" w:date="2018-01-08T18:14:00Z">
        <w:r w:rsidR="00982B46" w:rsidRPr="00982B46">
          <w:rPr>
            <w:rFonts w:asciiTheme="majorBidi" w:hAnsiTheme="majorBidi" w:cstheme="majorBidi"/>
            <w:sz w:val="24"/>
            <w:szCs w:val="24"/>
          </w:rPr>
          <w:t>paradigm</w:t>
        </w:r>
        <w:r w:rsidR="00982B46">
          <w:rPr>
            <w:rFonts w:asciiTheme="majorBidi" w:hAnsiTheme="majorBidi" w:cstheme="majorBidi"/>
            <w:sz w:val="24"/>
            <w:szCs w:val="24"/>
          </w:rPr>
          <w:t xml:space="preserve">, </w:t>
        </w:r>
      </w:ins>
      <w:ins w:id="1039" w:author="user" w:date="2018-01-08T18:15:00Z">
        <w:r w:rsidR="00982B46">
          <w:rPr>
            <w:rFonts w:asciiTheme="majorBidi" w:hAnsiTheme="majorBidi" w:cstheme="majorBidi"/>
            <w:sz w:val="24"/>
            <w:szCs w:val="24"/>
          </w:rPr>
          <w:t xml:space="preserve">that of </w:t>
        </w:r>
      </w:ins>
      <w:ins w:id="1040" w:author="user" w:date="2018-01-08T18:14:00Z">
        <w:r w:rsidR="00982B46">
          <w:rPr>
            <w:rFonts w:asciiTheme="majorBidi" w:hAnsiTheme="majorBidi" w:cstheme="majorBidi"/>
            <w:sz w:val="24"/>
            <w:szCs w:val="24"/>
          </w:rPr>
          <w:t>liberal and meritocratic republicanism.</w:t>
        </w:r>
      </w:ins>
      <w:ins w:id="1041" w:author="user" w:date="2018-01-08T18:07:00Z">
        <w:r w:rsidR="009D7E4B">
          <w:rPr>
            <w:rFonts w:asciiTheme="majorBidi" w:hAnsiTheme="majorBidi" w:cstheme="majorBidi"/>
            <w:sz w:val="24"/>
            <w:szCs w:val="24"/>
          </w:rPr>
          <w:t xml:space="preserve"> </w:t>
        </w:r>
      </w:ins>
    </w:p>
    <w:p w14:paraId="45BCA6C2" w14:textId="2047F019" w:rsidR="009417C2" w:rsidRPr="00702E1B" w:rsidRDefault="009417C2" w:rsidP="009417C2">
      <w:pPr>
        <w:bidi w:val="0"/>
        <w:spacing w:line="480" w:lineRule="auto"/>
        <w:contextualSpacing/>
        <w:rPr>
          <w:rFonts w:asciiTheme="majorBidi" w:hAnsiTheme="majorBidi" w:cstheme="majorBidi"/>
          <w:sz w:val="24"/>
          <w:szCs w:val="24"/>
        </w:rPr>
      </w:pPr>
      <w:ins w:id="1042" w:author="user" w:date="2018-01-08T15:32:00Z">
        <w:r>
          <w:rPr>
            <w:rFonts w:asciiTheme="majorBidi" w:hAnsiTheme="majorBidi" w:cstheme="majorBidi"/>
            <w:sz w:val="24"/>
            <w:szCs w:val="24"/>
          </w:rPr>
          <w:tab/>
        </w:r>
      </w:ins>
    </w:p>
    <w:p w14:paraId="422DC3A8" w14:textId="77777777" w:rsidR="009E453D" w:rsidRPr="008870AE" w:rsidRDefault="004858F4" w:rsidP="00702E1B">
      <w:pPr>
        <w:bidi w:val="0"/>
        <w:spacing w:line="480" w:lineRule="auto"/>
        <w:contextualSpacing/>
        <w:rPr>
          <w:rFonts w:asciiTheme="majorBidi" w:hAnsiTheme="majorBidi" w:cstheme="majorBidi"/>
          <w:b/>
          <w:bCs/>
          <w:sz w:val="24"/>
          <w:szCs w:val="24"/>
        </w:rPr>
      </w:pPr>
      <w:r w:rsidRPr="008870AE">
        <w:rPr>
          <w:rFonts w:asciiTheme="majorBidi" w:hAnsiTheme="majorBidi" w:cstheme="majorBidi"/>
          <w:b/>
          <w:bCs/>
          <w:sz w:val="24"/>
          <w:szCs w:val="24"/>
        </w:rPr>
        <w:t>Brief bios</w:t>
      </w:r>
    </w:p>
    <w:p w14:paraId="70B7ED61" w14:textId="77777777" w:rsidR="004858F4" w:rsidRPr="008870AE" w:rsidRDefault="004858F4" w:rsidP="004858F4">
      <w:pPr>
        <w:bidi w:val="0"/>
        <w:spacing w:line="480" w:lineRule="auto"/>
        <w:contextualSpacing/>
        <w:rPr>
          <w:rFonts w:asciiTheme="majorBidi" w:hAnsiTheme="majorBidi" w:cstheme="majorBidi"/>
          <w:b/>
          <w:bCs/>
          <w:sz w:val="24"/>
          <w:szCs w:val="24"/>
        </w:rPr>
      </w:pPr>
      <w:commentRangeStart w:id="1043"/>
      <w:r w:rsidRPr="008870AE">
        <w:rPr>
          <w:rFonts w:asciiTheme="majorBidi" w:hAnsiTheme="majorBidi" w:cstheme="majorBidi"/>
          <w:b/>
          <w:bCs/>
          <w:sz w:val="24"/>
          <w:szCs w:val="24"/>
        </w:rPr>
        <w:t>NOTES</w:t>
      </w:r>
      <w:commentRangeEnd w:id="1043"/>
      <w:r w:rsidR="00BE6675">
        <w:rPr>
          <w:rStyle w:val="CommentReference"/>
        </w:rPr>
        <w:commentReference w:id="1043"/>
      </w:r>
    </w:p>
    <w:p w14:paraId="5B1A8AE9" w14:textId="77777777" w:rsidR="004858F4" w:rsidRPr="008870AE" w:rsidRDefault="004858F4" w:rsidP="00BE6675">
      <w:pPr>
        <w:bidi w:val="0"/>
        <w:spacing w:line="480" w:lineRule="auto"/>
        <w:contextualSpacing/>
        <w:jc w:val="center"/>
        <w:rPr>
          <w:rFonts w:asciiTheme="majorBidi" w:hAnsiTheme="majorBidi" w:cstheme="majorBidi"/>
          <w:b/>
          <w:bCs/>
          <w:sz w:val="24"/>
          <w:szCs w:val="24"/>
        </w:rPr>
      </w:pPr>
      <w:r w:rsidRPr="008870AE">
        <w:rPr>
          <w:rFonts w:asciiTheme="majorBidi" w:hAnsiTheme="majorBidi" w:cstheme="majorBidi"/>
          <w:b/>
          <w:bCs/>
          <w:sz w:val="24"/>
          <w:szCs w:val="24"/>
        </w:rPr>
        <w:t>REFERENCES</w:t>
      </w:r>
    </w:p>
    <w:p w14:paraId="7DA81808" w14:textId="6E2C38C7" w:rsidR="00BE6675" w:rsidRPr="004B36B4" w:rsidRDefault="00BE6675" w:rsidP="00BE6675">
      <w:pPr>
        <w:pStyle w:val="FootnoteText"/>
        <w:bidi w:val="0"/>
        <w:spacing w:line="360" w:lineRule="auto"/>
        <w:ind w:left="720" w:hanging="720"/>
        <w:rPr>
          <w:rFonts w:asciiTheme="majorBidi" w:hAnsiTheme="majorBidi" w:cstheme="majorBidi"/>
          <w:sz w:val="24"/>
          <w:szCs w:val="24"/>
        </w:rPr>
      </w:pPr>
      <w:bookmarkStart w:id="1045" w:name="_Hlk503963696"/>
      <w:r>
        <w:rPr>
          <w:rFonts w:asciiTheme="majorBidi" w:hAnsiTheme="majorBidi" w:cstheme="majorBidi"/>
          <w:sz w:val="24"/>
          <w:szCs w:val="24"/>
        </w:rPr>
        <w:t xml:space="preserve"> </w:t>
      </w:r>
      <w:r>
        <w:rPr>
          <w:rFonts w:asciiTheme="majorBidi" w:hAnsiTheme="majorBidi" w:cstheme="majorBidi"/>
          <w:sz w:val="24"/>
          <w:szCs w:val="24"/>
        </w:rPr>
        <w:t>“8</w:t>
      </w:r>
      <w:r w:rsidRPr="004B36B4">
        <w:rPr>
          <w:rFonts w:asciiTheme="majorBidi" w:hAnsiTheme="majorBidi" w:cstheme="majorBidi"/>
          <w:sz w:val="24"/>
          <w:szCs w:val="24"/>
        </w:rPr>
        <w:t xml:space="preserve">,000 </w:t>
      </w:r>
      <w:r>
        <w:rPr>
          <w:rFonts w:asciiTheme="majorBidi" w:hAnsiTheme="majorBidi" w:cstheme="majorBidi"/>
          <w:sz w:val="24"/>
          <w:szCs w:val="24"/>
        </w:rPr>
        <w:t>W</w:t>
      </w:r>
      <w:r w:rsidRPr="004B36B4">
        <w:rPr>
          <w:rFonts w:asciiTheme="majorBidi" w:hAnsiTheme="majorBidi" w:cstheme="majorBidi"/>
          <w:sz w:val="24"/>
          <w:szCs w:val="24"/>
        </w:rPr>
        <w:t>hite-</w:t>
      </w:r>
      <w:r>
        <w:rPr>
          <w:rFonts w:asciiTheme="majorBidi" w:hAnsiTheme="majorBidi" w:cstheme="majorBidi"/>
          <w:sz w:val="24"/>
          <w:szCs w:val="24"/>
        </w:rPr>
        <w:t>C</w:t>
      </w:r>
      <w:r w:rsidRPr="004B36B4">
        <w:rPr>
          <w:rFonts w:asciiTheme="majorBidi" w:hAnsiTheme="majorBidi" w:cstheme="majorBidi"/>
          <w:sz w:val="24"/>
          <w:szCs w:val="24"/>
        </w:rPr>
        <w:t xml:space="preserve">ollar </w:t>
      </w:r>
      <w:r>
        <w:rPr>
          <w:rFonts w:asciiTheme="majorBidi" w:hAnsiTheme="majorBidi" w:cstheme="majorBidi"/>
          <w:sz w:val="24"/>
          <w:szCs w:val="24"/>
        </w:rPr>
        <w:t>W</w:t>
      </w:r>
      <w:r w:rsidRPr="004B36B4">
        <w:rPr>
          <w:rFonts w:asciiTheme="majorBidi" w:hAnsiTheme="majorBidi" w:cstheme="majorBidi"/>
          <w:sz w:val="24"/>
          <w:szCs w:val="24"/>
        </w:rPr>
        <w:t xml:space="preserve">orkers </w:t>
      </w:r>
      <w:r>
        <w:rPr>
          <w:rFonts w:asciiTheme="majorBidi" w:hAnsiTheme="majorBidi" w:cstheme="majorBidi"/>
          <w:sz w:val="24"/>
          <w:szCs w:val="24"/>
        </w:rPr>
        <w:t>Go</w:t>
      </w:r>
      <w:r w:rsidRPr="004B36B4">
        <w:rPr>
          <w:rFonts w:asciiTheme="majorBidi" w:hAnsiTheme="majorBidi" w:cstheme="majorBidi"/>
          <w:sz w:val="24"/>
          <w:szCs w:val="24"/>
        </w:rPr>
        <w:t xml:space="preserve"> on </w:t>
      </w:r>
      <w:r>
        <w:rPr>
          <w:rFonts w:asciiTheme="majorBidi" w:hAnsiTheme="majorBidi" w:cstheme="majorBidi"/>
          <w:sz w:val="24"/>
          <w:szCs w:val="24"/>
        </w:rPr>
        <w:t>Strike</w:t>
      </w:r>
      <w:r w:rsidRPr="004B36B4">
        <w:rPr>
          <w:rFonts w:asciiTheme="majorBidi" w:hAnsiTheme="majorBidi" w:cstheme="majorBidi"/>
          <w:sz w:val="24"/>
          <w:szCs w:val="24"/>
        </w:rPr>
        <w:t xml:space="preserve"> </w:t>
      </w:r>
      <w:r>
        <w:rPr>
          <w:rFonts w:asciiTheme="majorBidi" w:hAnsiTheme="majorBidi" w:cstheme="majorBidi"/>
          <w:sz w:val="24"/>
          <w:szCs w:val="24"/>
        </w:rPr>
        <w:t>Today.”</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r>
        <w:rPr>
          <w:rFonts w:asciiTheme="majorBidi" w:hAnsiTheme="majorBidi" w:cstheme="majorBidi"/>
          <w:sz w:val="24"/>
          <w:szCs w:val="24"/>
        </w:rPr>
        <w:t xml:space="preserve">1956.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7 February.</w:t>
      </w:r>
    </w:p>
    <w:p w14:paraId="34AEDCA6" w14:textId="77777777" w:rsidR="00BE6675" w:rsidRPr="004B36B4" w:rsidRDefault="00BE6675" w:rsidP="00BE6675">
      <w:pPr>
        <w:bidi w:val="0"/>
        <w:spacing w:after="0" w:line="360" w:lineRule="auto"/>
        <w:ind w:left="720" w:hanging="720"/>
        <w:rPr>
          <w:rFonts w:asciiTheme="majorBidi" w:hAnsiTheme="majorBidi" w:cstheme="majorBidi" w:hint="cs"/>
          <w:sz w:val="24"/>
          <w:szCs w:val="24"/>
          <w:rtl/>
        </w:rPr>
      </w:pPr>
      <w:r>
        <w:rPr>
          <w:rFonts w:asciiTheme="majorBidi" w:hAnsiTheme="majorBidi" w:cstheme="majorBidi"/>
          <w:sz w:val="24"/>
          <w:szCs w:val="24"/>
        </w:rPr>
        <w:t>“</w:t>
      </w:r>
      <w:r w:rsidRPr="004B36B4">
        <w:rPr>
          <w:rFonts w:asciiTheme="majorBidi" w:hAnsiTheme="majorBidi" w:cstheme="majorBidi"/>
          <w:sz w:val="24"/>
          <w:szCs w:val="24"/>
        </w:rPr>
        <w:t xml:space="preserve">A </w:t>
      </w:r>
      <w:r>
        <w:rPr>
          <w:rFonts w:asciiTheme="majorBidi" w:hAnsiTheme="majorBidi" w:cstheme="majorBidi"/>
          <w:sz w:val="24"/>
          <w:szCs w:val="24"/>
        </w:rPr>
        <w:t>F</w:t>
      </w:r>
      <w:r w:rsidRPr="004B36B4">
        <w:rPr>
          <w:rFonts w:asciiTheme="majorBidi" w:hAnsiTheme="majorBidi" w:cstheme="majorBidi"/>
          <w:sz w:val="24"/>
          <w:szCs w:val="24"/>
        </w:rPr>
        <w:t xml:space="preserve">inal </w:t>
      </w:r>
      <w:r>
        <w:rPr>
          <w:rFonts w:asciiTheme="majorBidi" w:hAnsiTheme="majorBidi" w:cstheme="majorBidi"/>
          <w:sz w:val="24"/>
          <w:szCs w:val="24"/>
        </w:rPr>
        <w:t>A</w:t>
      </w:r>
      <w:r w:rsidRPr="004B36B4">
        <w:rPr>
          <w:rFonts w:asciiTheme="majorBidi" w:hAnsiTheme="majorBidi" w:cstheme="majorBidi"/>
          <w:sz w:val="24"/>
          <w:szCs w:val="24"/>
        </w:rPr>
        <w:t xml:space="preserve">greement on </w:t>
      </w:r>
      <w:r>
        <w:rPr>
          <w:rFonts w:asciiTheme="majorBidi" w:hAnsiTheme="majorBidi" w:cstheme="majorBidi"/>
          <w:sz w:val="24"/>
          <w:szCs w:val="24"/>
        </w:rPr>
        <w:t>White</w:t>
      </w:r>
      <w:r w:rsidRPr="004B36B4">
        <w:rPr>
          <w:rFonts w:asciiTheme="majorBidi" w:hAnsiTheme="majorBidi" w:cstheme="majorBidi"/>
          <w:sz w:val="24"/>
          <w:szCs w:val="24"/>
        </w:rPr>
        <w:t>-</w:t>
      </w:r>
      <w:r>
        <w:rPr>
          <w:rFonts w:asciiTheme="majorBidi" w:hAnsiTheme="majorBidi" w:cstheme="majorBidi"/>
          <w:sz w:val="24"/>
          <w:szCs w:val="24"/>
        </w:rPr>
        <w:t>Collar</w:t>
      </w:r>
      <w:r w:rsidRPr="004B36B4">
        <w:rPr>
          <w:rFonts w:asciiTheme="majorBidi" w:hAnsiTheme="majorBidi" w:cstheme="majorBidi"/>
          <w:sz w:val="24"/>
          <w:szCs w:val="24"/>
        </w:rPr>
        <w:t xml:space="preserve"> </w:t>
      </w:r>
      <w:r>
        <w:rPr>
          <w:rFonts w:asciiTheme="majorBidi" w:hAnsiTheme="majorBidi" w:cstheme="majorBidi"/>
          <w:sz w:val="24"/>
          <w:szCs w:val="24"/>
        </w:rPr>
        <w:t>W</w:t>
      </w:r>
      <w:r w:rsidRPr="004B36B4">
        <w:rPr>
          <w:rFonts w:asciiTheme="majorBidi" w:hAnsiTheme="majorBidi" w:cstheme="majorBidi"/>
          <w:sz w:val="24"/>
          <w:szCs w:val="24"/>
        </w:rPr>
        <w:t xml:space="preserve">orkers’ </w:t>
      </w:r>
      <w:r>
        <w:rPr>
          <w:rFonts w:asciiTheme="majorBidi" w:hAnsiTheme="majorBidi" w:cstheme="majorBidi"/>
          <w:sz w:val="24"/>
          <w:szCs w:val="24"/>
        </w:rPr>
        <w:t>Pay</w:t>
      </w:r>
      <w:r w:rsidRPr="004B36B4">
        <w:rPr>
          <w:rFonts w:asciiTheme="majorBidi" w:hAnsiTheme="majorBidi" w:cstheme="majorBidi"/>
          <w:sz w:val="24"/>
          <w:szCs w:val="24"/>
        </w:rPr>
        <w:t xml:space="preserve"> </w:t>
      </w:r>
      <w:r>
        <w:rPr>
          <w:rFonts w:asciiTheme="majorBidi" w:hAnsiTheme="majorBidi" w:cstheme="majorBidi"/>
          <w:sz w:val="24"/>
          <w:szCs w:val="24"/>
        </w:rPr>
        <w:t>Raise.” 1956. [In Hebrew.]</w:t>
      </w:r>
      <w:r w:rsidRPr="004B36B4">
        <w:rPr>
          <w:rFonts w:asciiTheme="majorBidi" w:hAnsiTheme="majorBidi" w:cstheme="majorBidi"/>
          <w:sz w:val="24"/>
          <w:szCs w:val="24"/>
        </w:rPr>
        <w:t xml:space="preserve">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22 February.</w:t>
      </w:r>
    </w:p>
    <w:p w14:paraId="33539BF4"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Pr>
          <w:rFonts w:asciiTheme="majorBidi" w:hAnsiTheme="majorBidi" w:cstheme="majorBidi"/>
          <w:sz w:val="24"/>
          <w:szCs w:val="24"/>
        </w:rPr>
        <w:t>“A Struggle</w:t>
      </w:r>
      <w:r w:rsidRPr="004B36B4">
        <w:rPr>
          <w:rFonts w:asciiTheme="majorBidi" w:hAnsiTheme="majorBidi" w:cstheme="majorBidi"/>
          <w:sz w:val="24"/>
          <w:szCs w:val="24"/>
        </w:rPr>
        <w:t xml:space="preserve"> for </w:t>
      </w:r>
      <w:r>
        <w:rPr>
          <w:rFonts w:asciiTheme="majorBidi" w:hAnsiTheme="majorBidi" w:cstheme="majorBidi"/>
          <w:sz w:val="24"/>
          <w:szCs w:val="24"/>
        </w:rPr>
        <w:t>Social</w:t>
      </w:r>
      <w:r w:rsidRPr="004B36B4">
        <w:rPr>
          <w:rFonts w:asciiTheme="majorBidi" w:hAnsiTheme="majorBidi" w:cstheme="majorBidi"/>
          <w:sz w:val="24"/>
          <w:szCs w:val="24"/>
        </w:rPr>
        <w:t xml:space="preserve"> </w:t>
      </w:r>
      <w:r>
        <w:rPr>
          <w:rFonts w:asciiTheme="majorBidi" w:hAnsiTheme="majorBidi" w:cstheme="majorBidi"/>
          <w:sz w:val="24"/>
          <w:szCs w:val="24"/>
        </w:rPr>
        <w:t>Status.” 1956.</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sz w:val="24"/>
          <w:szCs w:val="24"/>
        </w:rPr>
        <w:t>Rai’ti</w:t>
      </w:r>
      <w:proofErr w:type="spellEnd"/>
      <w:r w:rsidRPr="004B36B4">
        <w:rPr>
          <w:rFonts w:asciiTheme="majorBidi" w:hAnsiTheme="majorBidi" w:cstheme="majorBidi"/>
          <w:sz w:val="24"/>
          <w:szCs w:val="24"/>
        </w:rPr>
        <w:t xml:space="preserve"> </w:t>
      </w:r>
      <w:proofErr w:type="spellStart"/>
      <w:r w:rsidRPr="004B36B4">
        <w:rPr>
          <w:rFonts w:asciiTheme="majorBidi" w:hAnsiTheme="majorBidi" w:cstheme="majorBidi"/>
          <w:sz w:val="24"/>
          <w:szCs w:val="24"/>
        </w:rPr>
        <w:t>Sha’mati</w:t>
      </w:r>
      <w:proofErr w:type="spellEnd"/>
      <w:r>
        <w:rPr>
          <w:rFonts w:asciiTheme="majorBidi" w:hAnsiTheme="majorBidi" w:cstheme="majorBidi"/>
          <w:sz w:val="24"/>
          <w:szCs w:val="24"/>
        </w:rPr>
        <w:t xml:space="preserve"> C</w:t>
      </w:r>
      <w:r w:rsidRPr="004B36B4">
        <w:rPr>
          <w:rFonts w:asciiTheme="majorBidi" w:hAnsiTheme="majorBidi" w:cstheme="majorBidi"/>
          <w:sz w:val="24"/>
          <w:szCs w:val="24"/>
        </w:rPr>
        <w:t xml:space="preserve">olumn,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17 February. </w:t>
      </w:r>
    </w:p>
    <w:p w14:paraId="2992BCB4" w14:textId="77777777" w:rsidR="00BE6675"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Axelrod, Avraham</w:t>
      </w:r>
      <w:r>
        <w:rPr>
          <w:rFonts w:asciiTheme="majorBidi" w:hAnsiTheme="majorBidi" w:cstheme="majorBidi"/>
          <w:sz w:val="24"/>
          <w:szCs w:val="24"/>
        </w:rPr>
        <w:t>. 1956. “</w:t>
      </w:r>
      <w:r w:rsidRPr="004B36B4">
        <w:rPr>
          <w:rFonts w:asciiTheme="majorBidi" w:hAnsiTheme="majorBidi" w:cstheme="majorBidi"/>
          <w:sz w:val="24"/>
          <w:szCs w:val="24"/>
        </w:rPr>
        <w:t xml:space="preserve">The </w:t>
      </w:r>
      <w:r>
        <w:rPr>
          <w:rFonts w:asciiTheme="majorBidi" w:hAnsiTheme="majorBidi" w:cstheme="majorBidi"/>
          <w:sz w:val="24"/>
          <w:szCs w:val="24"/>
        </w:rPr>
        <w:t>G</w:t>
      </w:r>
      <w:r w:rsidRPr="004B36B4">
        <w:rPr>
          <w:rFonts w:asciiTheme="majorBidi" w:hAnsiTheme="majorBidi" w:cstheme="majorBidi"/>
          <w:sz w:val="24"/>
          <w:szCs w:val="24"/>
        </w:rPr>
        <w:t xml:space="preserve">uardians of the </w:t>
      </w:r>
      <w:r>
        <w:rPr>
          <w:rFonts w:asciiTheme="majorBidi" w:hAnsiTheme="majorBidi" w:cstheme="majorBidi"/>
          <w:sz w:val="24"/>
          <w:szCs w:val="24"/>
        </w:rPr>
        <w:t>W</w:t>
      </w:r>
      <w:r w:rsidRPr="004B36B4">
        <w:rPr>
          <w:rFonts w:asciiTheme="majorBidi" w:hAnsiTheme="majorBidi" w:cstheme="majorBidi"/>
          <w:sz w:val="24"/>
          <w:szCs w:val="24"/>
        </w:rPr>
        <w:t xml:space="preserve">orking </w:t>
      </w:r>
      <w:r>
        <w:rPr>
          <w:rFonts w:asciiTheme="majorBidi" w:hAnsiTheme="majorBidi" w:cstheme="majorBidi"/>
          <w:sz w:val="24"/>
          <w:szCs w:val="24"/>
        </w:rPr>
        <w:t>I</w:t>
      </w:r>
      <w:r w:rsidRPr="004B36B4">
        <w:rPr>
          <w:rFonts w:asciiTheme="majorBidi" w:hAnsiTheme="majorBidi" w:cstheme="majorBidi"/>
          <w:sz w:val="24"/>
          <w:szCs w:val="24"/>
        </w:rPr>
        <w:t>ntelligentsia</w:t>
      </w:r>
      <w:r>
        <w:rPr>
          <w:rFonts w:asciiTheme="majorBidi" w:hAnsiTheme="majorBidi" w:cstheme="majorBidi"/>
          <w:sz w:val="24"/>
          <w:szCs w:val="24"/>
        </w:rPr>
        <w:t>.” [</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Herut</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9 February.</w:t>
      </w:r>
      <w:r w:rsidRPr="004B36B4">
        <w:rPr>
          <w:rFonts w:asciiTheme="majorBidi" w:hAnsiTheme="majorBidi" w:cstheme="majorBidi"/>
          <w:sz w:val="24"/>
          <w:szCs w:val="24"/>
        </w:rPr>
        <w:t xml:space="preserve"> </w:t>
      </w:r>
    </w:p>
    <w:p w14:paraId="7D5E0FCA" w14:textId="77777777" w:rsidR="00BE6675"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Bareli, </w:t>
      </w:r>
      <w:proofErr w:type="spellStart"/>
      <w:r w:rsidRPr="004B36B4">
        <w:rPr>
          <w:rFonts w:asciiTheme="majorBidi" w:hAnsiTheme="majorBidi" w:cstheme="majorBidi"/>
          <w:sz w:val="24"/>
          <w:szCs w:val="24"/>
        </w:rPr>
        <w:t>Avi</w:t>
      </w:r>
      <w:proofErr w:type="spellEnd"/>
      <w:r>
        <w:rPr>
          <w:rFonts w:asciiTheme="majorBidi" w:hAnsiTheme="majorBidi" w:cstheme="majorBidi"/>
          <w:sz w:val="24"/>
          <w:szCs w:val="24"/>
        </w:rPr>
        <w:t xml:space="preserve">, and </w:t>
      </w:r>
      <w:r w:rsidRPr="004B36B4">
        <w:rPr>
          <w:rFonts w:asciiTheme="majorBidi" w:hAnsiTheme="majorBidi" w:cstheme="majorBidi"/>
          <w:sz w:val="24"/>
          <w:szCs w:val="24"/>
        </w:rPr>
        <w:t>Uri Cohen</w:t>
      </w:r>
      <w:r>
        <w:rPr>
          <w:rFonts w:asciiTheme="majorBidi" w:hAnsiTheme="majorBidi" w:cstheme="majorBidi"/>
          <w:sz w:val="24"/>
          <w:szCs w:val="24"/>
        </w:rPr>
        <w:t>.</w:t>
      </w:r>
      <w:r w:rsidRPr="004B36B4">
        <w:rPr>
          <w:rFonts w:asciiTheme="majorBidi" w:hAnsiTheme="majorBidi" w:cstheme="majorBidi"/>
          <w:sz w:val="24"/>
          <w:szCs w:val="24"/>
        </w:rPr>
        <w:t xml:space="preserve"> 2008</w:t>
      </w:r>
      <w:r>
        <w:rPr>
          <w:rFonts w:asciiTheme="majorBidi" w:hAnsiTheme="majorBidi" w:cstheme="majorBidi"/>
          <w:sz w:val="24"/>
          <w:szCs w:val="24"/>
        </w:rPr>
        <w:t>. “</w:t>
      </w:r>
      <w:r w:rsidRPr="004B36B4">
        <w:rPr>
          <w:rFonts w:asciiTheme="majorBidi" w:hAnsiTheme="majorBidi" w:cstheme="majorBidi"/>
          <w:sz w:val="24"/>
          <w:szCs w:val="24"/>
        </w:rPr>
        <w:t xml:space="preserve">Distributive Justice and a Rising Middle-class: Conflict between </w:t>
      </w:r>
      <w:proofErr w:type="spellStart"/>
      <w:r w:rsidRPr="004B36B4">
        <w:rPr>
          <w:rFonts w:asciiTheme="majorBidi" w:hAnsiTheme="majorBidi" w:cstheme="majorBidi"/>
          <w:sz w:val="24"/>
          <w:szCs w:val="24"/>
        </w:rPr>
        <w:t>Mapai</w:t>
      </w:r>
      <w:proofErr w:type="spellEnd"/>
      <w:r w:rsidRPr="004B36B4">
        <w:rPr>
          <w:rFonts w:asciiTheme="majorBidi" w:hAnsiTheme="majorBidi" w:cstheme="majorBidi"/>
          <w:sz w:val="24"/>
          <w:szCs w:val="24"/>
        </w:rPr>
        <w:t xml:space="preserve"> and White-Collar Professionals </w:t>
      </w:r>
      <w:r>
        <w:rPr>
          <w:rFonts w:asciiTheme="majorBidi" w:hAnsiTheme="majorBidi" w:cstheme="majorBidi"/>
          <w:sz w:val="24"/>
          <w:szCs w:val="24"/>
        </w:rPr>
        <w:t>b</w:t>
      </w:r>
      <w:r w:rsidRPr="004B36B4">
        <w:rPr>
          <w:rFonts w:asciiTheme="majorBidi" w:hAnsiTheme="majorBidi" w:cstheme="majorBidi"/>
          <w:sz w:val="24"/>
          <w:szCs w:val="24"/>
        </w:rPr>
        <w:t>efore the 1955 General Elections in Israel</w:t>
      </w:r>
      <w:r>
        <w:rPr>
          <w:rFonts w:asciiTheme="majorBidi" w:hAnsiTheme="majorBidi" w:cstheme="majorBidi"/>
          <w:sz w:val="24"/>
          <w:szCs w:val="24"/>
        </w:rPr>
        <w:t>.”</w:t>
      </w:r>
      <w:r w:rsidRPr="004B36B4">
        <w:rPr>
          <w:rFonts w:asciiTheme="majorBidi" w:hAnsiTheme="majorBidi" w:cstheme="majorBidi"/>
          <w:sz w:val="24"/>
          <w:szCs w:val="24"/>
        </w:rPr>
        <w:t xml:space="preserve"> </w:t>
      </w:r>
      <w:r w:rsidRPr="004B36B4">
        <w:rPr>
          <w:rFonts w:asciiTheme="majorBidi" w:hAnsiTheme="majorBidi" w:cstheme="majorBidi"/>
          <w:i/>
          <w:iCs/>
          <w:sz w:val="24"/>
          <w:szCs w:val="24"/>
        </w:rPr>
        <w:t>Israel Affairs</w:t>
      </w:r>
      <w:r w:rsidRPr="004B36B4">
        <w:rPr>
          <w:rFonts w:asciiTheme="majorBidi" w:hAnsiTheme="majorBidi" w:cstheme="majorBidi"/>
          <w:sz w:val="24"/>
          <w:szCs w:val="24"/>
        </w:rPr>
        <w:t xml:space="preserve"> </w:t>
      </w:r>
      <w:r>
        <w:rPr>
          <w:rFonts w:asciiTheme="majorBidi" w:hAnsiTheme="majorBidi" w:cstheme="majorBidi"/>
          <w:sz w:val="24"/>
          <w:szCs w:val="24"/>
        </w:rPr>
        <w:t xml:space="preserve">14 (2): </w:t>
      </w:r>
      <w:r w:rsidRPr="004B36B4">
        <w:rPr>
          <w:rFonts w:asciiTheme="majorBidi" w:hAnsiTheme="majorBidi" w:cstheme="majorBidi"/>
          <w:sz w:val="24"/>
          <w:szCs w:val="24"/>
        </w:rPr>
        <w:t>27</w:t>
      </w:r>
      <w:r>
        <w:rPr>
          <w:rFonts w:asciiTheme="majorBidi" w:hAnsiTheme="majorBidi" w:cstheme="majorBidi"/>
          <w:sz w:val="24"/>
          <w:szCs w:val="24"/>
        </w:rPr>
        <w:t>–</w:t>
      </w:r>
      <w:r w:rsidRPr="004B36B4">
        <w:rPr>
          <w:rFonts w:asciiTheme="majorBidi" w:hAnsiTheme="majorBidi" w:cstheme="majorBidi"/>
          <w:sz w:val="24"/>
          <w:szCs w:val="24"/>
        </w:rPr>
        <w:t>255</w:t>
      </w:r>
      <w:r>
        <w:rPr>
          <w:rFonts w:asciiTheme="majorBidi" w:hAnsiTheme="majorBidi" w:cstheme="majorBidi"/>
          <w:sz w:val="24"/>
          <w:szCs w:val="24"/>
        </w:rPr>
        <w:t>.</w:t>
      </w:r>
    </w:p>
    <w:p w14:paraId="1C90C6C0"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lang w:val="en-GB"/>
        </w:rPr>
      </w:pPr>
      <w:r w:rsidRPr="004B36B4">
        <w:rPr>
          <w:rFonts w:asciiTheme="majorBidi" w:hAnsiTheme="majorBidi" w:cstheme="majorBidi"/>
          <w:sz w:val="24"/>
          <w:szCs w:val="24"/>
        </w:rPr>
        <w:t xml:space="preserve">Bareli, </w:t>
      </w:r>
      <w:proofErr w:type="spellStart"/>
      <w:r w:rsidRPr="004B36B4">
        <w:rPr>
          <w:rFonts w:asciiTheme="majorBidi" w:hAnsiTheme="majorBidi" w:cstheme="majorBidi"/>
          <w:sz w:val="24"/>
          <w:szCs w:val="24"/>
        </w:rPr>
        <w:t>Avi</w:t>
      </w:r>
      <w:proofErr w:type="spellEnd"/>
      <w:r>
        <w:rPr>
          <w:rFonts w:asciiTheme="majorBidi" w:hAnsiTheme="majorBidi" w:cstheme="majorBidi"/>
          <w:sz w:val="24"/>
          <w:szCs w:val="24"/>
        </w:rPr>
        <w:t xml:space="preserve">, and </w:t>
      </w:r>
      <w:r w:rsidRPr="004B36B4">
        <w:rPr>
          <w:rFonts w:asciiTheme="majorBidi" w:hAnsiTheme="majorBidi" w:cstheme="majorBidi"/>
          <w:sz w:val="24"/>
          <w:szCs w:val="24"/>
        </w:rPr>
        <w:t>Uri Cohen</w:t>
      </w:r>
      <w:r>
        <w:rPr>
          <w:rFonts w:asciiTheme="majorBidi" w:hAnsiTheme="majorBidi" w:cstheme="majorBidi"/>
          <w:sz w:val="24"/>
          <w:szCs w:val="24"/>
        </w:rPr>
        <w:t>. 2008.</w:t>
      </w:r>
      <w:r w:rsidRPr="004B36B4">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4B36B4">
        <w:rPr>
          <w:rFonts w:asciiTheme="majorBidi" w:hAnsiTheme="majorBidi" w:cstheme="majorBidi"/>
          <w:sz w:val="24"/>
          <w:szCs w:val="24"/>
          <w:lang w:val="en-GB"/>
        </w:rPr>
        <w:t>The Middle-class versus the Ruling Party during the 1950s in Israel: The ‘Engine-Coach Car’ Dilemma</w:t>
      </w:r>
      <w:r>
        <w:rPr>
          <w:rFonts w:asciiTheme="majorBidi" w:hAnsiTheme="majorBidi" w:cstheme="majorBidi"/>
          <w:sz w:val="24"/>
          <w:szCs w:val="24"/>
          <w:lang w:val="en-GB"/>
        </w:rPr>
        <w:t>.”</w:t>
      </w:r>
      <w:r w:rsidRPr="004B36B4">
        <w:rPr>
          <w:rFonts w:asciiTheme="majorBidi" w:hAnsiTheme="majorBidi" w:cstheme="majorBidi"/>
          <w:sz w:val="24"/>
          <w:szCs w:val="24"/>
          <w:lang w:val="en-GB"/>
        </w:rPr>
        <w:t xml:space="preserve"> </w:t>
      </w:r>
      <w:r w:rsidRPr="004B36B4">
        <w:rPr>
          <w:rFonts w:asciiTheme="majorBidi" w:hAnsiTheme="majorBidi" w:cstheme="majorBidi"/>
          <w:i/>
          <w:iCs/>
          <w:sz w:val="24"/>
          <w:szCs w:val="24"/>
          <w:lang w:val="en-GB"/>
        </w:rPr>
        <w:t>Middle Eastern Studies</w:t>
      </w:r>
      <w:r>
        <w:rPr>
          <w:rFonts w:asciiTheme="majorBidi" w:hAnsiTheme="majorBidi" w:cstheme="majorBidi"/>
          <w:sz w:val="24"/>
          <w:szCs w:val="24"/>
          <w:lang w:val="en-GB"/>
        </w:rPr>
        <w:t xml:space="preserve"> 44 (3):</w:t>
      </w:r>
      <w:r w:rsidRPr="004B36B4">
        <w:rPr>
          <w:rFonts w:asciiTheme="majorBidi" w:hAnsiTheme="majorBidi" w:cstheme="majorBidi"/>
          <w:sz w:val="24"/>
          <w:szCs w:val="24"/>
          <w:lang w:val="en-GB"/>
        </w:rPr>
        <w:t xml:space="preserve"> 489</w:t>
      </w:r>
      <w:r>
        <w:rPr>
          <w:rFonts w:asciiTheme="majorBidi" w:hAnsiTheme="majorBidi" w:cstheme="majorBidi"/>
          <w:sz w:val="24"/>
          <w:szCs w:val="24"/>
          <w:lang w:val="en-GB"/>
        </w:rPr>
        <w:t>–</w:t>
      </w:r>
      <w:r w:rsidRPr="004B36B4">
        <w:rPr>
          <w:rFonts w:asciiTheme="majorBidi" w:hAnsiTheme="majorBidi" w:cstheme="majorBidi"/>
          <w:sz w:val="24"/>
          <w:szCs w:val="24"/>
          <w:lang w:val="en-GB"/>
        </w:rPr>
        <w:t>510.</w:t>
      </w:r>
    </w:p>
    <w:p w14:paraId="79256BB8"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Bareli, </w:t>
      </w:r>
      <w:proofErr w:type="spellStart"/>
      <w:r w:rsidRPr="004B36B4">
        <w:rPr>
          <w:rFonts w:asciiTheme="majorBidi" w:hAnsiTheme="majorBidi" w:cstheme="majorBidi"/>
          <w:sz w:val="24"/>
          <w:szCs w:val="24"/>
        </w:rPr>
        <w:t>Avi</w:t>
      </w:r>
      <w:proofErr w:type="spellEnd"/>
      <w:r w:rsidRPr="004B36B4">
        <w:rPr>
          <w:rFonts w:asciiTheme="majorBidi" w:hAnsiTheme="majorBidi" w:cstheme="majorBidi"/>
          <w:sz w:val="24"/>
          <w:szCs w:val="24"/>
        </w:rPr>
        <w:t>. 2015. “</w:t>
      </w:r>
      <w:proofErr w:type="spellStart"/>
      <w:r w:rsidRPr="004B36B4">
        <w:rPr>
          <w:rFonts w:asciiTheme="majorBidi" w:hAnsiTheme="majorBidi" w:cstheme="majorBidi"/>
          <w:sz w:val="24"/>
          <w:szCs w:val="24"/>
        </w:rPr>
        <w:t>Mapai’s</w:t>
      </w:r>
      <w:proofErr w:type="spellEnd"/>
      <w:r w:rsidRPr="004B36B4">
        <w:rPr>
          <w:rFonts w:asciiTheme="majorBidi" w:hAnsiTheme="majorBidi" w:cstheme="majorBidi"/>
          <w:sz w:val="24"/>
          <w:szCs w:val="24"/>
        </w:rPr>
        <w:t xml:space="preserve"> Bolshevist Image: A Critical Analysis.” </w:t>
      </w:r>
      <w:r w:rsidRPr="004B36B4">
        <w:rPr>
          <w:rFonts w:asciiTheme="majorBidi" w:hAnsiTheme="majorBidi" w:cstheme="majorBidi"/>
          <w:i/>
          <w:iCs/>
          <w:sz w:val="24"/>
          <w:szCs w:val="24"/>
        </w:rPr>
        <w:t>Israel Studies Review</w:t>
      </w:r>
      <w:r w:rsidRPr="004B36B4">
        <w:rPr>
          <w:rFonts w:asciiTheme="majorBidi" w:hAnsiTheme="majorBidi" w:cstheme="majorBidi"/>
          <w:sz w:val="24"/>
          <w:szCs w:val="24"/>
        </w:rPr>
        <w:t xml:space="preserve"> 30 (1):1–19.</w:t>
      </w:r>
    </w:p>
    <w:p w14:paraId="2BA265FC"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Bareli, </w:t>
      </w:r>
      <w:proofErr w:type="spellStart"/>
      <w:r w:rsidRPr="004B36B4">
        <w:rPr>
          <w:rFonts w:asciiTheme="majorBidi" w:hAnsiTheme="majorBidi" w:cstheme="majorBidi"/>
          <w:sz w:val="24"/>
          <w:szCs w:val="24"/>
        </w:rPr>
        <w:t>Avi</w:t>
      </w:r>
      <w:proofErr w:type="spellEnd"/>
      <w:r w:rsidRPr="004B36B4">
        <w:rPr>
          <w:rFonts w:asciiTheme="majorBidi" w:hAnsiTheme="majorBidi" w:cstheme="majorBidi"/>
          <w:sz w:val="24"/>
          <w:szCs w:val="24"/>
        </w:rPr>
        <w:t xml:space="preserve">. Forthcoming. “Ethnic Interests and National Ideology during Israel’s First Decade: Addressing the Rational Oriental Vote.” </w:t>
      </w:r>
      <w:r w:rsidRPr="004B36B4">
        <w:rPr>
          <w:rFonts w:asciiTheme="majorBidi" w:hAnsiTheme="majorBidi" w:cstheme="majorBidi"/>
          <w:i/>
          <w:iCs/>
          <w:sz w:val="24"/>
          <w:szCs w:val="24"/>
        </w:rPr>
        <w:t>Middle Eastern Studies</w:t>
      </w:r>
      <w:r w:rsidRPr="004B36B4">
        <w:rPr>
          <w:rFonts w:asciiTheme="majorBidi" w:hAnsiTheme="majorBidi" w:cstheme="majorBidi"/>
          <w:sz w:val="24"/>
          <w:szCs w:val="24"/>
        </w:rPr>
        <w:t>.</w:t>
      </w:r>
    </w:p>
    <w:p w14:paraId="102F3D01" w14:textId="77777777" w:rsidR="00BE6675"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Begin, Menachem</w:t>
      </w:r>
      <w:r>
        <w:rPr>
          <w:rFonts w:asciiTheme="majorBidi" w:hAnsiTheme="majorBidi" w:cstheme="majorBidi"/>
          <w:sz w:val="24"/>
          <w:szCs w:val="24"/>
        </w:rPr>
        <w:t xml:space="preserve">. 1952. </w:t>
      </w:r>
      <w:r w:rsidRPr="00642562">
        <w:rPr>
          <w:rFonts w:asciiTheme="majorBidi" w:hAnsiTheme="majorBidi" w:cstheme="majorBidi"/>
          <w:i/>
          <w:iCs/>
          <w:sz w:val="24"/>
          <w:szCs w:val="24"/>
        </w:rPr>
        <w:t>Ideology and National Perception</w:t>
      </w:r>
      <w:r>
        <w:rPr>
          <w:rFonts w:asciiTheme="majorBidi" w:hAnsiTheme="majorBidi" w:cstheme="majorBidi"/>
          <w:sz w:val="24"/>
          <w:szCs w:val="24"/>
        </w:rPr>
        <w:t>. [</w:t>
      </w:r>
      <w:r w:rsidRPr="004B36B4">
        <w:rPr>
          <w:rFonts w:asciiTheme="majorBidi" w:hAnsiTheme="majorBidi" w:cstheme="majorBidi"/>
          <w:sz w:val="24"/>
          <w:szCs w:val="24"/>
        </w:rPr>
        <w:t xml:space="preserve">In </w:t>
      </w:r>
      <w:commentRangeStart w:id="1046"/>
      <w:r w:rsidRPr="004B36B4">
        <w:rPr>
          <w:rFonts w:asciiTheme="majorBidi" w:hAnsiTheme="majorBidi" w:cstheme="majorBidi"/>
          <w:sz w:val="24"/>
          <w:szCs w:val="24"/>
        </w:rPr>
        <w:t>Hebrew</w:t>
      </w:r>
      <w:commentRangeEnd w:id="1046"/>
      <w:r>
        <w:rPr>
          <w:rStyle w:val="CommentReference"/>
        </w:rPr>
        <w:commentReference w:id="1046"/>
      </w:r>
      <w:r w:rsidRPr="004B36B4">
        <w:rPr>
          <w:rFonts w:asciiTheme="majorBidi" w:hAnsiTheme="majorBidi" w:cstheme="majorBidi"/>
          <w:sz w:val="24"/>
          <w:szCs w:val="24"/>
        </w:rPr>
        <w:t xml:space="preserve">.] </w:t>
      </w:r>
      <w:r w:rsidRPr="00642562">
        <w:rPr>
          <w:rFonts w:asciiTheme="majorBidi" w:hAnsiTheme="majorBidi" w:cstheme="majorBidi"/>
          <w:sz w:val="24"/>
          <w:szCs w:val="24"/>
          <w:highlight w:val="green"/>
        </w:rPr>
        <w:t>Place</w:t>
      </w:r>
      <w:r>
        <w:rPr>
          <w:rFonts w:asciiTheme="majorBidi" w:hAnsiTheme="majorBidi" w:cstheme="majorBidi"/>
          <w:sz w:val="24"/>
          <w:szCs w:val="24"/>
        </w:rPr>
        <w:t xml:space="preserve">: </w:t>
      </w:r>
      <w:proofErr w:type="spellStart"/>
      <w:r w:rsidRPr="004B36B4">
        <w:rPr>
          <w:rFonts w:asciiTheme="majorBidi" w:hAnsiTheme="majorBidi" w:cstheme="majorBidi"/>
          <w:sz w:val="24"/>
          <w:szCs w:val="24"/>
        </w:rPr>
        <w:t>Ba’saar</w:t>
      </w:r>
      <w:proofErr w:type="spellEnd"/>
      <w:r w:rsidRPr="004B36B4">
        <w:rPr>
          <w:rFonts w:asciiTheme="majorBidi" w:hAnsiTheme="majorBidi" w:cstheme="majorBidi"/>
          <w:sz w:val="24"/>
          <w:szCs w:val="24"/>
        </w:rPr>
        <w:t xml:space="preserve"> Press, </w:t>
      </w:r>
      <w:proofErr w:type="spellStart"/>
      <w:r w:rsidRPr="004B36B4">
        <w:rPr>
          <w:rFonts w:asciiTheme="majorBidi" w:hAnsiTheme="majorBidi" w:cstheme="majorBidi"/>
          <w:sz w:val="24"/>
          <w:szCs w:val="24"/>
        </w:rPr>
        <w:t>Nezivut</w:t>
      </w:r>
      <w:proofErr w:type="spellEnd"/>
      <w:r w:rsidRPr="004B36B4">
        <w:rPr>
          <w:rFonts w:asciiTheme="majorBidi" w:hAnsiTheme="majorBidi" w:cstheme="majorBidi"/>
          <w:sz w:val="24"/>
          <w:szCs w:val="24"/>
        </w:rPr>
        <w:t xml:space="preserve"> </w:t>
      </w:r>
      <w:proofErr w:type="spellStart"/>
      <w:r w:rsidRPr="004B36B4">
        <w:rPr>
          <w:rFonts w:asciiTheme="majorBidi" w:hAnsiTheme="majorBidi" w:cstheme="majorBidi"/>
          <w:sz w:val="24"/>
          <w:szCs w:val="24"/>
        </w:rPr>
        <w:t>Beitar</w:t>
      </w:r>
      <w:proofErr w:type="spellEnd"/>
      <w:r w:rsidRPr="004B36B4">
        <w:rPr>
          <w:rFonts w:asciiTheme="majorBidi" w:hAnsiTheme="majorBidi" w:cstheme="majorBidi"/>
          <w:sz w:val="24"/>
          <w:szCs w:val="24"/>
        </w:rPr>
        <w:t xml:space="preserve"> </w:t>
      </w:r>
      <w:proofErr w:type="spellStart"/>
      <w:r w:rsidRPr="004B36B4">
        <w:rPr>
          <w:rFonts w:asciiTheme="majorBidi" w:hAnsiTheme="majorBidi" w:cstheme="majorBidi"/>
          <w:sz w:val="24"/>
          <w:szCs w:val="24"/>
        </w:rPr>
        <w:t>B’Eretz</w:t>
      </w:r>
      <w:proofErr w:type="spellEnd"/>
      <w:r w:rsidRPr="004B36B4">
        <w:rPr>
          <w:rFonts w:asciiTheme="majorBidi" w:hAnsiTheme="majorBidi" w:cstheme="majorBidi"/>
          <w:sz w:val="24"/>
          <w:szCs w:val="24"/>
        </w:rPr>
        <w:t>-Israel</w:t>
      </w:r>
      <w:r>
        <w:rPr>
          <w:rFonts w:asciiTheme="majorBidi" w:hAnsiTheme="majorBidi" w:cstheme="majorBidi"/>
          <w:sz w:val="24"/>
          <w:szCs w:val="24"/>
        </w:rPr>
        <w:t>.</w:t>
      </w:r>
    </w:p>
    <w:p w14:paraId="7F441BA3"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Begin, Menachem</w:t>
      </w:r>
      <w:r>
        <w:rPr>
          <w:rFonts w:asciiTheme="majorBidi" w:hAnsiTheme="majorBidi" w:cstheme="majorBidi"/>
          <w:sz w:val="24"/>
          <w:szCs w:val="24"/>
        </w:rPr>
        <w:t>. 1956. “</w:t>
      </w:r>
      <w:r w:rsidRPr="004B36B4">
        <w:rPr>
          <w:rFonts w:asciiTheme="majorBidi" w:hAnsiTheme="majorBidi" w:cstheme="majorBidi"/>
          <w:sz w:val="24"/>
          <w:szCs w:val="24"/>
        </w:rPr>
        <w:t xml:space="preserve">Rule over </w:t>
      </w:r>
      <w:r>
        <w:rPr>
          <w:rFonts w:asciiTheme="majorBidi" w:hAnsiTheme="majorBidi" w:cstheme="majorBidi"/>
          <w:sz w:val="24"/>
          <w:szCs w:val="24"/>
        </w:rPr>
        <w:t>S</w:t>
      </w:r>
      <w:r w:rsidRPr="004B36B4">
        <w:rPr>
          <w:rFonts w:asciiTheme="majorBidi" w:hAnsiTheme="majorBidi" w:cstheme="majorBidi"/>
          <w:sz w:val="24"/>
          <w:szCs w:val="24"/>
        </w:rPr>
        <w:t xml:space="preserve">ubstance and </w:t>
      </w:r>
      <w:r>
        <w:rPr>
          <w:rFonts w:asciiTheme="majorBidi" w:hAnsiTheme="majorBidi" w:cstheme="majorBidi"/>
          <w:sz w:val="24"/>
          <w:szCs w:val="24"/>
        </w:rPr>
        <w:t>S</w:t>
      </w:r>
      <w:r w:rsidRPr="004B36B4">
        <w:rPr>
          <w:rFonts w:asciiTheme="majorBidi" w:hAnsiTheme="majorBidi" w:cstheme="majorBidi"/>
          <w:sz w:val="24"/>
          <w:szCs w:val="24"/>
        </w:rPr>
        <w:t>pirit</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Herut</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10 February. </w:t>
      </w:r>
    </w:p>
    <w:p w14:paraId="72E538F8"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lastRenderedPageBreak/>
        <w:t>Begin, Menachem</w:t>
      </w:r>
      <w:r>
        <w:rPr>
          <w:rFonts w:asciiTheme="majorBidi" w:hAnsiTheme="majorBidi" w:cstheme="majorBidi"/>
          <w:sz w:val="24"/>
          <w:szCs w:val="24"/>
        </w:rPr>
        <w:t xml:space="preserve">. 2006. </w:t>
      </w:r>
      <w:r w:rsidRPr="00642562">
        <w:rPr>
          <w:rFonts w:asciiTheme="majorBidi" w:hAnsiTheme="majorBidi" w:cstheme="majorBidi"/>
          <w:i/>
          <w:iCs/>
          <w:sz w:val="24"/>
          <w:szCs w:val="24"/>
        </w:rPr>
        <w:t>Ideology and National Perception</w:t>
      </w:r>
      <w:r>
        <w:rPr>
          <w:rFonts w:asciiTheme="majorBidi" w:hAnsiTheme="majorBidi" w:cstheme="majorBidi"/>
          <w:sz w:val="24"/>
          <w:szCs w:val="24"/>
        </w:rPr>
        <w:t>, rev. ed. [</w:t>
      </w:r>
      <w:r w:rsidRPr="004B36B4">
        <w:rPr>
          <w:rFonts w:asciiTheme="majorBidi" w:hAnsiTheme="majorBidi" w:cstheme="majorBidi"/>
          <w:sz w:val="24"/>
          <w:szCs w:val="24"/>
        </w:rPr>
        <w:t xml:space="preserve">In Hebrew.] </w:t>
      </w:r>
      <w:r>
        <w:rPr>
          <w:rFonts w:asciiTheme="majorBidi" w:hAnsiTheme="majorBidi" w:cstheme="majorBidi"/>
          <w:sz w:val="24"/>
          <w:szCs w:val="24"/>
        </w:rPr>
        <w:t xml:space="preserve"> </w:t>
      </w:r>
      <w:r w:rsidRPr="00642562">
        <w:rPr>
          <w:rFonts w:asciiTheme="majorBidi" w:hAnsiTheme="majorBidi" w:cstheme="majorBidi"/>
          <w:sz w:val="24"/>
          <w:szCs w:val="24"/>
          <w:highlight w:val="green"/>
        </w:rPr>
        <w:t>Place</w:t>
      </w:r>
      <w:r>
        <w:rPr>
          <w:rFonts w:asciiTheme="majorBidi" w:hAnsiTheme="majorBidi" w:cstheme="majorBidi"/>
          <w:sz w:val="24"/>
          <w:szCs w:val="24"/>
        </w:rPr>
        <w:t xml:space="preserve">: </w:t>
      </w:r>
      <w:r w:rsidRPr="004B36B4">
        <w:rPr>
          <w:rFonts w:asciiTheme="majorBidi" w:hAnsiTheme="majorBidi" w:cstheme="majorBidi"/>
          <w:sz w:val="24"/>
          <w:szCs w:val="24"/>
        </w:rPr>
        <w:t xml:space="preserve">The Samuel and </w:t>
      </w:r>
      <w:proofErr w:type="spellStart"/>
      <w:r w:rsidRPr="004B36B4">
        <w:rPr>
          <w:rFonts w:asciiTheme="majorBidi" w:hAnsiTheme="majorBidi" w:cstheme="majorBidi"/>
          <w:sz w:val="24"/>
          <w:szCs w:val="24"/>
        </w:rPr>
        <w:t>Sisel</w:t>
      </w:r>
      <w:proofErr w:type="spellEnd"/>
      <w:r w:rsidRPr="004B36B4">
        <w:rPr>
          <w:rFonts w:asciiTheme="majorBidi" w:hAnsiTheme="majorBidi" w:cstheme="majorBidi"/>
          <w:sz w:val="24"/>
          <w:szCs w:val="24"/>
        </w:rPr>
        <w:t xml:space="preserve"> </w:t>
      </w:r>
      <w:proofErr w:type="spellStart"/>
      <w:r w:rsidRPr="004B36B4">
        <w:rPr>
          <w:rFonts w:asciiTheme="majorBidi" w:hAnsiTheme="majorBidi" w:cstheme="majorBidi"/>
          <w:sz w:val="24"/>
          <w:szCs w:val="24"/>
        </w:rPr>
        <w:t>Klurman</w:t>
      </w:r>
      <w:proofErr w:type="spellEnd"/>
      <w:r w:rsidRPr="004B36B4">
        <w:rPr>
          <w:rFonts w:asciiTheme="majorBidi" w:hAnsiTheme="majorBidi" w:cstheme="majorBidi"/>
          <w:sz w:val="24"/>
          <w:szCs w:val="24"/>
        </w:rPr>
        <w:t xml:space="preserve"> Research Center</w:t>
      </w:r>
      <w:r>
        <w:rPr>
          <w:rFonts w:asciiTheme="majorBidi" w:hAnsiTheme="majorBidi" w:cstheme="majorBidi"/>
          <w:sz w:val="24"/>
          <w:szCs w:val="24"/>
        </w:rPr>
        <w:t xml:space="preserve">; </w:t>
      </w:r>
      <w:r w:rsidRPr="004B36B4">
        <w:rPr>
          <w:rFonts w:asciiTheme="majorBidi" w:hAnsiTheme="majorBidi" w:cstheme="majorBidi"/>
          <w:sz w:val="24"/>
          <w:szCs w:val="24"/>
        </w:rPr>
        <w:t>Menachem Begin Heritage Institute</w:t>
      </w:r>
      <w:r>
        <w:rPr>
          <w:rFonts w:asciiTheme="majorBidi" w:hAnsiTheme="majorBidi" w:cstheme="majorBidi"/>
          <w:sz w:val="24"/>
          <w:szCs w:val="24"/>
        </w:rPr>
        <w:t xml:space="preserve">. </w:t>
      </w:r>
      <w:r w:rsidRPr="004B36B4">
        <w:rPr>
          <w:rFonts w:asciiTheme="majorBidi" w:hAnsiTheme="majorBidi" w:cstheme="majorBidi"/>
          <w:sz w:val="24"/>
          <w:szCs w:val="24"/>
        </w:rPr>
        <w:t>www.begincenter.org.il/articles.aspx?CID=8057</w:t>
      </w:r>
    </w:p>
    <w:p w14:paraId="5EC76C91"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Ben-Rafael</w:t>
      </w:r>
      <w:r>
        <w:rPr>
          <w:rFonts w:asciiTheme="majorBidi" w:hAnsiTheme="majorBidi" w:cstheme="majorBidi"/>
          <w:sz w:val="24"/>
          <w:szCs w:val="24"/>
        </w:rPr>
        <w:t xml:space="preserve">, </w:t>
      </w:r>
      <w:r w:rsidRPr="004B36B4">
        <w:rPr>
          <w:rFonts w:asciiTheme="majorBidi" w:hAnsiTheme="majorBidi" w:cstheme="majorBidi"/>
          <w:sz w:val="24"/>
          <w:szCs w:val="24"/>
        </w:rPr>
        <w:t>Eliezer</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1989. [</w:t>
      </w:r>
      <w:r w:rsidRPr="004B36B4">
        <w:rPr>
          <w:rFonts w:asciiTheme="majorBidi" w:hAnsiTheme="majorBidi" w:cstheme="majorBidi"/>
          <w:sz w:val="24"/>
          <w:szCs w:val="24"/>
        </w:rPr>
        <w:t xml:space="preserve">In Hebrew.] </w:t>
      </w:r>
      <w:r>
        <w:rPr>
          <w:rFonts w:asciiTheme="majorBidi" w:hAnsiTheme="majorBidi" w:cstheme="majorBidi"/>
          <w:sz w:val="24"/>
          <w:szCs w:val="24"/>
        </w:rPr>
        <w:t>“</w:t>
      </w:r>
      <w:r w:rsidRPr="004B36B4">
        <w:rPr>
          <w:rFonts w:asciiTheme="majorBidi" w:hAnsiTheme="majorBidi" w:cstheme="majorBidi"/>
          <w:sz w:val="24"/>
          <w:szCs w:val="24"/>
        </w:rPr>
        <w:t>Ethnicity and Society in Israel</w:t>
      </w:r>
      <w:r>
        <w:rPr>
          <w:rFonts w:asciiTheme="majorBidi" w:hAnsiTheme="majorBidi" w:cstheme="majorBidi"/>
          <w:sz w:val="24"/>
          <w:szCs w:val="24"/>
        </w:rPr>
        <w:t xml:space="preserve">.” </w:t>
      </w:r>
      <w:r w:rsidRPr="004B36B4">
        <w:rPr>
          <w:rFonts w:asciiTheme="majorBidi" w:hAnsiTheme="majorBidi" w:cstheme="majorBidi"/>
          <w:sz w:val="24"/>
          <w:szCs w:val="24"/>
        </w:rPr>
        <w:t xml:space="preserve">in </w:t>
      </w:r>
      <w:r w:rsidRPr="004B36B4">
        <w:rPr>
          <w:rFonts w:asciiTheme="majorBidi" w:hAnsiTheme="majorBidi" w:cstheme="majorBidi"/>
          <w:i/>
          <w:iCs/>
          <w:sz w:val="24"/>
          <w:szCs w:val="24"/>
        </w:rPr>
        <w:t>People and State: The Israeli Society</w:t>
      </w:r>
      <w:r w:rsidRPr="004B36B4">
        <w:rPr>
          <w:rFonts w:asciiTheme="majorBidi" w:hAnsiTheme="majorBidi" w:cstheme="majorBidi"/>
          <w:sz w:val="24"/>
          <w:szCs w:val="24"/>
        </w:rPr>
        <w:t xml:space="preserve">, </w:t>
      </w:r>
      <w:r>
        <w:rPr>
          <w:rFonts w:asciiTheme="majorBidi" w:hAnsiTheme="majorBidi" w:cstheme="majorBidi"/>
          <w:sz w:val="24"/>
          <w:szCs w:val="24"/>
        </w:rPr>
        <w:t xml:space="preserve">ed. </w:t>
      </w:r>
      <w:r w:rsidRPr="004B36B4">
        <w:rPr>
          <w:rFonts w:asciiTheme="majorBidi" w:hAnsiTheme="majorBidi" w:cstheme="majorBidi"/>
          <w:sz w:val="24"/>
          <w:szCs w:val="24"/>
        </w:rPr>
        <w:t xml:space="preserve">Shmuel </w:t>
      </w:r>
      <w:proofErr w:type="spellStart"/>
      <w:r w:rsidRPr="004B36B4">
        <w:rPr>
          <w:rFonts w:asciiTheme="majorBidi" w:hAnsiTheme="majorBidi" w:cstheme="majorBidi"/>
          <w:sz w:val="24"/>
          <w:szCs w:val="24"/>
        </w:rPr>
        <w:t>Stempler</w:t>
      </w:r>
      <w:proofErr w:type="spellEnd"/>
      <w:r>
        <w:rPr>
          <w:rFonts w:asciiTheme="majorBidi" w:hAnsiTheme="majorBidi" w:cstheme="majorBidi"/>
          <w:sz w:val="24"/>
          <w:szCs w:val="24"/>
        </w:rPr>
        <w:t xml:space="preserve">. </w:t>
      </w:r>
      <w:r w:rsidRPr="004B36B4">
        <w:rPr>
          <w:rFonts w:asciiTheme="majorBidi" w:hAnsiTheme="majorBidi" w:cstheme="majorBidi"/>
          <w:sz w:val="24"/>
          <w:szCs w:val="24"/>
        </w:rPr>
        <w:t xml:space="preserve">Tel Aviv: </w:t>
      </w:r>
      <w:proofErr w:type="spellStart"/>
      <w:r w:rsidRPr="004B36B4">
        <w:rPr>
          <w:rFonts w:asciiTheme="majorBidi" w:hAnsiTheme="majorBidi" w:cstheme="majorBidi"/>
          <w:sz w:val="24"/>
          <w:szCs w:val="24"/>
        </w:rPr>
        <w:t>Misrad</w:t>
      </w:r>
      <w:proofErr w:type="spellEnd"/>
      <w:r w:rsidRPr="004B36B4">
        <w:rPr>
          <w:rFonts w:asciiTheme="majorBidi" w:hAnsiTheme="majorBidi" w:cstheme="majorBidi"/>
          <w:sz w:val="24"/>
          <w:szCs w:val="24"/>
        </w:rPr>
        <w:t xml:space="preserve"> </w:t>
      </w:r>
      <w:proofErr w:type="spellStart"/>
      <w:r w:rsidRPr="004B36B4">
        <w:rPr>
          <w:rFonts w:asciiTheme="majorBidi" w:hAnsiTheme="majorBidi" w:cstheme="majorBidi"/>
          <w:sz w:val="24"/>
          <w:szCs w:val="24"/>
        </w:rPr>
        <w:t>Habitachon</w:t>
      </w:r>
      <w:proofErr w:type="spellEnd"/>
      <w:r>
        <w:rPr>
          <w:rFonts w:asciiTheme="majorBidi" w:hAnsiTheme="majorBidi" w:cstheme="majorBidi"/>
          <w:sz w:val="24"/>
          <w:szCs w:val="24"/>
        </w:rPr>
        <w:t>.</w:t>
      </w:r>
    </w:p>
    <w:p w14:paraId="239CD4DD"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lang w:val="en-GB"/>
        </w:rPr>
      </w:pPr>
      <w:bookmarkStart w:id="1047" w:name="_Hlk503447349"/>
      <w:r w:rsidRPr="004B36B4">
        <w:rPr>
          <w:rFonts w:asciiTheme="majorBidi" w:hAnsiTheme="majorBidi" w:cstheme="majorBidi"/>
          <w:sz w:val="24"/>
          <w:szCs w:val="24"/>
        </w:rPr>
        <w:t>Cohen</w:t>
      </w:r>
      <w:bookmarkEnd w:id="1047"/>
      <w:r w:rsidRPr="004B36B4">
        <w:rPr>
          <w:rFonts w:asciiTheme="majorBidi" w:hAnsiTheme="majorBidi" w:cstheme="majorBidi"/>
          <w:sz w:val="24"/>
          <w:szCs w:val="24"/>
        </w:rPr>
        <w:t xml:space="preserve">, B. </w:t>
      </w:r>
      <w:r>
        <w:rPr>
          <w:rFonts w:asciiTheme="majorBidi" w:hAnsiTheme="majorBidi" w:cstheme="majorBidi"/>
          <w:sz w:val="24"/>
          <w:szCs w:val="24"/>
        </w:rPr>
        <w:t>1956. “</w:t>
      </w:r>
      <w:r w:rsidRPr="004B36B4">
        <w:rPr>
          <w:rFonts w:asciiTheme="majorBidi" w:hAnsiTheme="majorBidi" w:cstheme="majorBidi"/>
          <w:sz w:val="24"/>
          <w:szCs w:val="24"/>
        </w:rPr>
        <w:t xml:space="preserve">A proposition for </w:t>
      </w:r>
      <w:r>
        <w:rPr>
          <w:rFonts w:asciiTheme="majorBidi" w:hAnsiTheme="majorBidi" w:cstheme="majorBidi"/>
          <w:sz w:val="24"/>
          <w:szCs w:val="24"/>
        </w:rPr>
        <w:t>S</w:t>
      </w:r>
      <w:r w:rsidRPr="004B36B4">
        <w:rPr>
          <w:rFonts w:asciiTheme="majorBidi" w:hAnsiTheme="majorBidi" w:cstheme="majorBidi"/>
          <w:sz w:val="24"/>
          <w:szCs w:val="24"/>
        </w:rPr>
        <w:t>trikers</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Davar</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15 February. </w:t>
      </w:r>
    </w:p>
    <w:p w14:paraId="529EE220"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Cohen, </w:t>
      </w:r>
      <w:proofErr w:type="spellStart"/>
      <w:r w:rsidRPr="004B36B4">
        <w:rPr>
          <w:rFonts w:asciiTheme="majorBidi" w:hAnsiTheme="majorBidi" w:cstheme="majorBidi"/>
          <w:sz w:val="24"/>
          <w:szCs w:val="24"/>
        </w:rPr>
        <w:t>Yinon</w:t>
      </w:r>
      <w:proofErr w:type="spellEnd"/>
      <w:r w:rsidRPr="004B36B4">
        <w:rPr>
          <w:rFonts w:asciiTheme="majorBidi" w:hAnsiTheme="majorBidi" w:cstheme="majorBidi"/>
          <w:sz w:val="24"/>
          <w:szCs w:val="24"/>
        </w:rPr>
        <w:t>. 1998. “Social-Economic Gaps between Mizrachi and Ashkenazi Jews.</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w:t>
      </w:r>
      <w:commentRangeStart w:id="1048"/>
      <w:r>
        <w:rPr>
          <w:rFonts w:asciiTheme="majorBidi" w:hAnsiTheme="majorBidi" w:cstheme="majorBidi"/>
          <w:sz w:val="24"/>
          <w:szCs w:val="24"/>
        </w:rPr>
        <w:t>In Hebrew.</w:t>
      </w:r>
      <w:commentRangeEnd w:id="1048"/>
      <w:r>
        <w:rPr>
          <w:rStyle w:val="CommentReference"/>
        </w:rPr>
        <w:commentReference w:id="1048"/>
      </w:r>
      <w:r>
        <w:rPr>
          <w:rFonts w:asciiTheme="majorBidi" w:hAnsiTheme="majorBidi" w:cstheme="majorBidi"/>
          <w:sz w:val="24"/>
          <w:szCs w:val="24"/>
        </w:rPr>
        <w:t xml:space="preserve">] </w:t>
      </w:r>
      <w:r w:rsidRPr="004B36B4">
        <w:rPr>
          <w:rFonts w:asciiTheme="majorBidi" w:hAnsiTheme="majorBidi" w:cstheme="majorBidi"/>
          <w:i/>
          <w:iCs/>
          <w:sz w:val="24"/>
          <w:szCs w:val="24"/>
        </w:rPr>
        <w:t>Israeli Sociology</w:t>
      </w:r>
      <w:r w:rsidRPr="004B36B4">
        <w:rPr>
          <w:rFonts w:asciiTheme="majorBidi" w:hAnsiTheme="majorBidi" w:cstheme="majorBidi"/>
          <w:sz w:val="24"/>
          <w:szCs w:val="24"/>
        </w:rPr>
        <w:t xml:space="preserve"> 1: 115-134.</w:t>
      </w:r>
    </w:p>
    <w:p w14:paraId="3455B62D"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Dahan</w:t>
      </w:r>
      <w:proofErr w:type="spellEnd"/>
      <w:r w:rsidRPr="004B36B4">
        <w:rPr>
          <w:rFonts w:asciiTheme="majorBidi" w:hAnsiTheme="majorBidi" w:cstheme="majorBidi"/>
          <w:sz w:val="24"/>
          <w:szCs w:val="24"/>
        </w:rPr>
        <w:t xml:space="preserve">, </w:t>
      </w:r>
      <w:proofErr w:type="spellStart"/>
      <w:r w:rsidRPr="004B36B4">
        <w:rPr>
          <w:rFonts w:asciiTheme="majorBidi" w:hAnsiTheme="majorBidi" w:cstheme="majorBidi"/>
          <w:sz w:val="24"/>
          <w:szCs w:val="24"/>
        </w:rPr>
        <w:t>Momi</w:t>
      </w:r>
      <w:proofErr w:type="spellEnd"/>
      <w:r w:rsidRPr="004B36B4">
        <w:rPr>
          <w:rFonts w:asciiTheme="majorBidi" w:hAnsiTheme="majorBidi" w:cstheme="majorBidi"/>
          <w:sz w:val="24"/>
          <w:szCs w:val="24"/>
        </w:rPr>
        <w:t xml:space="preserve">. 2013. </w:t>
      </w:r>
      <w:r>
        <w:rPr>
          <w:rFonts w:asciiTheme="majorBidi" w:hAnsiTheme="majorBidi" w:cstheme="majorBidi"/>
          <w:sz w:val="24"/>
          <w:szCs w:val="24"/>
        </w:rPr>
        <w:t>“</w:t>
      </w:r>
      <w:commentRangeStart w:id="1049"/>
      <w:r w:rsidRPr="00D244E8">
        <w:rPr>
          <w:rFonts w:asciiTheme="majorBidi" w:hAnsiTheme="majorBidi" w:cstheme="majorBidi"/>
          <w:sz w:val="24"/>
          <w:szCs w:val="24"/>
        </w:rPr>
        <w:t>Was the Melting Pot Economically Successful?</w:t>
      </w:r>
      <w:r>
        <w:rPr>
          <w:rFonts w:asciiTheme="majorBidi" w:hAnsiTheme="majorBidi" w:cstheme="majorBidi"/>
          <w:sz w:val="24"/>
          <w:szCs w:val="24"/>
        </w:rPr>
        <w:t>”</w:t>
      </w:r>
      <w:r w:rsidRPr="004B36B4">
        <w:rPr>
          <w:rFonts w:asciiTheme="majorBidi" w:hAnsiTheme="majorBidi" w:cstheme="majorBidi"/>
          <w:sz w:val="24"/>
          <w:szCs w:val="24"/>
        </w:rPr>
        <w:t xml:space="preserve"> [</w:t>
      </w:r>
      <w:commentRangeEnd w:id="1049"/>
      <w:r>
        <w:rPr>
          <w:rStyle w:val="CommentReference"/>
        </w:rPr>
        <w:commentReference w:id="1049"/>
      </w:r>
      <w:r w:rsidRPr="004B36B4">
        <w:rPr>
          <w:rFonts w:asciiTheme="majorBidi" w:hAnsiTheme="majorBidi" w:cstheme="majorBidi"/>
          <w:sz w:val="24"/>
          <w:szCs w:val="24"/>
        </w:rPr>
        <w:t xml:space="preserve">In Hebrew.] Jerusalem: Hebrew University of Jerusalem; </w:t>
      </w:r>
      <w:proofErr w:type="spellStart"/>
      <w:r w:rsidRPr="004B36B4">
        <w:rPr>
          <w:rFonts w:asciiTheme="majorBidi" w:hAnsiTheme="majorBidi" w:cstheme="majorBidi"/>
          <w:sz w:val="24"/>
          <w:szCs w:val="24"/>
        </w:rPr>
        <w:t>Federmann</w:t>
      </w:r>
      <w:proofErr w:type="spellEnd"/>
      <w:r w:rsidRPr="004B36B4">
        <w:rPr>
          <w:rFonts w:asciiTheme="majorBidi" w:hAnsiTheme="majorBidi" w:cstheme="majorBidi"/>
          <w:sz w:val="24"/>
          <w:szCs w:val="24"/>
        </w:rPr>
        <w:t xml:space="preserve"> School of Public Policy and Government</w:t>
      </w:r>
      <w:r>
        <w:rPr>
          <w:rFonts w:asciiTheme="majorBidi" w:hAnsiTheme="majorBidi" w:cstheme="majorBidi"/>
          <w:sz w:val="24"/>
          <w:szCs w:val="24"/>
        </w:rPr>
        <w:t xml:space="preserve">. </w:t>
      </w:r>
      <w:r w:rsidRPr="004B36B4">
        <w:rPr>
          <w:rFonts w:asciiTheme="majorBidi" w:hAnsiTheme="majorBidi" w:cstheme="majorBidi"/>
          <w:sz w:val="24"/>
          <w:szCs w:val="24"/>
        </w:rPr>
        <w:t xml:space="preserve">The Israel Democracy institute. </w:t>
      </w:r>
      <w:hyperlink r:id="rId11" w:history="1">
        <w:r w:rsidRPr="004B36B4">
          <w:rPr>
            <w:rStyle w:val="Hyperlink"/>
            <w:rFonts w:asciiTheme="majorBidi" w:hAnsiTheme="majorBidi" w:cstheme="majorBidi"/>
            <w:sz w:val="24"/>
            <w:szCs w:val="24"/>
          </w:rPr>
          <w:t>https://www.idi.org.il/articles/9663</w:t>
        </w:r>
      </w:hyperlink>
      <w:r w:rsidRPr="004B36B4">
        <w:rPr>
          <w:rFonts w:asciiTheme="majorBidi" w:hAnsiTheme="majorBidi" w:cstheme="majorBidi"/>
          <w:sz w:val="24"/>
          <w:szCs w:val="24"/>
        </w:rPr>
        <w:t>.</w:t>
      </w:r>
    </w:p>
    <w:p w14:paraId="573A99F0"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Pr>
          <w:rFonts w:asciiTheme="majorBidi" w:hAnsiTheme="majorBidi" w:cstheme="majorBidi"/>
          <w:sz w:val="24"/>
          <w:szCs w:val="24"/>
        </w:rPr>
        <w:t>“D</w:t>
      </w:r>
      <w:r w:rsidRPr="004B36B4">
        <w:rPr>
          <w:rFonts w:asciiTheme="majorBidi" w:hAnsiTheme="majorBidi" w:cstheme="majorBidi"/>
          <w:sz w:val="24"/>
          <w:szCs w:val="24"/>
        </w:rPr>
        <w:t>emanding New Wages as of April</w:t>
      </w:r>
      <w:r>
        <w:rPr>
          <w:rFonts w:asciiTheme="majorBidi" w:hAnsiTheme="majorBidi" w:cstheme="majorBidi"/>
          <w:sz w:val="24"/>
          <w:szCs w:val="24"/>
        </w:rPr>
        <w:t>.” 1955. [</w:t>
      </w:r>
      <w:r w:rsidRPr="004B36B4">
        <w:rPr>
          <w:rFonts w:asciiTheme="majorBidi" w:hAnsiTheme="majorBidi" w:cstheme="majorBidi"/>
          <w:sz w:val="24"/>
          <w:szCs w:val="24"/>
        </w:rPr>
        <w:t xml:space="preserve">In Hebrew.] </w:t>
      </w:r>
      <w:r>
        <w:rPr>
          <w:rFonts w:asciiTheme="majorBidi" w:hAnsiTheme="majorBidi" w:cstheme="majorBidi"/>
          <w:sz w:val="24"/>
          <w:szCs w:val="24"/>
        </w:rPr>
        <w:t xml:space="preserve"> </w:t>
      </w:r>
      <w:proofErr w:type="spellStart"/>
      <w:r w:rsidRPr="004B36B4">
        <w:rPr>
          <w:rFonts w:asciiTheme="majorBidi" w:hAnsiTheme="majorBidi" w:cstheme="majorBidi"/>
          <w:i/>
          <w:iCs/>
          <w:sz w:val="24"/>
          <w:szCs w:val="24"/>
        </w:rPr>
        <w:t>Ma’ariv</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22 August. </w:t>
      </w:r>
    </w:p>
    <w:p w14:paraId="7E3071DD" w14:textId="77777777" w:rsidR="00BE6675" w:rsidRPr="004B36B4" w:rsidRDefault="00BE6675" w:rsidP="00BE6675">
      <w:pPr>
        <w:bidi w:val="0"/>
        <w:spacing w:after="0"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Domhoff</w:t>
      </w:r>
      <w:proofErr w:type="spellEnd"/>
      <w:r w:rsidRPr="004B36B4">
        <w:rPr>
          <w:rFonts w:asciiTheme="majorBidi" w:hAnsiTheme="majorBidi" w:cstheme="majorBidi"/>
          <w:sz w:val="24"/>
          <w:szCs w:val="24"/>
        </w:rPr>
        <w:t>, G. William</w:t>
      </w:r>
      <w:r>
        <w:rPr>
          <w:rFonts w:asciiTheme="majorBidi" w:hAnsiTheme="majorBidi" w:cstheme="majorBidi"/>
          <w:sz w:val="24"/>
          <w:szCs w:val="24"/>
        </w:rPr>
        <w:t xml:space="preserve">. 1996. </w:t>
      </w:r>
      <w:r w:rsidRPr="00642562">
        <w:rPr>
          <w:rFonts w:asciiTheme="majorBidi" w:hAnsiTheme="majorBidi" w:cstheme="majorBidi"/>
          <w:i/>
          <w:iCs/>
          <w:sz w:val="24"/>
          <w:szCs w:val="24"/>
        </w:rPr>
        <w:t xml:space="preserve">State Autonomy or Class </w:t>
      </w:r>
      <w:proofErr w:type="gramStart"/>
      <w:r w:rsidRPr="00642562">
        <w:rPr>
          <w:rFonts w:asciiTheme="majorBidi" w:hAnsiTheme="majorBidi" w:cstheme="majorBidi"/>
          <w:i/>
          <w:iCs/>
          <w:sz w:val="24"/>
          <w:szCs w:val="24"/>
        </w:rPr>
        <w:t>Dominance?:</w:t>
      </w:r>
      <w:proofErr w:type="gramEnd"/>
      <w:r w:rsidRPr="00642562">
        <w:rPr>
          <w:rFonts w:asciiTheme="majorBidi" w:hAnsiTheme="majorBidi" w:cstheme="majorBidi"/>
          <w:i/>
          <w:iCs/>
          <w:sz w:val="24"/>
          <w:szCs w:val="24"/>
        </w:rPr>
        <w:t xml:space="preserve"> Case Studies on Policy Making in America</w:t>
      </w:r>
      <w:r>
        <w:rPr>
          <w:rFonts w:asciiTheme="majorBidi" w:hAnsiTheme="majorBidi" w:cstheme="majorBidi"/>
          <w:sz w:val="24"/>
          <w:szCs w:val="24"/>
        </w:rPr>
        <w:t>.</w:t>
      </w:r>
      <w:r w:rsidRPr="004B36B4">
        <w:rPr>
          <w:rFonts w:asciiTheme="majorBidi" w:hAnsiTheme="majorBidi" w:cstheme="majorBidi"/>
          <w:sz w:val="24"/>
          <w:szCs w:val="24"/>
        </w:rPr>
        <w:t xml:space="preserve"> New York</w:t>
      </w:r>
      <w:r>
        <w:rPr>
          <w:rFonts w:asciiTheme="majorBidi" w:hAnsiTheme="majorBidi" w:cstheme="majorBidi"/>
          <w:sz w:val="24"/>
          <w:szCs w:val="24"/>
        </w:rPr>
        <w:t xml:space="preserve">: </w:t>
      </w:r>
      <w:r w:rsidRPr="004B36B4">
        <w:rPr>
          <w:rFonts w:asciiTheme="majorBidi" w:hAnsiTheme="majorBidi" w:cstheme="majorBidi"/>
          <w:sz w:val="24"/>
          <w:szCs w:val="24"/>
        </w:rPr>
        <w:t>Aldine de Gruyter</w:t>
      </w:r>
      <w:r>
        <w:rPr>
          <w:rFonts w:asciiTheme="majorBidi" w:hAnsiTheme="majorBidi" w:cstheme="majorBidi"/>
          <w:sz w:val="24"/>
          <w:szCs w:val="24"/>
        </w:rPr>
        <w:t>.</w:t>
      </w:r>
    </w:p>
    <w:p w14:paraId="238D17C9"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Eilon</w:t>
      </w:r>
      <w:proofErr w:type="spellEnd"/>
      <w:r w:rsidRPr="004B36B4">
        <w:rPr>
          <w:rFonts w:asciiTheme="majorBidi" w:hAnsiTheme="majorBidi" w:cstheme="majorBidi"/>
          <w:sz w:val="24"/>
          <w:szCs w:val="24"/>
        </w:rPr>
        <w:t>, Amo</w:t>
      </w:r>
      <w:r>
        <w:rPr>
          <w:rFonts w:asciiTheme="majorBidi" w:hAnsiTheme="majorBidi" w:cstheme="majorBidi"/>
          <w:sz w:val="24"/>
          <w:szCs w:val="24"/>
        </w:rPr>
        <w:t>s. 1956. “</w:t>
      </w:r>
      <w:r w:rsidRPr="004B36B4">
        <w:rPr>
          <w:rFonts w:asciiTheme="majorBidi" w:hAnsiTheme="majorBidi" w:cstheme="majorBidi"/>
          <w:sz w:val="24"/>
          <w:szCs w:val="24"/>
        </w:rPr>
        <w:t xml:space="preserve">A </w:t>
      </w:r>
      <w:r>
        <w:rPr>
          <w:rFonts w:asciiTheme="majorBidi" w:hAnsiTheme="majorBidi" w:cstheme="majorBidi"/>
          <w:sz w:val="24"/>
          <w:szCs w:val="24"/>
        </w:rPr>
        <w:t>M</w:t>
      </w:r>
      <w:r w:rsidRPr="004B36B4">
        <w:rPr>
          <w:rFonts w:asciiTheme="majorBidi" w:hAnsiTheme="majorBidi" w:cstheme="majorBidi"/>
          <w:sz w:val="24"/>
          <w:szCs w:val="24"/>
        </w:rPr>
        <w:t xml:space="preserve">ass </w:t>
      </w:r>
      <w:r>
        <w:rPr>
          <w:rFonts w:asciiTheme="majorBidi" w:hAnsiTheme="majorBidi" w:cstheme="majorBidi"/>
          <w:sz w:val="24"/>
          <w:szCs w:val="24"/>
        </w:rPr>
        <w:t>D</w:t>
      </w:r>
      <w:r w:rsidRPr="004B36B4">
        <w:rPr>
          <w:rFonts w:asciiTheme="majorBidi" w:hAnsiTheme="majorBidi" w:cstheme="majorBidi"/>
          <w:sz w:val="24"/>
          <w:szCs w:val="24"/>
        </w:rPr>
        <w:t>emonstration</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17 February. </w:t>
      </w:r>
    </w:p>
    <w:p w14:paraId="76D62E17" w14:textId="77777777" w:rsidR="00BE6675"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Eisenstadt</w:t>
      </w:r>
      <w:r>
        <w:rPr>
          <w:rFonts w:asciiTheme="majorBidi" w:hAnsiTheme="majorBidi" w:cstheme="majorBidi"/>
          <w:sz w:val="24"/>
          <w:szCs w:val="24"/>
        </w:rPr>
        <w:t xml:space="preserve">, </w:t>
      </w:r>
      <w:r w:rsidRPr="004B36B4">
        <w:rPr>
          <w:rFonts w:asciiTheme="majorBidi" w:hAnsiTheme="majorBidi" w:cstheme="majorBidi"/>
          <w:sz w:val="24"/>
          <w:szCs w:val="24"/>
        </w:rPr>
        <w:t>Shmuel Noah</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1989.</w:t>
      </w:r>
      <w:r w:rsidRPr="004B36B4">
        <w:rPr>
          <w:rFonts w:asciiTheme="majorBidi" w:hAnsiTheme="majorBidi" w:cstheme="majorBidi"/>
          <w:sz w:val="24"/>
          <w:szCs w:val="24"/>
        </w:rPr>
        <w:t xml:space="preserve"> </w:t>
      </w:r>
      <w:r w:rsidRPr="004B36B4">
        <w:rPr>
          <w:rFonts w:asciiTheme="majorBidi" w:hAnsiTheme="majorBidi" w:cstheme="majorBidi"/>
          <w:i/>
          <w:iCs/>
          <w:sz w:val="24"/>
          <w:szCs w:val="24"/>
        </w:rPr>
        <w:t>The Transformation of Israeli Society</w:t>
      </w:r>
      <w:r>
        <w:rPr>
          <w:rFonts w:asciiTheme="majorBidi" w:hAnsiTheme="majorBidi" w:cstheme="majorBidi"/>
          <w:sz w:val="24"/>
          <w:szCs w:val="24"/>
        </w:rPr>
        <w:t>. [</w:t>
      </w:r>
      <w:r w:rsidRPr="004B36B4">
        <w:rPr>
          <w:rFonts w:asciiTheme="majorBidi" w:hAnsiTheme="majorBidi" w:cstheme="majorBidi"/>
          <w:sz w:val="24"/>
          <w:szCs w:val="24"/>
        </w:rPr>
        <w:t xml:space="preserve">In Hebrew.] Jerusalem: </w:t>
      </w:r>
      <w:proofErr w:type="spellStart"/>
      <w:r w:rsidRPr="004B36B4">
        <w:rPr>
          <w:rFonts w:asciiTheme="majorBidi" w:hAnsiTheme="majorBidi" w:cstheme="majorBidi"/>
          <w:sz w:val="24"/>
          <w:szCs w:val="24"/>
        </w:rPr>
        <w:t>Magnes</w:t>
      </w:r>
      <w:proofErr w:type="spellEnd"/>
      <w:r>
        <w:rPr>
          <w:rFonts w:asciiTheme="majorBidi" w:hAnsiTheme="majorBidi" w:cstheme="majorBidi"/>
          <w:sz w:val="24"/>
          <w:szCs w:val="24"/>
        </w:rPr>
        <w:t xml:space="preserve"> Press. </w:t>
      </w:r>
    </w:p>
    <w:p w14:paraId="11B331C7" w14:textId="77777777" w:rsidR="00BE6675"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Evans,</w:t>
      </w:r>
      <w:r>
        <w:rPr>
          <w:rFonts w:asciiTheme="majorBidi" w:hAnsiTheme="majorBidi" w:cstheme="majorBidi"/>
          <w:sz w:val="24"/>
          <w:szCs w:val="24"/>
        </w:rPr>
        <w:t xml:space="preserve"> </w:t>
      </w:r>
      <w:r w:rsidRPr="004B36B4">
        <w:rPr>
          <w:rFonts w:asciiTheme="majorBidi" w:hAnsiTheme="majorBidi" w:cstheme="majorBidi"/>
          <w:sz w:val="24"/>
          <w:szCs w:val="24"/>
        </w:rPr>
        <w:t>P.B.</w:t>
      </w:r>
      <w:r>
        <w:rPr>
          <w:rFonts w:asciiTheme="majorBidi" w:hAnsiTheme="majorBidi" w:cstheme="majorBidi"/>
          <w:sz w:val="24"/>
          <w:szCs w:val="24"/>
        </w:rPr>
        <w:t xml:space="preserve">, D. </w:t>
      </w:r>
      <w:proofErr w:type="spellStart"/>
      <w:r w:rsidRPr="004B36B4">
        <w:rPr>
          <w:rFonts w:asciiTheme="majorBidi" w:hAnsiTheme="majorBidi" w:cstheme="majorBidi"/>
          <w:sz w:val="24"/>
          <w:szCs w:val="24"/>
        </w:rPr>
        <w:t>Rueschemeyer</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and</w:t>
      </w:r>
      <w:r w:rsidRPr="004B36B4">
        <w:rPr>
          <w:rFonts w:asciiTheme="majorBidi" w:hAnsiTheme="majorBidi" w:cstheme="majorBidi"/>
          <w:sz w:val="24"/>
          <w:szCs w:val="24"/>
        </w:rPr>
        <w:t xml:space="preserve"> T. </w:t>
      </w:r>
      <w:proofErr w:type="spellStart"/>
      <w:r w:rsidRPr="004B36B4">
        <w:rPr>
          <w:rFonts w:asciiTheme="majorBidi" w:hAnsiTheme="majorBidi" w:cstheme="majorBidi"/>
          <w:sz w:val="24"/>
          <w:szCs w:val="24"/>
        </w:rPr>
        <w:t>Skochpol</w:t>
      </w:r>
      <w:proofErr w:type="spellEnd"/>
      <w:r>
        <w:rPr>
          <w:rFonts w:asciiTheme="majorBidi" w:hAnsiTheme="majorBidi" w:cstheme="majorBidi"/>
          <w:sz w:val="24"/>
          <w:szCs w:val="24"/>
        </w:rPr>
        <w:t xml:space="preserve">, </w:t>
      </w:r>
      <w:r w:rsidRPr="004B36B4">
        <w:rPr>
          <w:rFonts w:asciiTheme="majorBidi" w:hAnsiTheme="majorBidi" w:cstheme="majorBidi"/>
          <w:sz w:val="24"/>
          <w:szCs w:val="24"/>
        </w:rPr>
        <w:t>eds.</w:t>
      </w:r>
      <w:r>
        <w:rPr>
          <w:rFonts w:asciiTheme="majorBidi" w:hAnsiTheme="majorBidi" w:cstheme="majorBidi"/>
          <w:sz w:val="24"/>
          <w:szCs w:val="24"/>
        </w:rPr>
        <w:t xml:space="preserve"> 1985.</w:t>
      </w:r>
      <w:r w:rsidRPr="004B36B4">
        <w:rPr>
          <w:rFonts w:asciiTheme="majorBidi" w:hAnsiTheme="majorBidi" w:cstheme="majorBidi"/>
          <w:sz w:val="24"/>
          <w:szCs w:val="24"/>
        </w:rPr>
        <w:t xml:space="preserve"> </w:t>
      </w:r>
      <w:r w:rsidRPr="00642562">
        <w:rPr>
          <w:rFonts w:asciiTheme="majorBidi" w:hAnsiTheme="majorBidi" w:cstheme="majorBidi"/>
          <w:i/>
          <w:iCs/>
          <w:sz w:val="24"/>
          <w:szCs w:val="24"/>
        </w:rPr>
        <w:t>Bringing the State Back In</w:t>
      </w:r>
      <w:r>
        <w:rPr>
          <w:rFonts w:asciiTheme="majorBidi" w:hAnsiTheme="majorBidi" w:cstheme="majorBidi"/>
          <w:sz w:val="24"/>
          <w:szCs w:val="24"/>
        </w:rPr>
        <w:t xml:space="preserve">. </w:t>
      </w:r>
      <w:r w:rsidRPr="004B36B4">
        <w:rPr>
          <w:rFonts w:asciiTheme="majorBidi" w:hAnsiTheme="majorBidi" w:cstheme="majorBidi"/>
          <w:sz w:val="24"/>
          <w:szCs w:val="24"/>
        </w:rPr>
        <w:t>Cambridg</w:t>
      </w:r>
      <w:r>
        <w:rPr>
          <w:rFonts w:asciiTheme="majorBidi" w:hAnsiTheme="majorBidi" w:cstheme="majorBidi"/>
          <w:sz w:val="24"/>
          <w:szCs w:val="24"/>
        </w:rPr>
        <w:t xml:space="preserve">e: </w:t>
      </w:r>
      <w:r w:rsidRPr="00642562">
        <w:rPr>
          <w:rFonts w:asciiTheme="majorBidi" w:hAnsiTheme="majorBidi" w:cstheme="majorBidi"/>
          <w:sz w:val="24"/>
          <w:szCs w:val="24"/>
          <w:highlight w:val="green"/>
        </w:rPr>
        <w:t>Publisher</w:t>
      </w:r>
      <w:r>
        <w:rPr>
          <w:rFonts w:asciiTheme="majorBidi" w:hAnsiTheme="majorBidi" w:cstheme="majorBidi"/>
          <w:sz w:val="24"/>
          <w:szCs w:val="24"/>
        </w:rPr>
        <w:t>.</w:t>
      </w:r>
    </w:p>
    <w:p w14:paraId="228957DE"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Haft, A.</w:t>
      </w:r>
      <w:r>
        <w:rPr>
          <w:rFonts w:asciiTheme="majorBidi" w:hAnsiTheme="majorBidi" w:cstheme="majorBidi"/>
          <w:sz w:val="24"/>
          <w:szCs w:val="24"/>
        </w:rPr>
        <w:t xml:space="preserve"> 1956.</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Questions for P. Rosen</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Davar</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15 February. </w:t>
      </w:r>
    </w:p>
    <w:p w14:paraId="09FC9873"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Hilb,</w:t>
      </w:r>
      <w:r>
        <w:rPr>
          <w:rFonts w:asciiTheme="majorBidi" w:hAnsiTheme="majorBidi" w:cstheme="majorBidi"/>
          <w:sz w:val="24"/>
          <w:szCs w:val="24"/>
        </w:rPr>
        <w:t xml:space="preserve"> K.</w:t>
      </w:r>
      <w:r w:rsidRPr="004B36B4">
        <w:rPr>
          <w:rFonts w:asciiTheme="majorBidi" w:hAnsiTheme="majorBidi" w:cstheme="majorBidi"/>
          <w:sz w:val="24"/>
          <w:szCs w:val="24"/>
        </w:rPr>
        <w:t xml:space="preserve"> </w:t>
      </w:r>
      <w:r>
        <w:rPr>
          <w:rFonts w:asciiTheme="majorBidi" w:hAnsiTheme="majorBidi" w:cstheme="majorBidi"/>
          <w:sz w:val="24"/>
          <w:szCs w:val="24"/>
        </w:rPr>
        <w:t>1956. “M</w:t>
      </w:r>
      <w:r w:rsidRPr="004B36B4">
        <w:rPr>
          <w:rFonts w:asciiTheme="majorBidi" w:hAnsiTheme="majorBidi" w:cstheme="majorBidi"/>
          <w:sz w:val="24"/>
          <w:szCs w:val="24"/>
        </w:rPr>
        <w:t xml:space="preserve">r. Ben-Gurion’s </w:t>
      </w:r>
      <w:proofErr w:type="spellStart"/>
      <w:r w:rsidRPr="004B36B4">
        <w:rPr>
          <w:rFonts w:asciiTheme="majorBidi" w:hAnsiTheme="majorBidi" w:cstheme="majorBidi"/>
          <w:sz w:val="24"/>
          <w:szCs w:val="24"/>
        </w:rPr>
        <w:t>Histadrut</w:t>
      </w:r>
      <w:proofErr w:type="spellEnd"/>
      <w:r w:rsidRPr="004B36B4">
        <w:rPr>
          <w:rFonts w:asciiTheme="majorBidi" w:hAnsiTheme="majorBidi" w:cstheme="majorBidi"/>
          <w:sz w:val="24"/>
          <w:szCs w:val="24"/>
        </w:rPr>
        <w:t>-</w:t>
      </w:r>
      <w:r>
        <w:rPr>
          <w:rFonts w:asciiTheme="majorBidi" w:hAnsiTheme="majorBidi" w:cstheme="majorBidi"/>
          <w:sz w:val="24"/>
          <w:szCs w:val="24"/>
        </w:rPr>
        <w:t>O</w:t>
      </w:r>
      <w:r w:rsidRPr="004B36B4">
        <w:rPr>
          <w:rFonts w:asciiTheme="majorBidi" w:hAnsiTheme="majorBidi" w:cstheme="majorBidi"/>
          <w:sz w:val="24"/>
          <w:szCs w:val="24"/>
        </w:rPr>
        <w:t xml:space="preserve">riented </w:t>
      </w:r>
      <w:r>
        <w:rPr>
          <w:rFonts w:asciiTheme="majorBidi" w:hAnsiTheme="majorBidi" w:cstheme="majorBidi"/>
          <w:sz w:val="24"/>
          <w:szCs w:val="24"/>
        </w:rPr>
        <w:t>P</w:t>
      </w:r>
      <w:r w:rsidRPr="004B36B4">
        <w:rPr>
          <w:rFonts w:asciiTheme="majorBidi" w:hAnsiTheme="majorBidi" w:cstheme="majorBidi"/>
          <w:sz w:val="24"/>
          <w:szCs w:val="24"/>
        </w:rPr>
        <w:t>lan</w:t>
      </w:r>
      <w:r>
        <w:rPr>
          <w:rFonts w:asciiTheme="majorBidi" w:hAnsiTheme="majorBidi" w:cstheme="majorBidi"/>
          <w:sz w:val="24"/>
          <w:szCs w:val="24"/>
        </w:rPr>
        <w:t>.”</w:t>
      </w:r>
      <w:r w:rsidRPr="00D244E8">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Ha’boker</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24 February. </w:t>
      </w:r>
    </w:p>
    <w:p w14:paraId="3A711B1E" w14:textId="77777777" w:rsidR="00BE6675"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Horowitz</w:t>
      </w:r>
      <w:r>
        <w:rPr>
          <w:rFonts w:asciiTheme="majorBidi" w:hAnsiTheme="majorBidi" w:cstheme="majorBidi"/>
          <w:sz w:val="24"/>
          <w:szCs w:val="24"/>
        </w:rPr>
        <w:t xml:space="preserve">, </w:t>
      </w:r>
      <w:r w:rsidRPr="004B36B4">
        <w:rPr>
          <w:rFonts w:asciiTheme="majorBidi" w:hAnsiTheme="majorBidi" w:cstheme="majorBidi"/>
          <w:sz w:val="24"/>
          <w:szCs w:val="24"/>
        </w:rPr>
        <w:t xml:space="preserve">Dan and Moshe </w:t>
      </w:r>
      <w:proofErr w:type="spellStart"/>
      <w:r w:rsidRPr="004B36B4">
        <w:rPr>
          <w:rFonts w:asciiTheme="majorBidi" w:hAnsiTheme="majorBidi" w:cstheme="majorBidi"/>
          <w:sz w:val="24"/>
          <w:szCs w:val="24"/>
        </w:rPr>
        <w:t>Lissak</w:t>
      </w:r>
      <w:proofErr w:type="spellEnd"/>
      <w:r>
        <w:rPr>
          <w:rFonts w:asciiTheme="majorBidi" w:hAnsiTheme="majorBidi" w:cstheme="majorBidi"/>
          <w:sz w:val="24"/>
          <w:szCs w:val="24"/>
        </w:rPr>
        <w:t>. 1990.</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r w:rsidRPr="004B36B4">
        <w:rPr>
          <w:rFonts w:asciiTheme="majorBidi" w:hAnsiTheme="majorBidi" w:cstheme="majorBidi"/>
          <w:i/>
          <w:iCs/>
          <w:sz w:val="24"/>
          <w:szCs w:val="24"/>
        </w:rPr>
        <w:t>Crisis in Utopia: Israel – A Society Under Excessive Strain</w:t>
      </w:r>
      <w:r w:rsidRPr="004B36B4">
        <w:rPr>
          <w:rFonts w:asciiTheme="majorBidi" w:hAnsiTheme="majorBidi" w:cstheme="majorBidi"/>
          <w:sz w:val="24"/>
          <w:szCs w:val="24"/>
        </w:rPr>
        <w:t>, Tel Aviv: Am Oved</w:t>
      </w:r>
      <w:r>
        <w:rPr>
          <w:rFonts w:asciiTheme="majorBidi" w:hAnsiTheme="majorBidi" w:cstheme="majorBidi"/>
          <w:sz w:val="24"/>
          <w:szCs w:val="24"/>
        </w:rPr>
        <w:t xml:space="preserve">. </w:t>
      </w:r>
    </w:p>
    <w:p w14:paraId="202A0F3D" w14:textId="77777777" w:rsidR="00BE6675" w:rsidRPr="004B36B4" w:rsidRDefault="00BE6675" w:rsidP="00BE6675">
      <w:pPr>
        <w:bidi w:val="0"/>
        <w:spacing w:after="0"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Kaplinski</w:t>
      </w:r>
      <w:proofErr w:type="spellEnd"/>
      <w:r w:rsidRPr="004B36B4">
        <w:rPr>
          <w:rFonts w:asciiTheme="majorBidi" w:hAnsiTheme="majorBidi" w:cstheme="majorBidi"/>
          <w:sz w:val="24"/>
          <w:szCs w:val="24"/>
        </w:rPr>
        <w:t>,</w:t>
      </w:r>
      <w:r>
        <w:rPr>
          <w:rFonts w:asciiTheme="majorBidi" w:hAnsiTheme="majorBidi" w:cstheme="majorBidi"/>
          <w:sz w:val="24"/>
          <w:szCs w:val="24"/>
        </w:rPr>
        <w:t xml:space="preserve"> N. 1954. “</w:t>
      </w:r>
      <w:r w:rsidRPr="004B36B4">
        <w:rPr>
          <w:rFonts w:asciiTheme="majorBidi" w:hAnsiTheme="majorBidi" w:cstheme="majorBidi"/>
          <w:sz w:val="24"/>
          <w:szCs w:val="24"/>
        </w:rPr>
        <w:t xml:space="preserve">The </w:t>
      </w:r>
      <w:r>
        <w:rPr>
          <w:rFonts w:asciiTheme="majorBidi" w:hAnsiTheme="majorBidi" w:cstheme="majorBidi"/>
          <w:sz w:val="24"/>
          <w:szCs w:val="24"/>
        </w:rPr>
        <w:t>P</w:t>
      </w:r>
      <w:r w:rsidRPr="004B36B4">
        <w:rPr>
          <w:rFonts w:asciiTheme="majorBidi" w:hAnsiTheme="majorBidi" w:cstheme="majorBidi"/>
          <w:sz w:val="24"/>
          <w:szCs w:val="24"/>
        </w:rPr>
        <w:t xml:space="preserve">hysicians as </w:t>
      </w:r>
      <w:r>
        <w:rPr>
          <w:rFonts w:asciiTheme="majorBidi" w:hAnsiTheme="majorBidi" w:cstheme="majorBidi"/>
          <w:sz w:val="24"/>
          <w:szCs w:val="24"/>
        </w:rPr>
        <w:t>H</w:t>
      </w:r>
      <w:r w:rsidRPr="004B36B4">
        <w:rPr>
          <w:rFonts w:asciiTheme="majorBidi" w:hAnsiTheme="majorBidi" w:cstheme="majorBidi"/>
          <w:sz w:val="24"/>
          <w:szCs w:val="24"/>
        </w:rPr>
        <w:t xml:space="preserve">uman </w:t>
      </w:r>
      <w:r>
        <w:rPr>
          <w:rFonts w:asciiTheme="majorBidi" w:hAnsiTheme="majorBidi" w:cstheme="majorBidi"/>
          <w:sz w:val="24"/>
          <w:szCs w:val="24"/>
        </w:rPr>
        <w:t>B</w:t>
      </w:r>
      <w:r w:rsidRPr="004B36B4">
        <w:rPr>
          <w:rFonts w:asciiTheme="majorBidi" w:hAnsiTheme="majorBidi" w:cstheme="majorBidi"/>
          <w:sz w:val="24"/>
          <w:szCs w:val="24"/>
        </w:rPr>
        <w:t>eings</w:t>
      </w:r>
      <w:r>
        <w:rPr>
          <w:rFonts w:asciiTheme="majorBidi" w:hAnsiTheme="majorBidi" w:cstheme="majorBidi"/>
          <w:sz w:val="24"/>
          <w:szCs w:val="24"/>
        </w:rPr>
        <w:t>.” [In Hebrew.]</w:t>
      </w:r>
      <w:r w:rsidRPr="004B36B4">
        <w:rPr>
          <w:rFonts w:asciiTheme="majorBidi" w:hAnsiTheme="majorBidi" w:cstheme="majorBidi"/>
          <w:sz w:val="24"/>
          <w:szCs w:val="24"/>
        </w:rPr>
        <w:t xml:space="preserve"> </w:t>
      </w:r>
      <w:proofErr w:type="spellStart"/>
      <w:r w:rsidRPr="004B36B4">
        <w:rPr>
          <w:rFonts w:asciiTheme="majorBidi" w:hAnsiTheme="majorBidi" w:cstheme="majorBidi"/>
          <w:i/>
          <w:iCs/>
          <w:sz w:val="24"/>
          <w:szCs w:val="24"/>
        </w:rPr>
        <w:t>Ha’oved</w:t>
      </w:r>
      <w:proofErr w:type="spellEnd"/>
      <w:r w:rsidRPr="004B36B4">
        <w:rPr>
          <w:rFonts w:asciiTheme="majorBidi" w:hAnsiTheme="majorBidi" w:cstheme="majorBidi"/>
          <w:i/>
          <w:iCs/>
          <w:sz w:val="24"/>
          <w:szCs w:val="24"/>
        </w:rPr>
        <w:t xml:space="preserve"> </w:t>
      </w:r>
      <w:proofErr w:type="spellStart"/>
      <w:r w:rsidRPr="004B36B4">
        <w:rPr>
          <w:rFonts w:asciiTheme="majorBidi" w:hAnsiTheme="majorBidi" w:cstheme="majorBidi"/>
          <w:i/>
          <w:iCs/>
          <w:sz w:val="24"/>
          <w:szCs w:val="24"/>
        </w:rPr>
        <w:t>Ha’tzhioni</w:t>
      </w:r>
      <w:proofErr w:type="spellEnd"/>
      <w:r w:rsidRPr="004B36B4">
        <w:rPr>
          <w:rFonts w:asciiTheme="majorBidi" w:hAnsiTheme="majorBidi" w:cstheme="majorBidi"/>
          <w:sz w:val="24"/>
          <w:szCs w:val="24"/>
        </w:rPr>
        <w:t xml:space="preserve"> 7</w:t>
      </w:r>
      <w:r>
        <w:rPr>
          <w:rFonts w:asciiTheme="majorBidi" w:hAnsiTheme="majorBidi" w:cstheme="majorBidi"/>
          <w:sz w:val="24"/>
          <w:szCs w:val="24"/>
        </w:rPr>
        <w:t>–</w:t>
      </w:r>
      <w:r w:rsidRPr="004B36B4">
        <w:rPr>
          <w:rFonts w:asciiTheme="majorBidi" w:hAnsiTheme="majorBidi" w:cstheme="majorBidi"/>
          <w:sz w:val="24"/>
          <w:szCs w:val="24"/>
        </w:rPr>
        <w:t>8</w:t>
      </w:r>
      <w:r>
        <w:rPr>
          <w:rFonts w:asciiTheme="majorBidi" w:hAnsiTheme="majorBidi" w:cstheme="majorBidi"/>
          <w:sz w:val="24"/>
          <w:szCs w:val="24"/>
        </w:rPr>
        <w:t xml:space="preserve">: </w:t>
      </w:r>
      <w:r w:rsidRPr="004B36B4">
        <w:rPr>
          <w:rFonts w:asciiTheme="majorBidi" w:hAnsiTheme="majorBidi" w:cstheme="majorBidi"/>
          <w:sz w:val="24"/>
          <w:szCs w:val="24"/>
        </w:rPr>
        <w:t>12</w:t>
      </w:r>
      <w:r>
        <w:rPr>
          <w:rFonts w:asciiTheme="majorBidi" w:hAnsiTheme="majorBidi" w:cstheme="majorBidi"/>
          <w:sz w:val="24"/>
          <w:szCs w:val="24"/>
        </w:rPr>
        <w:t>–</w:t>
      </w:r>
      <w:r w:rsidRPr="004B36B4">
        <w:rPr>
          <w:rFonts w:asciiTheme="majorBidi" w:hAnsiTheme="majorBidi" w:cstheme="majorBidi"/>
          <w:sz w:val="24"/>
          <w:szCs w:val="24"/>
        </w:rPr>
        <w:t>14.</w:t>
      </w:r>
    </w:p>
    <w:p w14:paraId="089759A0" w14:textId="77777777" w:rsidR="00BE6675" w:rsidRDefault="00BE6675" w:rsidP="00BE6675">
      <w:pPr>
        <w:bidi w:val="0"/>
        <w:spacing w:after="0"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Kimmerling</w:t>
      </w:r>
      <w:proofErr w:type="spellEnd"/>
      <w:r>
        <w:rPr>
          <w:rFonts w:asciiTheme="majorBidi" w:hAnsiTheme="majorBidi" w:cstheme="majorBidi"/>
          <w:sz w:val="24"/>
          <w:szCs w:val="24"/>
        </w:rPr>
        <w:t xml:space="preserve">, </w:t>
      </w:r>
      <w:r w:rsidRPr="004B36B4">
        <w:rPr>
          <w:rFonts w:asciiTheme="majorBidi" w:hAnsiTheme="majorBidi" w:cstheme="majorBidi"/>
          <w:sz w:val="24"/>
          <w:szCs w:val="24"/>
        </w:rPr>
        <w:t>Baruch</w:t>
      </w:r>
      <w:r>
        <w:rPr>
          <w:rFonts w:asciiTheme="majorBidi" w:hAnsiTheme="majorBidi" w:cstheme="majorBidi"/>
          <w:sz w:val="24"/>
          <w:szCs w:val="24"/>
        </w:rPr>
        <w:t>. 1990.</w:t>
      </w:r>
      <w:r w:rsidRPr="004B36B4">
        <w:rPr>
          <w:rFonts w:asciiTheme="majorBidi" w:hAnsiTheme="majorBidi" w:cstheme="majorBidi"/>
          <w:sz w:val="24"/>
          <w:szCs w:val="24"/>
        </w:rPr>
        <w:t xml:space="preserve"> </w:t>
      </w:r>
      <w:r w:rsidRPr="004B36B4">
        <w:rPr>
          <w:rFonts w:asciiTheme="majorBidi" w:hAnsiTheme="majorBidi" w:cstheme="majorBidi"/>
          <w:i/>
          <w:iCs/>
          <w:sz w:val="24"/>
          <w:szCs w:val="24"/>
        </w:rPr>
        <w:t>Immigrants, Settlers, Natives: State and Society in Israel</w:t>
      </w:r>
      <w:r>
        <w:rPr>
          <w:rFonts w:asciiTheme="majorBidi" w:hAnsiTheme="majorBidi" w:cstheme="majorBidi"/>
          <w:sz w:val="24"/>
          <w:szCs w:val="24"/>
        </w:rPr>
        <w:t>. [</w:t>
      </w:r>
      <w:r w:rsidRPr="004B36B4">
        <w:rPr>
          <w:rFonts w:asciiTheme="majorBidi" w:hAnsiTheme="majorBidi" w:cstheme="majorBidi"/>
          <w:sz w:val="24"/>
          <w:szCs w:val="24"/>
        </w:rPr>
        <w:t>In Hebrew.] Tel Aviv: Am Oved, 1990</w:t>
      </w:r>
      <w:r>
        <w:rPr>
          <w:rFonts w:asciiTheme="majorBidi" w:hAnsiTheme="majorBidi" w:cstheme="majorBidi"/>
          <w:sz w:val="24"/>
          <w:szCs w:val="24"/>
        </w:rPr>
        <w:t>.</w:t>
      </w:r>
      <w:r w:rsidRPr="004B36B4">
        <w:rPr>
          <w:rFonts w:asciiTheme="majorBidi" w:hAnsiTheme="majorBidi" w:cstheme="majorBidi"/>
          <w:sz w:val="24"/>
          <w:szCs w:val="24"/>
        </w:rPr>
        <w:t xml:space="preserve"> </w:t>
      </w:r>
    </w:p>
    <w:p w14:paraId="31560706"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Lev, </w:t>
      </w:r>
      <w:proofErr w:type="spellStart"/>
      <w:r w:rsidRPr="004B36B4">
        <w:rPr>
          <w:rFonts w:asciiTheme="majorBidi" w:hAnsiTheme="majorBidi" w:cstheme="majorBidi"/>
          <w:sz w:val="24"/>
          <w:szCs w:val="24"/>
        </w:rPr>
        <w:t>Simha</w:t>
      </w:r>
      <w:proofErr w:type="spellEnd"/>
      <w:r w:rsidRPr="004B36B4">
        <w:rPr>
          <w:rFonts w:asciiTheme="majorBidi" w:hAnsiTheme="majorBidi" w:cstheme="majorBidi"/>
          <w:sz w:val="24"/>
          <w:szCs w:val="24"/>
        </w:rPr>
        <w:t xml:space="preserve">. 1956. “The Strike.” [In Hebrew.] </w:t>
      </w:r>
      <w:proofErr w:type="spellStart"/>
      <w:r w:rsidRPr="004B36B4">
        <w:rPr>
          <w:rFonts w:asciiTheme="majorBidi" w:hAnsiTheme="majorBidi" w:cstheme="majorBidi"/>
          <w:i/>
          <w:iCs/>
          <w:sz w:val="24"/>
          <w:szCs w:val="24"/>
        </w:rPr>
        <w:t>Davar</w:t>
      </w:r>
      <w:proofErr w:type="spellEnd"/>
      <w:r w:rsidRPr="004B36B4">
        <w:rPr>
          <w:rFonts w:asciiTheme="majorBidi" w:hAnsiTheme="majorBidi" w:cstheme="majorBidi"/>
          <w:sz w:val="24"/>
          <w:szCs w:val="24"/>
        </w:rPr>
        <w:t xml:space="preserve">, 13 February. </w:t>
      </w:r>
    </w:p>
    <w:p w14:paraId="4C5837FD" w14:textId="77777777" w:rsidR="00BE6675" w:rsidRPr="004B36B4" w:rsidRDefault="00BE6675" w:rsidP="00BE6675">
      <w:pPr>
        <w:bidi w:val="0"/>
        <w:spacing w:after="0"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Lissak</w:t>
      </w:r>
      <w:proofErr w:type="spellEnd"/>
      <w:r w:rsidRPr="004B36B4">
        <w:rPr>
          <w:rFonts w:asciiTheme="majorBidi" w:hAnsiTheme="majorBidi" w:cstheme="majorBidi"/>
          <w:sz w:val="24"/>
          <w:szCs w:val="24"/>
        </w:rPr>
        <w:t xml:space="preserve">, Moshe. 1999. </w:t>
      </w:r>
      <w:r w:rsidRPr="004B36B4">
        <w:rPr>
          <w:rFonts w:asciiTheme="majorBidi" w:hAnsiTheme="majorBidi" w:cstheme="majorBidi"/>
          <w:i/>
          <w:iCs/>
          <w:sz w:val="24"/>
          <w:szCs w:val="24"/>
        </w:rPr>
        <w:t>The Mass Immigration in the Fifties: The Failure of the Melting Pot Policy</w:t>
      </w:r>
      <w:r w:rsidRPr="004B36B4">
        <w:rPr>
          <w:rFonts w:asciiTheme="majorBidi" w:hAnsiTheme="majorBidi" w:cstheme="majorBidi"/>
          <w:sz w:val="24"/>
          <w:szCs w:val="24"/>
        </w:rPr>
        <w:t>. [In Hebrew.] Jerusalem: Bialik Institute.</w:t>
      </w:r>
    </w:p>
    <w:p w14:paraId="6F68B156"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lastRenderedPageBreak/>
        <w:t>Navon,</w:t>
      </w:r>
      <w:r>
        <w:rPr>
          <w:rFonts w:asciiTheme="majorBidi" w:hAnsiTheme="majorBidi" w:cstheme="majorBidi"/>
          <w:sz w:val="24"/>
          <w:szCs w:val="24"/>
        </w:rPr>
        <w:t xml:space="preserve"> </w:t>
      </w:r>
      <w:r w:rsidRPr="004B36B4">
        <w:rPr>
          <w:rFonts w:asciiTheme="majorBidi" w:hAnsiTheme="majorBidi" w:cstheme="majorBidi"/>
          <w:sz w:val="24"/>
          <w:szCs w:val="24"/>
        </w:rPr>
        <w:t>Tom</w:t>
      </w:r>
      <w:r>
        <w:rPr>
          <w:rFonts w:asciiTheme="majorBidi" w:hAnsiTheme="majorBidi" w:cstheme="majorBidi"/>
          <w:sz w:val="24"/>
          <w:szCs w:val="24"/>
        </w:rPr>
        <w:t>. 2016.</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The </w:t>
      </w:r>
      <w:proofErr w:type="spellStart"/>
      <w:r>
        <w:rPr>
          <w:rFonts w:asciiTheme="majorBidi" w:hAnsiTheme="majorBidi" w:cstheme="majorBidi"/>
          <w:i/>
          <w:iCs/>
          <w:sz w:val="24"/>
          <w:szCs w:val="24"/>
        </w:rPr>
        <w:t>M</w:t>
      </w:r>
      <w:r w:rsidRPr="004B36B4">
        <w:rPr>
          <w:rFonts w:asciiTheme="majorBidi" w:hAnsiTheme="majorBidi" w:cstheme="majorBidi"/>
          <w:i/>
          <w:iCs/>
          <w:sz w:val="24"/>
          <w:szCs w:val="24"/>
        </w:rPr>
        <w:t>itun</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A</w:t>
      </w:r>
      <w:r w:rsidRPr="004B36B4">
        <w:rPr>
          <w:rFonts w:asciiTheme="majorBidi" w:hAnsiTheme="majorBidi" w:cstheme="majorBidi"/>
          <w:sz w:val="24"/>
          <w:szCs w:val="24"/>
        </w:rPr>
        <w:t xml:space="preserve"> </w:t>
      </w:r>
      <w:r>
        <w:rPr>
          <w:rFonts w:asciiTheme="majorBidi" w:hAnsiTheme="majorBidi" w:cstheme="majorBidi"/>
          <w:sz w:val="24"/>
          <w:szCs w:val="24"/>
        </w:rPr>
        <w:t>R</w:t>
      </w:r>
      <w:r w:rsidRPr="004B36B4">
        <w:rPr>
          <w:rFonts w:asciiTheme="majorBidi" w:hAnsiTheme="majorBidi" w:cstheme="majorBidi"/>
          <w:sz w:val="24"/>
          <w:szCs w:val="24"/>
        </w:rPr>
        <w:t xml:space="preserve">oad </w:t>
      </w:r>
      <w:r>
        <w:rPr>
          <w:rFonts w:asciiTheme="majorBidi" w:hAnsiTheme="majorBidi" w:cstheme="majorBidi"/>
          <w:sz w:val="24"/>
          <w:szCs w:val="24"/>
        </w:rPr>
        <w:t>M</w:t>
      </w:r>
      <w:r w:rsidRPr="004B36B4">
        <w:rPr>
          <w:rFonts w:asciiTheme="majorBidi" w:hAnsiTheme="majorBidi" w:cstheme="majorBidi"/>
          <w:sz w:val="24"/>
          <w:szCs w:val="24"/>
        </w:rPr>
        <w:t xml:space="preserve">ark in the </w:t>
      </w:r>
      <w:r>
        <w:rPr>
          <w:rFonts w:asciiTheme="majorBidi" w:hAnsiTheme="majorBidi" w:cstheme="majorBidi"/>
          <w:sz w:val="24"/>
          <w:szCs w:val="24"/>
        </w:rPr>
        <w:t>P</w:t>
      </w:r>
      <w:r w:rsidRPr="004B36B4">
        <w:rPr>
          <w:rFonts w:asciiTheme="majorBidi" w:hAnsiTheme="majorBidi" w:cstheme="majorBidi"/>
          <w:sz w:val="24"/>
          <w:szCs w:val="24"/>
        </w:rPr>
        <w:t xml:space="preserve">olitical and </w:t>
      </w:r>
      <w:r>
        <w:rPr>
          <w:rFonts w:asciiTheme="majorBidi" w:hAnsiTheme="majorBidi" w:cstheme="majorBidi"/>
          <w:sz w:val="24"/>
          <w:szCs w:val="24"/>
        </w:rPr>
        <w:t>E</w:t>
      </w:r>
      <w:r w:rsidRPr="004B36B4">
        <w:rPr>
          <w:rFonts w:asciiTheme="majorBidi" w:hAnsiTheme="majorBidi" w:cstheme="majorBidi"/>
          <w:sz w:val="24"/>
          <w:szCs w:val="24"/>
        </w:rPr>
        <w:t xml:space="preserve">conomic </w:t>
      </w:r>
      <w:r>
        <w:rPr>
          <w:rFonts w:asciiTheme="majorBidi" w:hAnsiTheme="majorBidi" w:cstheme="majorBidi"/>
          <w:sz w:val="24"/>
          <w:szCs w:val="24"/>
        </w:rPr>
        <w:t>H</w:t>
      </w:r>
      <w:r w:rsidRPr="004B36B4">
        <w:rPr>
          <w:rFonts w:asciiTheme="majorBidi" w:hAnsiTheme="majorBidi" w:cstheme="majorBidi"/>
          <w:sz w:val="24"/>
          <w:szCs w:val="24"/>
        </w:rPr>
        <w:t>istory of</w:t>
      </w:r>
      <w:r>
        <w:rPr>
          <w:rFonts w:asciiTheme="majorBidi" w:hAnsiTheme="majorBidi" w:cstheme="majorBidi"/>
          <w:sz w:val="24"/>
          <w:szCs w:val="24"/>
        </w:rPr>
        <w:t xml:space="preserve"> </w:t>
      </w:r>
      <w:r w:rsidRPr="004B36B4">
        <w:rPr>
          <w:rFonts w:asciiTheme="majorBidi" w:hAnsiTheme="majorBidi" w:cstheme="majorBidi"/>
          <w:sz w:val="24"/>
          <w:szCs w:val="24"/>
        </w:rPr>
        <w:t>Israel</w:t>
      </w:r>
      <w:r>
        <w:rPr>
          <w:rFonts w:asciiTheme="majorBidi" w:hAnsiTheme="majorBidi" w:cstheme="majorBidi"/>
          <w:sz w:val="24"/>
          <w:szCs w:val="24"/>
        </w:rPr>
        <w:t xml:space="preserve">, </w:t>
      </w:r>
      <w:r w:rsidRPr="004B36B4">
        <w:rPr>
          <w:rFonts w:asciiTheme="majorBidi" w:hAnsiTheme="majorBidi" w:cstheme="majorBidi"/>
          <w:sz w:val="24"/>
          <w:szCs w:val="24"/>
        </w:rPr>
        <w:t>1964–1967</w:t>
      </w:r>
      <w:r>
        <w:rPr>
          <w:rFonts w:asciiTheme="majorBidi" w:hAnsiTheme="majorBidi" w:cstheme="majorBidi"/>
          <w:sz w:val="24"/>
          <w:szCs w:val="24"/>
        </w:rPr>
        <w:t>.” [In Hebrew.]</w:t>
      </w:r>
      <w:r w:rsidRPr="004B36B4">
        <w:rPr>
          <w:rFonts w:asciiTheme="majorBidi" w:hAnsiTheme="majorBidi" w:cstheme="majorBidi"/>
          <w:sz w:val="24"/>
          <w:szCs w:val="24"/>
        </w:rPr>
        <w:t xml:space="preserve"> </w:t>
      </w:r>
      <w:proofErr w:type="spellStart"/>
      <w:r w:rsidRPr="004B36B4">
        <w:rPr>
          <w:rFonts w:asciiTheme="majorBidi" w:hAnsiTheme="majorBidi" w:cstheme="majorBidi"/>
          <w:i/>
          <w:iCs/>
          <w:sz w:val="24"/>
          <w:szCs w:val="24"/>
        </w:rPr>
        <w:t>Iyunim</w:t>
      </w:r>
      <w:proofErr w:type="spellEnd"/>
      <w:r w:rsidRPr="004B36B4">
        <w:rPr>
          <w:rFonts w:asciiTheme="majorBidi" w:hAnsiTheme="majorBidi" w:cstheme="majorBidi"/>
          <w:i/>
          <w:iCs/>
          <w:sz w:val="24"/>
          <w:szCs w:val="24"/>
        </w:rPr>
        <w:t xml:space="preserve"> </w:t>
      </w:r>
      <w:proofErr w:type="spellStart"/>
      <w:r w:rsidRPr="004B36B4">
        <w:rPr>
          <w:rFonts w:asciiTheme="majorBidi" w:hAnsiTheme="majorBidi" w:cstheme="majorBidi"/>
          <w:i/>
          <w:iCs/>
          <w:sz w:val="24"/>
          <w:szCs w:val="24"/>
        </w:rPr>
        <w:t>Bitkumat</w:t>
      </w:r>
      <w:proofErr w:type="spellEnd"/>
      <w:r w:rsidRPr="004B36B4">
        <w:rPr>
          <w:rFonts w:asciiTheme="majorBidi" w:hAnsiTheme="majorBidi" w:cstheme="majorBidi"/>
          <w:i/>
          <w:iCs/>
          <w:sz w:val="24"/>
          <w:szCs w:val="24"/>
        </w:rPr>
        <w:t xml:space="preserve"> Israel</w:t>
      </w:r>
      <w:r>
        <w:rPr>
          <w:rFonts w:asciiTheme="majorBidi" w:hAnsiTheme="majorBidi" w:cstheme="majorBidi"/>
          <w:sz w:val="24"/>
          <w:szCs w:val="24"/>
        </w:rPr>
        <w:t xml:space="preserve"> </w:t>
      </w:r>
      <w:r w:rsidRPr="004B36B4">
        <w:rPr>
          <w:rFonts w:asciiTheme="majorBidi" w:hAnsiTheme="majorBidi" w:cstheme="majorBidi"/>
          <w:sz w:val="24"/>
          <w:szCs w:val="24"/>
        </w:rPr>
        <w:t>26: 386–429</w:t>
      </w:r>
      <w:r>
        <w:rPr>
          <w:rFonts w:asciiTheme="majorBidi" w:hAnsiTheme="majorBidi" w:cstheme="majorBidi"/>
          <w:sz w:val="24"/>
          <w:szCs w:val="24"/>
        </w:rPr>
        <w:t>.</w:t>
      </w:r>
    </w:p>
    <w:p w14:paraId="1E681493"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“Negotiations to End the Strike Have Failed.” 1956. [In Hebrew.] </w:t>
      </w:r>
      <w:proofErr w:type="spellStart"/>
      <w:r w:rsidRPr="004B36B4">
        <w:rPr>
          <w:rFonts w:asciiTheme="majorBidi" w:hAnsiTheme="majorBidi" w:cstheme="majorBidi"/>
          <w:i/>
          <w:iCs/>
          <w:sz w:val="24"/>
          <w:szCs w:val="24"/>
        </w:rPr>
        <w:t>Ha’boker</w:t>
      </w:r>
      <w:proofErr w:type="spellEnd"/>
      <w:r w:rsidRPr="004B36B4">
        <w:rPr>
          <w:rFonts w:asciiTheme="majorBidi" w:hAnsiTheme="majorBidi" w:cstheme="majorBidi"/>
          <w:sz w:val="24"/>
          <w:szCs w:val="24"/>
        </w:rPr>
        <w:t>, 19</w:t>
      </w:r>
      <w:r>
        <w:rPr>
          <w:rFonts w:asciiTheme="majorBidi" w:hAnsiTheme="majorBidi" w:cstheme="majorBidi"/>
          <w:sz w:val="24"/>
          <w:szCs w:val="24"/>
        </w:rPr>
        <w:t xml:space="preserve"> </w:t>
      </w:r>
      <w:r w:rsidRPr="004B36B4">
        <w:rPr>
          <w:rFonts w:asciiTheme="majorBidi" w:hAnsiTheme="majorBidi" w:cstheme="majorBidi"/>
          <w:sz w:val="24"/>
          <w:szCs w:val="24"/>
        </w:rPr>
        <w:t>February.</w:t>
      </w:r>
    </w:p>
    <w:p w14:paraId="19EA0746" w14:textId="77777777" w:rsidR="00BE6675" w:rsidRDefault="00BE6675" w:rsidP="00BE6675">
      <w:pPr>
        <w:bidi w:val="0"/>
        <w:spacing w:after="0"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Nordlinger</w:t>
      </w:r>
      <w:proofErr w:type="spellEnd"/>
      <w:r w:rsidRPr="004B36B4">
        <w:rPr>
          <w:rFonts w:asciiTheme="majorBidi" w:hAnsiTheme="majorBidi" w:cstheme="majorBidi"/>
          <w:sz w:val="24"/>
          <w:szCs w:val="24"/>
        </w:rPr>
        <w:t xml:space="preserve">, E.A. </w:t>
      </w:r>
      <w:r>
        <w:rPr>
          <w:rFonts w:asciiTheme="majorBidi" w:hAnsiTheme="majorBidi" w:cstheme="majorBidi"/>
          <w:sz w:val="24"/>
          <w:szCs w:val="24"/>
        </w:rPr>
        <w:t xml:space="preserve">1981. </w:t>
      </w:r>
      <w:r w:rsidRPr="00642562">
        <w:rPr>
          <w:rFonts w:asciiTheme="majorBidi" w:hAnsiTheme="majorBidi" w:cstheme="majorBidi"/>
          <w:i/>
          <w:iCs/>
          <w:sz w:val="24"/>
          <w:szCs w:val="24"/>
        </w:rPr>
        <w:t>On the Autonomy of the Democratic State</w:t>
      </w:r>
      <w:r w:rsidRPr="004B36B4">
        <w:rPr>
          <w:rFonts w:asciiTheme="majorBidi" w:hAnsiTheme="majorBidi" w:cstheme="majorBidi"/>
          <w:sz w:val="24"/>
          <w:szCs w:val="24"/>
        </w:rPr>
        <w:t>, Cambridge</w:t>
      </w:r>
      <w:r>
        <w:rPr>
          <w:rFonts w:asciiTheme="majorBidi" w:hAnsiTheme="majorBidi" w:cstheme="majorBidi"/>
          <w:sz w:val="24"/>
          <w:szCs w:val="24"/>
        </w:rPr>
        <w:t xml:space="preserve">: </w:t>
      </w:r>
      <w:r w:rsidRPr="00642562">
        <w:rPr>
          <w:rFonts w:asciiTheme="majorBidi" w:hAnsiTheme="majorBidi" w:cstheme="majorBidi"/>
          <w:sz w:val="24"/>
          <w:szCs w:val="24"/>
          <w:highlight w:val="green"/>
        </w:rPr>
        <w:t>Publisher</w:t>
      </w:r>
      <w:r>
        <w:rPr>
          <w:rFonts w:asciiTheme="majorBidi" w:hAnsiTheme="majorBidi" w:cstheme="majorBidi"/>
          <w:sz w:val="24"/>
          <w:szCs w:val="24"/>
        </w:rPr>
        <w:t>.</w:t>
      </w:r>
    </w:p>
    <w:p w14:paraId="4225C0ED"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Pr>
          <w:rFonts w:asciiTheme="majorBidi" w:hAnsiTheme="majorBidi" w:cstheme="majorBidi"/>
          <w:sz w:val="24"/>
          <w:szCs w:val="24"/>
        </w:rPr>
        <w:t>“</w:t>
      </w:r>
      <w:r w:rsidRPr="004B36B4">
        <w:rPr>
          <w:rFonts w:asciiTheme="majorBidi" w:hAnsiTheme="majorBidi" w:cstheme="majorBidi"/>
          <w:sz w:val="24"/>
          <w:szCs w:val="24"/>
        </w:rPr>
        <w:t>Physicians Have Decided to Wait Two Weeks</w:t>
      </w:r>
      <w:r>
        <w:rPr>
          <w:rFonts w:asciiTheme="majorBidi" w:hAnsiTheme="majorBidi" w:cstheme="majorBidi"/>
          <w:sz w:val="24"/>
          <w:szCs w:val="24"/>
        </w:rPr>
        <w:t>.” 1955. [</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Ma’ariv</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17 August. </w:t>
      </w:r>
    </w:p>
    <w:p w14:paraId="3D671C4A"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Pr>
          <w:rFonts w:asciiTheme="majorBidi" w:hAnsiTheme="majorBidi" w:cstheme="majorBidi"/>
          <w:sz w:val="24"/>
          <w:szCs w:val="24"/>
        </w:rPr>
        <w:t>“</w:t>
      </w:r>
      <w:proofErr w:type="spellStart"/>
      <w:r w:rsidRPr="004B36B4">
        <w:rPr>
          <w:rFonts w:asciiTheme="majorBidi" w:hAnsiTheme="majorBidi" w:cstheme="majorBidi"/>
          <w:sz w:val="24"/>
          <w:szCs w:val="24"/>
        </w:rPr>
        <w:t>Pinchas</w:t>
      </w:r>
      <w:proofErr w:type="spellEnd"/>
      <w:r w:rsidRPr="004B36B4">
        <w:rPr>
          <w:rFonts w:asciiTheme="majorBidi" w:hAnsiTheme="majorBidi" w:cstheme="majorBidi"/>
          <w:sz w:val="24"/>
          <w:szCs w:val="24"/>
        </w:rPr>
        <w:t xml:space="preserve"> Rosen Has Resigned from the Government</w:t>
      </w:r>
      <w:r>
        <w:rPr>
          <w:rFonts w:asciiTheme="majorBidi" w:hAnsiTheme="majorBidi" w:cstheme="majorBidi"/>
          <w:sz w:val="24"/>
          <w:szCs w:val="24"/>
        </w:rPr>
        <w:t>.” 1956. [</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8 February.</w:t>
      </w:r>
    </w:p>
    <w:p w14:paraId="37B514B5"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Poless</w:t>
      </w:r>
      <w:proofErr w:type="spellEnd"/>
      <w:r>
        <w:rPr>
          <w:rFonts w:asciiTheme="majorBidi" w:hAnsiTheme="majorBidi" w:cstheme="majorBidi"/>
          <w:sz w:val="24"/>
          <w:szCs w:val="24"/>
        </w:rPr>
        <w:t>. 1956.</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The role of the Workers' Leaders</w:t>
      </w:r>
      <w:r>
        <w:rPr>
          <w:rFonts w:asciiTheme="majorBidi" w:hAnsiTheme="majorBidi" w:cstheme="majorBidi"/>
          <w:sz w:val="24"/>
          <w:szCs w:val="24"/>
        </w:rPr>
        <w:t>.” [</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10 February. </w:t>
      </w:r>
    </w:p>
    <w:p w14:paraId="38E824B8"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“Resolution Has Not Been Reached with White-Collar Workers.” 1956. [In Hebrew.]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19 February.</w:t>
      </w:r>
    </w:p>
    <w:p w14:paraId="3CD56CD4"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Sapir, Yosef. “Our Nation-Building Plan.” [In Hebrew.]  </w:t>
      </w:r>
      <w:proofErr w:type="spellStart"/>
      <w:r w:rsidRPr="004B36B4">
        <w:rPr>
          <w:rFonts w:asciiTheme="majorBidi" w:hAnsiTheme="majorBidi" w:cstheme="majorBidi"/>
          <w:i/>
          <w:iCs/>
          <w:sz w:val="24"/>
          <w:szCs w:val="24"/>
        </w:rPr>
        <w:t>Ha’boker</w:t>
      </w:r>
      <w:proofErr w:type="spellEnd"/>
      <w:r w:rsidRPr="004B36B4">
        <w:rPr>
          <w:rFonts w:asciiTheme="majorBidi" w:hAnsiTheme="majorBidi" w:cstheme="majorBidi"/>
          <w:sz w:val="24"/>
          <w:szCs w:val="24"/>
        </w:rPr>
        <w:t xml:space="preserve">, 18 </w:t>
      </w:r>
      <w:proofErr w:type="gramStart"/>
      <w:r w:rsidRPr="004B36B4">
        <w:rPr>
          <w:rFonts w:asciiTheme="majorBidi" w:hAnsiTheme="majorBidi" w:cstheme="majorBidi"/>
          <w:sz w:val="24"/>
          <w:szCs w:val="24"/>
          <w:highlight w:val="green"/>
        </w:rPr>
        <w:t>Month???</w:t>
      </w:r>
      <w:r w:rsidRPr="004B36B4">
        <w:rPr>
          <w:rFonts w:asciiTheme="majorBidi" w:hAnsiTheme="majorBidi" w:cstheme="majorBidi"/>
          <w:sz w:val="24"/>
          <w:szCs w:val="24"/>
        </w:rPr>
        <w:t>.</w:t>
      </w:r>
      <w:proofErr w:type="gramEnd"/>
    </w:p>
    <w:p w14:paraId="62BCCD84" w14:textId="77777777" w:rsidR="00BE6675" w:rsidRPr="004B36B4" w:rsidRDefault="00BE6675" w:rsidP="00BE6675">
      <w:pPr>
        <w:bidi w:val="0"/>
        <w:spacing w:after="0"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Shalev</w:t>
      </w:r>
      <w:proofErr w:type="spellEnd"/>
      <w:r>
        <w:rPr>
          <w:rFonts w:asciiTheme="majorBidi" w:hAnsiTheme="majorBidi" w:cstheme="majorBidi"/>
          <w:sz w:val="24"/>
          <w:szCs w:val="24"/>
        </w:rPr>
        <w:t xml:space="preserve">, </w:t>
      </w:r>
      <w:r w:rsidRPr="004B36B4">
        <w:rPr>
          <w:rFonts w:asciiTheme="majorBidi" w:hAnsiTheme="majorBidi" w:cstheme="majorBidi"/>
          <w:sz w:val="24"/>
          <w:szCs w:val="24"/>
        </w:rPr>
        <w:t>Michael</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 xml:space="preserve">1992. </w:t>
      </w:r>
      <w:r w:rsidRPr="004B36B4">
        <w:rPr>
          <w:rFonts w:asciiTheme="majorBidi" w:hAnsiTheme="majorBidi" w:cstheme="majorBidi"/>
          <w:i/>
          <w:iCs/>
          <w:sz w:val="24"/>
          <w:szCs w:val="24"/>
        </w:rPr>
        <w:t>Labor and the Political Economy in Israel</w:t>
      </w:r>
      <w:r>
        <w:rPr>
          <w:rFonts w:asciiTheme="majorBidi" w:hAnsiTheme="majorBidi" w:cstheme="majorBidi"/>
          <w:sz w:val="24"/>
          <w:szCs w:val="24"/>
        </w:rPr>
        <w:t xml:space="preserve">. </w:t>
      </w:r>
      <w:r w:rsidRPr="004B36B4">
        <w:rPr>
          <w:rFonts w:asciiTheme="majorBidi" w:hAnsiTheme="majorBidi" w:cstheme="majorBidi"/>
          <w:sz w:val="24"/>
          <w:szCs w:val="24"/>
        </w:rPr>
        <w:t>New York: Oxford University Press</w:t>
      </w:r>
      <w:r>
        <w:rPr>
          <w:rFonts w:asciiTheme="majorBidi" w:hAnsiTheme="majorBidi" w:cstheme="majorBidi"/>
          <w:sz w:val="24"/>
          <w:szCs w:val="24"/>
        </w:rPr>
        <w:t>.</w:t>
      </w:r>
    </w:p>
    <w:p w14:paraId="00252C41"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Shostack</w:t>
      </w:r>
      <w:proofErr w:type="spellEnd"/>
      <w:r w:rsidRPr="004B36B4">
        <w:rPr>
          <w:rFonts w:asciiTheme="majorBidi" w:hAnsiTheme="majorBidi" w:cstheme="majorBidi"/>
          <w:sz w:val="24"/>
          <w:szCs w:val="24"/>
        </w:rPr>
        <w:t>,</w:t>
      </w:r>
      <w:r w:rsidRPr="00642562">
        <w:rPr>
          <w:rFonts w:asciiTheme="majorBidi" w:hAnsiTheme="majorBidi" w:cstheme="majorBidi"/>
          <w:sz w:val="24"/>
          <w:szCs w:val="24"/>
        </w:rPr>
        <w:t xml:space="preserve"> </w:t>
      </w:r>
      <w:r w:rsidRPr="004B36B4">
        <w:rPr>
          <w:rFonts w:asciiTheme="majorBidi" w:hAnsiTheme="majorBidi" w:cstheme="majorBidi"/>
          <w:sz w:val="24"/>
          <w:szCs w:val="24"/>
        </w:rPr>
        <w:t>Elieze</w:t>
      </w:r>
      <w:r>
        <w:rPr>
          <w:rFonts w:asciiTheme="majorBidi" w:hAnsiTheme="majorBidi" w:cstheme="majorBidi"/>
          <w:sz w:val="24"/>
          <w:szCs w:val="24"/>
        </w:rPr>
        <w:t>r.</w:t>
      </w:r>
      <w:r w:rsidRPr="004B36B4">
        <w:rPr>
          <w:rFonts w:asciiTheme="majorBidi" w:hAnsiTheme="majorBidi" w:cstheme="majorBidi"/>
          <w:sz w:val="24"/>
          <w:szCs w:val="24"/>
        </w:rPr>
        <w:t xml:space="preserve"> </w:t>
      </w:r>
      <w:r>
        <w:rPr>
          <w:rFonts w:asciiTheme="majorBidi" w:hAnsiTheme="majorBidi" w:cstheme="majorBidi"/>
          <w:sz w:val="24"/>
          <w:szCs w:val="24"/>
        </w:rPr>
        <w:t>1956. “</w:t>
      </w:r>
      <w:r w:rsidRPr="004B36B4">
        <w:rPr>
          <w:rFonts w:asciiTheme="majorBidi" w:hAnsiTheme="majorBidi" w:cstheme="majorBidi"/>
          <w:sz w:val="24"/>
          <w:szCs w:val="24"/>
        </w:rPr>
        <w:t xml:space="preserve">A strike of </w:t>
      </w:r>
      <w:r>
        <w:rPr>
          <w:rFonts w:asciiTheme="majorBidi" w:hAnsiTheme="majorBidi" w:cstheme="majorBidi"/>
          <w:sz w:val="24"/>
          <w:szCs w:val="24"/>
        </w:rPr>
        <w:t>J</w:t>
      </w:r>
      <w:r w:rsidRPr="004B36B4">
        <w:rPr>
          <w:rFonts w:asciiTheme="majorBidi" w:hAnsiTheme="majorBidi" w:cstheme="majorBidi"/>
          <w:sz w:val="24"/>
          <w:szCs w:val="24"/>
        </w:rPr>
        <w:t xml:space="preserve">ustice and </w:t>
      </w:r>
      <w:r>
        <w:rPr>
          <w:rFonts w:asciiTheme="majorBidi" w:hAnsiTheme="majorBidi" w:cstheme="majorBidi"/>
          <w:sz w:val="24"/>
          <w:szCs w:val="24"/>
        </w:rPr>
        <w:t>N</w:t>
      </w:r>
      <w:r w:rsidRPr="004B36B4">
        <w:rPr>
          <w:rFonts w:asciiTheme="majorBidi" w:hAnsiTheme="majorBidi" w:cstheme="majorBidi"/>
          <w:sz w:val="24"/>
          <w:szCs w:val="24"/>
        </w:rPr>
        <w:t>ecessity</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Herut</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7 February.</w:t>
      </w:r>
    </w:p>
    <w:p w14:paraId="2D1F7149" w14:textId="77777777" w:rsidR="00BE6675" w:rsidRDefault="00BE6675" w:rsidP="00BE6675">
      <w:pPr>
        <w:bidi w:val="0"/>
        <w:spacing w:after="0" w:line="360" w:lineRule="auto"/>
        <w:ind w:left="720" w:hanging="720"/>
        <w:rPr>
          <w:rFonts w:asciiTheme="majorBidi" w:hAnsiTheme="majorBidi" w:cstheme="majorBidi"/>
          <w:sz w:val="24"/>
          <w:szCs w:val="24"/>
        </w:rPr>
      </w:pPr>
      <w:proofErr w:type="spellStart"/>
      <w:r w:rsidRPr="004B36B4">
        <w:rPr>
          <w:rFonts w:asciiTheme="majorBidi" w:hAnsiTheme="majorBidi" w:cstheme="majorBidi"/>
          <w:sz w:val="24"/>
          <w:szCs w:val="24"/>
        </w:rPr>
        <w:t>Smooha</w:t>
      </w:r>
      <w:proofErr w:type="spellEnd"/>
      <w:r>
        <w:rPr>
          <w:rFonts w:asciiTheme="majorBidi" w:hAnsiTheme="majorBidi" w:cstheme="majorBidi"/>
          <w:sz w:val="24"/>
          <w:szCs w:val="24"/>
        </w:rPr>
        <w:t xml:space="preserve">, </w:t>
      </w:r>
      <w:r w:rsidRPr="004B36B4">
        <w:rPr>
          <w:rFonts w:asciiTheme="majorBidi" w:hAnsiTheme="majorBidi" w:cstheme="majorBidi"/>
          <w:sz w:val="24"/>
          <w:szCs w:val="24"/>
        </w:rPr>
        <w:t>Sammy</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 xml:space="preserve">1978. </w:t>
      </w:r>
      <w:r w:rsidRPr="004B36B4">
        <w:rPr>
          <w:rFonts w:asciiTheme="majorBidi" w:hAnsiTheme="majorBidi" w:cstheme="majorBidi"/>
          <w:i/>
          <w:iCs/>
          <w:sz w:val="24"/>
          <w:szCs w:val="24"/>
        </w:rPr>
        <w:t>Israel</w:t>
      </w:r>
      <w:r>
        <w:rPr>
          <w:rFonts w:asciiTheme="majorBidi" w:hAnsiTheme="majorBidi" w:cstheme="majorBidi"/>
          <w:i/>
          <w:iCs/>
          <w:sz w:val="24"/>
          <w:szCs w:val="24"/>
        </w:rPr>
        <w:t xml:space="preserve">: </w:t>
      </w:r>
      <w:r w:rsidRPr="004B36B4">
        <w:rPr>
          <w:rFonts w:asciiTheme="majorBidi" w:hAnsiTheme="majorBidi" w:cstheme="majorBidi"/>
          <w:i/>
          <w:iCs/>
          <w:sz w:val="24"/>
          <w:szCs w:val="24"/>
        </w:rPr>
        <w:t>Pluralism and Conflict</w:t>
      </w:r>
      <w:r>
        <w:rPr>
          <w:rFonts w:asciiTheme="majorBidi" w:hAnsiTheme="majorBidi" w:cstheme="majorBidi"/>
          <w:sz w:val="24"/>
          <w:szCs w:val="24"/>
        </w:rPr>
        <w:t xml:space="preserve">. </w:t>
      </w:r>
      <w:r w:rsidRPr="004B36B4">
        <w:rPr>
          <w:rFonts w:asciiTheme="majorBidi" w:hAnsiTheme="majorBidi" w:cstheme="majorBidi"/>
          <w:sz w:val="24"/>
          <w:szCs w:val="24"/>
        </w:rPr>
        <w:t>London and Henley: Routledge &amp; Kegan Paul</w:t>
      </w:r>
      <w:r>
        <w:rPr>
          <w:rFonts w:asciiTheme="majorBidi" w:hAnsiTheme="majorBidi" w:cstheme="majorBidi"/>
          <w:sz w:val="24"/>
          <w:szCs w:val="24"/>
        </w:rPr>
        <w:t>.</w:t>
      </w:r>
      <w:r w:rsidRPr="004B36B4">
        <w:rPr>
          <w:rFonts w:asciiTheme="majorBidi" w:hAnsiTheme="majorBidi" w:cstheme="majorBidi"/>
          <w:sz w:val="24"/>
          <w:szCs w:val="24"/>
        </w:rPr>
        <w:t xml:space="preserve"> </w:t>
      </w:r>
    </w:p>
    <w:p w14:paraId="2A49D5CA"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Pr>
          <w:rFonts w:asciiTheme="majorBidi" w:hAnsiTheme="majorBidi" w:cstheme="majorBidi"/>
          <w:sz w:val="24"/>
          <w:szCs w:val="24"/>
        </w:rPr>
        <w:t>“</w:t>
      </w:r>
      <w:r w:rsidRPr="004B36B4">
        <w:rPr>
          <w:rFonts w:asciiTheme="majorBidi" w:hAnsiTheme="majorBidi" w:cstheme="majorBidi"/>
          <w:sz w:val="24"/>
          <w:szCs w:val="24"/>
        </w:rPr>
        <w:t xml:space="preserve">State Physicians Threaten Resignation as Protest against </w:t>
      </w:r>
      <w:proofErr w:type="spellStart"/>
      <w:r w:rsidRPr="004B36B4">
        <w:rPr>
          <w:rFonts w:asciiTheme="majorBidi" w:hAnsiTheme="majorBidi" w:cstheme="majorBidi"/>
          <w:sz w:val="24"/>
          <w:szCs w:val="24"/>
        </w:rPr>
        <w:t>Guri</w:t>
      </w:r>
      <w:proofErr w:type="spellEnd"/>
      <w:r w:rsidRPr="004B36B4">
        <w:rPr>
          <w:rFonts w:asciiTheme="majorBidi" w:hAnsiTheme="majorBidi" w:cstheme="majorBidi"/>
          <w:sz w:val="24"/>
          <w:szCs w:val="24"/>
        </w:rPr>
        <w:t xml:space="preserve"> Committee Report – Executives Lean </w:t>
      </w:r>
      <w:proofErr w:type="gramStart"/>
      <w:r w:rsidRPr="004B36B4">
        <w:rPr>
          <w:rFonts w:asciiTheme="majorBidi" w:hAnsiTheme="majorBidi" w:cstheme="majorBidi"/>
          <w:sz w:val="24"/>
          <w:szCs w:val="24"/>
        </w:rPr>
        <w:t>toward</w:t>
      </w:r>
      <w:proofErr w:type="gramEnd"/>
      <w:r w:rsidRPr="004B36B4">
        <w:rPr>
          <w:rFonts w:asciiTheme="majorBidi" w:hAnsiTheme="majorBidi" w:cstheme="majorBidi"/>
          <w:sz w:val="24"/>
          <w:szCs w:val="24"/>
        </w:rPr>
        <w:t xml:space="preserve"> Accepting the Committee’s Conclusions</w:t>
      </w:r>
      <w:r>
        <w:rPr>
          <w:rFonts w:asciiTheme="majorBidi" w:hAnsiTheme="majorBidi" w:cstheme="majorBidi"/>
          <w:sz w:val="24"/>
          <w:szCs w:val="24"/>
        </w:rPr>
        <w:t>.” 1955. [</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Ma’ariv</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9 August. </w:t>
      </w:r>
      <w:r w:rsidRPr="004B36B4">
        <w:rPr>
          <w:rFonts w:asciiTheme="majorBidi" w:hAnsiTheme="majorBidi" w:cstheme="majorBidi"/>
          <w:sz w:val="24"/>
          <w:szCs w:val="24"/>
        </w:rPr>
        <w:t xml:space="preserve"> </w:t>
      </w:r>
    </w:p>
    <w:p w14:paraId="6D9B6731" w14:textId="77777777" w:rsidR="00BE6675"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Svirsky</w:t>
      </w:r>
      <w:r>
        <w:rPr>
          <w:rFonts w:asciiTheme="majorBidi" w:hAnsiTheme="majorBidi" w:cstheme="majorBidi"/>
          <w:sz w:val="24"/>
          <w:szCs w:val="24"/>
        </w:rPr>
        <w:t xml:space="preserve">, </w:t>
      </w:r>
      <w:proofErr w:type="spellStart"/>
      <w:r w:rsidRPr="004B36B4">
        <w:rPr>
          <w:rFonts w:asciiTheme="majorBidi" w:hAnsiTheme="majorBidi" w:cstheme="majorBidi"/>
          <w:sz w:val="24"/>
          <w:szCs w:val="24"/>
        </w:rPr>
        <w:t>Shlomo</w:t>
      </w:r>
      <w:proofErr w:type="spellEnd"/>
      <w:r>
        <w:rPr>
          <w:rFonts w:asciiTheme="majorBidi" w:hAnsiTheme="majorBidi" w:cstheme="majorBidi"/>
          <w:sz w:val="24"/>
          <w:szCs w:val="24"/>
        </w:rPr>
        <w:t>,</w:t>
      </w:r>
      <w:r w:rsidRPr="004B36B4">
        <w:rPr>
          <w:rFonts w:asciiTheme="majorBidi" w:hAnsiTheme="majorBidi" w:cstheme="majorBidi"/>
          <w:sz w:val="24"/>
          <w:szCs w:val="24"/>
        </w:rPr>
        <w:t xml:space="preserve"> and Devorah Bernstein</w:t>
      </w:r>
      <w:r>
        <w:rPr>
          <w:rFonts w:asciiTheme="majorBidi" w:hAnsiTheme="majorBidi" w:cstheme="majorBidi"/>
          <w:sz w:val="24"/>
          <w:szCs w:val="24"/>
        </w:rPr>
        <w:t>. 1982.</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The Rapid Economic Development of Israel and the Emergence of the Ethnic Division of </w:t>
      </w:r>
      <w:proofErr w:type="spellStart"/>
      <w:r w:rsidRPr="004B36B4">
        <w:rPr>
          <w:rFonts w:asciiTheme="majorBidi" w:hAnsiTheme="majorBidi" w:cstheme="majorBidi"/>
          <w:sz w:val="24"/>
          <w:szCs w:val="24"/>
        </w:rPr>
        <w:t>Labour</w:t>
      </w:r>
      <w:proofErr w:type="spellEnd"/>
      <w:r>
        <w:rPr>
          <w:rFonts w:asciiTheme="majorBidi" w:hAnsiTheme="majorBidi" w:cstheme="majorBidi"/>
          <w:sz w:val="24"/>
          <w:szCs w:val="24"/>
        </w:rPr>
        <w:t>.”</w:t>
      </w:r>
      <w:r w:rsidRPr="004B36B4">
        <w:rPr>
          <w:rFonts w:asciiTheme="majorBidi" w:hAnsiTheme="majorBidi" w:cstheme="majorBidi"/>
          <w:sz w:val="24"/>
          <w:szCs w:val="24"/>
        </w:rPr>
        <w:t xml:space="preserve"> </w:t>
      </w:r>
      <w:r w:rsidRPr="004B36B4">
        <w:rPr>
          <w:rFonts w:asciiTheme="majorBidi" w:hAnsiTheme="majorBidi" w:cstheme="majorBidi"/>
          <w:i/>
          <w:iCs/>
          <w:sz w:val="24"/>
          <w:szCs w:val="24"/>
        </w:rPr>
        <w:t>British Journal of Sociology</w:t>
      </w:r>
      <w:r w:rsidRPr="004B36B4">
        <w:rPr>
          <w:rFonts w:asciiTheme="majorBidi" w:hAnsiTheme="majorBidi" w:cstheme="majorBidi"/>
          <w:sz w:val="24"/>
          <w:szCs w:val="24"/>
        </w:rPr>
        <w:t xml:space="preserve"> </w:t>
      </w:r>
      <w:r>
        <w:rPr>
          <w:rFonts w:asciiTheme="majorBidi" w:hAnsiTheme="majorBidi" w:cstheme="majorBidi"/>
          <w:sz w:val="24"/>
          <w:szCs w:val="24"/>
        </w:rPr>
        <w:t>22</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1</w:t>
      </w:r>
      <w:r>
        <w:rPr>
          <w:rFonts w:asciiTheme="majorBidi" w:hAnsiTheme="majorBidi" w:cstheme="majorBidi"/>
          <w:sz w:val="24"/>
          <w:szCs w:val="24"/>
        </w:rPr>
        <w:t xml:space="preserve">): </w:t>
      </w:r>
      <w:r w:rsidRPr="00590183">
        <w:rPr>
          <w:rFonts w:asciiTheme="majorBidi" w:hAnsiTheme="majorBidi" w:cstheme="majorBidi"/>
          <w:sz w:val="24"/>
          <w:szCs w:val="24"/>
          <w:highlight w:val="green"/>
        </w:rPr>
        <w:t>pages</w:t>
      </w:r>
      <w:r>
        <w:rPr>
          <w:rFonts w:asciiTheme="majorBidi" w:hAnsiTheme="majorBidi" w:cstheme="majorBidi"/>
          <w:sz w:val="24"/>
          <w:szCs w:val="24"/>
        </w:rPr>
        <w:t>.</w:t>
      </w:r>
    </w:p>
    <w:p w14:paraId="7DD2C792" w14:textId="77777777" w:rsidR="00BE6675"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Svirsky,</w:t>
      </w:r>
      <w:r>
        <w:rPr>
          <w:rFonts w:asciiTheme="majorBidi" w:hAnsiTheme="majorBidi" w:cstheme="majorBidi"/>
          <w:sz w:val="24"/>
          <w:szCs w:val="24"/>
        </w:rPr>
        <w:t xml:space="preserve"> </w:t>
      </w:r>
      <w:proofErr w:type="spellStart"/>
      <w:r w:rsidRPr="004B36B4">
        <w:rPr>
          <w:rFonts w:asciiTheme="majorBidi" w:hAnsiTheme="majorBidi" w:cstheme="majorBidi"/>
          <w:sz w:val="24"/>
          <w:szCs w:val="24"/>
        </w:rPr>
        <w:t>Shlomo</w:t>
      </w:r>
      <w:proofErr w:type="spellEnd"/>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 xml:space="preserve">1995. </w:t>
      </w:r>
      <w:r w:rsidRPr="004B36B4">
        <w:rPr>
          <w:rFonts w:asciiTheme="majorBidi" w:hAnsiTheme="majorBidi" w:cstheme="majorBidi"/>
          <w:i/>
          <w:iCs/>
          <w:sz w:val="24"/>
          <w:szCs w:val="24"/>
        </w:rPr>
        <w:t>Seeds of Inequality</w:t>
      </w:r>
      <w:r>
        <w:rPr>
          <w:rFonts w:asciiTheme="majorBidi" w:hAnsiTheme="majorBidi" w:cstheme="majorBidi"/>
          <w:sz w:val="24"/>
          <w:szCs w:val="24"/>
        </w:rPr>
        <w:t>. [</w:t>
      </w:r>
      <w:r w:rsidRPr="004B36B4">
        <w:rPr>
          <w:rFonts w:asciiTheme="majorBidi" w:hAnsiTheme="majorBidi" w:cstheme="majorBidi"/>
          <w:sz w:val="24"/>
          <w:szCs w:val="24"/>
        </w:rPr>
        <w:t xml:space="preserve">In Hebrew.] Tel Aviv: </w:t>
      </w:r>
      <w:proofErr w:type="spellStart"/>
      <w:r w:rsidRPr="004B36B4">
        <w:rPr>
          <w:rFonts w:asciiTheme="majorBidi" w:hAnsiTheme="majorBidi" w:cstheme="majorBidi"/>
          <w:sz w:val="24"/>
          <w:szCs w:val="24"/>
        </w:rPr>
        <w:t>Breirot</w:t>
      </w:r>
      <w:proofErr w:type="spellEnd"/>
      <w:r>
        <w:rPr>
          <w:rFonts w:asciiTheme="majorBidi" w:hAnsiTheme="majorBidi" w:cstheme="majorBidi"/>
          <w:sz w:val="24"/>
          <w:szCs w:val="24"/>
        </w:rPr>
        <w:t>.</w:t>
      </w:r>
    </w:p>
    <w:p w14:paraId="1A3F2726"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“The Anti-</w:t>
      </w:r>
      <w:proofErr w:type="spellStart"/>
      <w:r w:rsidRPr="004B36B4">
        <w:rPr>
          <w:rFonts w:asciiTheme="majorBidi" w:hAnsiTheme="majorBidi" w:cstheme="majorBidi"/>
          <w:sz w:val="24"/>
          <w:szCs w:val="24"/>
        </w:rPr>
        <w:t>Histadrut</w:t>
      </w:r>
      <w:proofErr w:type="spellEnd"/>
      <w:r w:rsidRPr="004B36B4">
        <w:rPr>
          <w:rFonts w:asciiTheme="majorBidi" w:hAnsiTheme="majorBidi" w:cstheme="majorBidi"/>
          <w:sz w:val="24"/>
          <w:szCs w:val="24"/>
        </w:rPr>
        <w:t xml:space="preserve"> Strike Was Not Pervasive.” 1956. [In Hebrew.]  </w:t>
      </w:r>
      <w:proofErr w:type="spellStart"/>
      <w:r w:rsidRPr="004B36B4">
        <w:rPr>
          <w:rFonts w:asciiTheme="majorBidi" w:hAnsiTheme="majorBidi" w:cstheme="majorBidi"/>
          <w:i/>
          <w:iCs/>
          <w:sz w:val="24"/>
          <w:szCs w:val="24"/>
        </w:rPr>
        <w:t>Davar</w:t>
      </w:r>
      <w:proofErr w:type="spellEnd"/>
      <w:r w:rsidRPr="004B36B4">
        <w:rPr>
          <w:rFonts w:asciiTheme="majorBidi" w:hAnsiTheme="majorBidi" w:cstheme="majorBidi"/>
          <w:sz w:val="24"/>
          <w:szCs w:val="24"/>
        </w:rPr>
        <w:t xml:space="preserve">, 8 February. </w:t>
      </w:r>
    </w:p>
    <w:p w14:paraId="03CDA112"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“The Coalition Has Rejected a Proposal to Discuss White-Collar Workers’ Wages.” 1956. </w:t>
      </w:r>
      <w:proofErr w:type="spellStart"/>
      <w:r w:rsidRPr="004B36B4">
        <w:rPr>
          <w:rFonts w:asciiTheme="majorBidi" w:hAnsiTheme="majorBidi" w:cstheme="majorBidi"/>
          <w:i/>
          <w:iCs/>
          <w:sz w:val="24"/>
          <w:szCs w:val="24"/>
        </w:rPr>
        <w:t>Ha’boker</w:t>
      </w:r>
      <w:proofErr w:type="spellEnd"/>
      <w:r w:rsidRPr="004B36B4">
        <w:rPr>
          <w:rFonts w:asciiTheme="majorBidi" w:hAnsiTheme="majorBidi" w:cstheme="majorBidi"/>
          <w:sz w:val="24"/>
          <w:szCs w:val="24"/>
        </w:rPr>
        <w:t>, February 7. [In Hebrew.]</w:t>
      </w:r>
    </w:p>
    <w:p w14:paraId="02A8CEDD" w14:textId="77777777" w:rsidR="00BE6675" w:rsidRPr="004B36B4" w:rsidRDefault="00BE6675" w:rsidP="00BE6675">
      <w:pPr>
        <w:bidi w:val="0"/>
        <w:spacing w:after="0" w:line="360" w:lineRule="auto"/>
        <w:ind w:left="720" w:hanging="720"/>
        <w:rPr>
          <w:rFonts w:asciiTheme="majorBidi" w:hAnsiTheme="majorBidi" w:cstheme="majorBidi"/>
          <w:sz w:val="24"/>
          <w:szCs w:val="24"/>
        </w:rPr>
      </w:pPr>
      <w:bookmarkStart w:id="1050" w:name="_Hlk503877235"/>
      <w:r>
        <w:rPr>
          <w:rFonts w:asciiTheme="majorBidi" w:hAnsiTheme="majorBidi" w:cstheme="majorBidi"/>
          <w:sz w:val="24"/>
          <w:szCs w:val="24"/>
        </w:rPr>
        <w:t>“</w:t>
      </w:r>
      <w:r w:rsidRPr="004B36B4">
        <w:rPr>
          <w:rFonts w:asciiTheme="majorBidi" w:hAnsiTheme="majorBidi" w:cstheme="majorBidi"/>
          <w:sz w:val="24"/>
          <w:szCs w:val="24"/>
        </w:rPr>
        <w:t xml:space="preserve">The Engineers Have Resumed </w:t>
      </w:r>
      <w:bookmarkEnd w:id="1050"/>
      <w:r w:rsidRPr="004B36B4">
        <w:rPr>
          <w:rFonts w:asciiTheme="majorBidi" w:hAnsiTheme="majorBidi" w:cstheme="majorBidi"/>
          <w:sz w:val="24"/>
          <w:szCs w:val="24"/>
        </w:rPr>
        <w:t>their Work</w:t>
      </w:r>
      <w:r>
        <w:rPr>
          <w:rFonts w:asciiTheme="majorBidi" w:hAnsiTheme="majorBidi" w:cstheme="majorBidi"/>
          <w:sz w:val="24"/>
          <w:szCs w:val="24"/>
        </w:rPr>
        <w:t>.” 1955. [</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Ma’ariv</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28 September. </w:t>
      </w:r>
    </w:p>
    <w:p w14:paraId="2114A4EA"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“The General Zionists’ Association – The Center Party: Our Plan, Principles for an Alternative Regime.” 1951. [In Hebrew.] </w:t>
      </w:r>
      <w:proofErr w:type="spellStart"/>
      <w:r w:rsidRPr="004B36B4">
        <w:rPr>
          <w:rFonts w:asciiTheme="majorBidi" w:hAnsiTheme="majorBidi" w:cstheme="majorBidi"/>
          <w:i/>
          <w:iCs/>
          <w:sz w:val="24"/>
          <w:szCs w:val="24"/>
        </w:rPr>
        <w:t>Ha’boker</w:t>
      </w:r>
      <w:proofErr w:type="spellEnd"/>
      <w:r w:rsidRPr="004B36B4">
        <w:rPr>
          <w:rFonts w:asciiTheme="majorBidi" w:hAnsiTheme="majorBidi" w:cstheme="majorBidi"/>
          <w:sz w:val="24"/>
          <w:szCs w:val="24"/>
        </w:rPr>
        <w:t xml:space="preserve">, 27 July. </w:t>
      </w:r>
      <w:r w:rsidRPr="004B36B4">
        <w:rPr>
          <w:rFonts w:asciiTheme="majorBidi" w:hAnsiTheme="majorBidi" w:cstheme="majorBidi"/>
          <w:sz w:val="24"/>
          <w:szCs w:val="24"/>
          <w:rtl/>
        </w:rPr>
        <w:t xml:space="preserve"> </w:t>
      </w:r>
    </w:p>
    <w:p w14:paraId="30077A6E"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Pr>
          <w:rFonts w:asciiTheme="majorBidi" w:hAnsiTheme="majorBidi" w:cstheme="majorBidi"/>
          <w:sz w:val="24"/>
          <w:szCs w:val="24"/>
        </w:rPr>
        <w:t>“</w:t>
      </w:r>
      <w:r w:rsidRPr="004B36B4">
        <w:rPr>
          <w:rFonts w:asciiTheme="majorBidi" w:hAnsiTheme="majorBidi" w:cstheme="majorBidi"/>
          <w:sz w:val="24"/>
          <w:szCs w:val="24"/>
        </w:rPr>
        <w:t xml:space="preserve">The </w:t>
      </w:r>
      <w:proofErr w:type="spellStart"/>
      <w:r w:rsidRPr="004B36B4">
        <w:rPr>
          <w:rFonts w:asciiTheme="majorBidi" w:hAnsiTheme="majorBidi" w:cstheme="majorBidi"/>
          <w:sz w:val="24"/>
          <w:szCs w:val="24"/>
        </w:rPr>
        <w:t>Guri</w:t>
      </w:r>
      <w:proofErr w:type="spellEnd"/>
      <w:r w:rsidRPr="004B36B4">
        <w:rPr>
          <w:rFonts w:asciiTheme="majorBidi" w:hAnsiTheme="majorBidi" w:cstheme="majorBidi"/>
          <w:sz w:val="24"/>
          <w:szCs w:val="24"/>
        </w:rPr>
        <w:t xml:space="preserve"> Committee Will be Submitting Uniform Recommendations to the Government Today: Grade 1 Wages Will Grow by 125, Grade 6 – 20 I£</w:t>
      </w:r>
      <w:r>
        <w:rPr>
          <w:rFonts w:asciiTheme="majorBidi" w:hAnsiTheme="majorBidi" w:cstheme="majorBidi"/>
          <w:sz w:val="24"/>
          <w:szCs w:val="24"/>
        </w:rPr>
        <w:t>.” 1955. [</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Ma’ariv</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8 August. </w:t>
      </w:r>
    </w:p>
    <w:p w14:paraId="29F09B24"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lastRenderedPageBreak/>
        <w:t xml:space="preserve">“The </w:t>
      </w:r>
      <w:proofErr w:type="spellStart"/>
      <w:r w:rsidRPr="004B36B4">
        <w:rPr>
          <w:rFonts w:asciiTheme="majorBidi" w:hAnsiTheme="majorBidi" w:cstheme="majorBidi"/>
          <w:sz w:val="24"/>
          <w:szCs w:val="24"/>
        </w:rPr>
        <w:t>Herut</w:t>
      </w:r>
      <w:proofErr w:type="spellEnd"/>
      <w:r w:rsidRPr="004B36B4">
        <w:rPr>
          <w:rFonts w:asciiTheme="majorBidi" w:hAnsiTheme="majorBidi" w:cstheme="majorBidi"/>
          <w:sz w:val="24"/>
          <w:szCs w:val="24"/>
        </w:rPr>
        <w:t xml:space="preserve"> Movement: A Second Knesset Platform for Establishing a New Regime in Israel, Aliyah, Absorption, National Unity.” 1951. [In Hebrew.]  </w:t>
      </w:r>
      <w:proofErr w:type="spellStart"/>
      <w:r w:rsidRPr="004B36B4">
        <w:rPr>
          <w:rFonts w:asciiTheme="majorBidi" w:hAnsiTheme="majorBidi" w:cstheme="majorBidi"/>
          <w:i/>
          <w:iCs/>
          <w:sz w:val="24"/>
          <w:szCs w:val="24"/>
        </w:rPr>
        <w:t>Herut</w:t>
      </w:r>
      <w:proofErr w:type="spellEnd"/>
      <w:r w:rsidRPr="004B36B4">
        <w:rPr>
          <w:rFonts w:asciiTheme="majorBidi" w:hAnsiTheme="majorBidi" w:cstheme="majorBidi"/>
          <w:sz w:val="24"/>
          <w:szCs w:val="24"/>
        </w:rPr>
        <w:t xml:space="preserve">, 6 July. </w:t>
      </w:r>
    </w:p>
    <w:p w14:paraId="0E7C6B01"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Pr>
          <w:rFonts w:asciiTheme="majorBidi" w:hAnsiTheme="majorBidi" w:cstheme="majorBidi"/>
          <w:sz w:val="24"/>
          <w:szCs w:val="24"/>
        </w:rPr>
        <w:t>“</w:t>
      </w:r>
      <w:r w:rsidRPr="004B36B4">
        <w:rPr>
          <w:rFonts w:asciiTheme="majorBidi" w:hAnsiTheme="majorBidi" w:cstheme="majorBidi"/>
          <w:sz w:val="24"/>
          <w:szCs w:val="24"/>
        </w:rPr>
        <w:t xml:space="preserve">The </w:t>
      </w:r>
      <w:r>
        <w:rPr>
          <w:rFonts w:asciiTheme="majorBidi" w:hAnsiTheme="majorBidi" w:cstheme="majorBidi"/>
          <w:sz w:val="24"/>
          <w:szCs w:val="24"/>
        </w:rPr>
        <w:t>National</w:t>
      </w:r>
      <w:r w:rsidRPr="004B36B4">
        <w:rPr>
          <w:rFonts w:asciiTheme="majorBidi" w:hAnsiTheme="majorBidi" w:cstheme="majorBidi"/>
          <w:sz w:val="24"/>
          <w:szCs w:val="24"/>
        </w:rPr>
        <w:t xml:space="preserve"> </w:t>
      </w:r>
      <w:r>
        <w:rPr>
          <w:rFonts w:asciiTheme="majorBidi" w:hAnsiTheme="majorBidi" w:cstheme="majorBidi"/>
          <w:sz w:val="24"/>
          <w:szCs w:val="24"/>
        </w:rPr>
        <w:t>Engineers’</w:t>
      </w:r>
      <w:r w:rsidRPr="004B36B4">
        <w:rPr>
          <w:rFonts w:asciiTheme="majorBidi" w:hAnsiTheme="majorBidi" w:cstheme="majorBidi"/>
          <w:sz w:val="24"/>
          <w:szCs w:val="24"/>
        </w:rPr>
        <w:t xml:space="preserve"> </w:t>
      </w:r>
      <w:r>
        <w:rPr>
          <w:rFonts w:asciiTheme="majorBidi" w:hAnsiTheme="majorBidi" w:cstheme="majorBidi"/>
          <w:sz w:val="24"/>
          <w:szCs w:val="24"/>
        </w:rPr>
        <w:t>A</w:t>
      </w:r>
      <w:r w:rsidRPr="004B36B4">
        <w:rPr>
          <w:rFonts w:asciiTheme="majorBidi" w:hAnsiTheme="majorBidi" w:cstheme="majorBidi"/>
          <w:sz w:val="24"/>
          <w:szCs w:val="24"/>
        </w:rPr>
        <w:t xml:space="preserve">ssembly </w:t>
      </w:r>
      <w:r>
        <w:rPr>
          <w:rFonts w:asciiTheme="majorBidi" w:hAnsiTheme="majorBidi" w:cstheme="majorBidi"/>
          <w:sz w:val="24"/>
          <w:szCs w:val="24"/>
        </w:rPr>
        <w:t>Has</w:t>
      </w:r>
      <w:r w:rsidRPr="004B36B4">
        <w:rPr>
          <w:rFonts w:asciiTheme="majorBidi" w:hAnsiTheme="majorBidi" w:cstheme="majorBidi"/>
          <w:sz w:val="24"/>
          <w:szCs w:val="24"/>
        </w:rPr>
        <w:t xml:space="preserve"> </w:t>
      </w:r>
      <w:r>
        <w:rPr>
          <w:rFonts w:asciiTheme="majorBidi" w:hAnsiTheme="majorBidi" w:cstheme="majorBidi"/>
          <w:sz w:val="24"/>
          <w:szCs w:val="24"/>
        </w:rPr>
        <w:t>Declared</w:t>
      </w:r>
      <w:r w:rsidRPr="004B36B4">
        <w:rPr>
          <w:rFonts w:asciiTheme="majorBidi" w:hAnsiTheme="majorBidi" w:cstheme="majorBidi"/>
          <w:sz w:val="24"/>
          <w:szCs w:val="24"/>
        </w:rPr>
        <w:t xml:space="preserve"> a </w:t>
      </w:r>
      <w:r>
        <w:rPr>
          <w:rFonts w:asciiTheme="majorBidi" w:hAnsiTheme="majorBidi" w:cstheme="majorBidi"/>
          <w:sz w:val="24"/>
          <w:szCs w:val="24"/>
        </w:rPr>
        <w:t>Strike</w:t>
      </w:r>
      <w:r w:rsidRPr="004B36B4">
        <w:rPr>
          <w:rFonts w:asciiTheme="majorBidi" w:hAnsiTheme="majorBidi" w:cstheme="majorBidi"/>
          <w:sz w:val="24"/>
          <w:szCs w:val="24"/>
        </w:rPr>
        <w:t>: Ministers Refused to See the Convention Representatives</w:t>
      </w:r>
      <w:r>
        <w:rPr>
          <w:rFonts w:asciiTheme="majorBidi" w:hAnsiTheme="majorBidi" w:cstheme="majorBidi"/>
          <w:sz w:val="24"/>
          <w:szCs w:val="24"/>
        </w:rPr>
        <w:t>.” 1956. [</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7 February. </w:t>
      </w:r>
    </w:p>
    <w:p w14:paraId="5621BE4F" w14:textId="77777777" w:rsidR="00BE6675" w:rsidRPr="004B36B4" w:rsidRDefault="00BE6675" w:rsidP="00BE6675">
      <w:pPr>
        <w:bidi w:val="0"/>
        <w:spacing w:after="0" w:line="360" w:lineRule="auto"/>
        <w:ind w:left="720" w:hanging="720"/>
        <w:rPr>
          <w:rFonts w:asciiTheme="majorBidi" w:hAnsiTheme="majorBidi" w:cstheme="majorBidi"/>
          <w:sz w:val="24"/>
          <w:szCs w:val="24"/>
        </w:rPr>
      </w:pPr>
      <w:bookmarkStart w:id="1051" w:name="_Hlk503877210"/>
      <w:r>
        <w:rPr>
          <w:rFonts w:asciiTheme="majorBidi" w:hAnsiTheme="majorBidi" w:cstheme="majorBidi"/>
          <w:sz w:val="24"/>
          <w:szCs w:val="24"/>
        </w:rPr>
        <w:t>“</w:t>
      </w:r>
      <w:r w:rsidRPr="004B36B4">
        <w:rPr>
          <w:rFonts w:asciiTheme="majorBidi" w:hAnsiTheme="majorBidi" w:cstheme="majorBidi"/>
          <w:sz w:val="24"/>
          <w:szCs w:val="24"/>
        </w:rPr>
        <w:t xml:space="preserve">The Physicians Have Resumed </w:t>
      </w:r>
      <w:bookmarkEnd w:id="1051"/>
      <w:r w:rsidRPr="004B36B4">
        <w:rPr>
          <w:rFonts w:asciiTheme="majorBidi" w:hAnsiTheme="majorBidi" w:cstheme="majorBidi"/>
          <w:sz w:val="24"/>
          <w:szCs w:val="24"/>
        </w:rPr>
        <w:t>their Work – The Engineers and Chemists – Are Striking</w:t>
      </w:r>
      <w:r>
        <w:rPr>
          <w:rFonts w:asciiTheme="majorBidi" w:hAnsiTheme="majorBidi" w:cstheme="majorBidi"/>
          <w:sz w:val="24"/>
          <w:szCs w:val="24"/>
        </w:rPr>
        <w:t>.” 1955. [</w:t>
      </w:r>
      <w:r w:rsidRPr="004B36B4">
        <w:rPr>
          <w:rFonts w:asciiTheme="majorBidi" w:hAnsiTheme="majorBidi" w:cstheme="majorBidi"/>
          <w:sz w:val="24"/>
          <w:szCs w:val="24"/>
        </w:rPr>
        <w:t>In Hebrew.]</w:t>
      </w:r>
      <w:r>
        <w:rPr>
          <w:rFonts w:asciiTheme="majorBidi" w:hAnsiTheme="majorBidi" w:cstheme="majorBidi"/>
          <w:sz w:val="24"/>
          <w:szCs w:val="24"/>
        </w:rPr>
        <w:t xml:space="preserve"> </w:t>
      </w:r>
      <w:proofErr w:type="spellStart"/>
      <w:r w:rsidRPr="004B36B4">
        <w:rPr>
          <w:rFonts w:asciiTheme="majorBidi" w:hAnsiTheme="majorBidi" w:cstheme="majorBidi"/>
          <w:i/>
          <w:iCs/>
          <w:sz w:val="24"/>
          <w:szCs w:val="24"/>
        </w:rPr>
        <w:t>Ma’ariv</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21 September. </w:t>
      </w:r>
    </w:p>
    <w:p w14:paraId="678EB856" w14:textId="77777777" w:rsidR="00BE6675" w:rsidRPr="004B36B4" w:rsidRDefault="00BE6675" w:rsidP="00BE6675">
      <w:pPr>
        <w:pStyle w:val="End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“The Progressives Have Decided to Return to the Coalition.” 1956.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23 February. </w:t>
      </w:r>
    </w:p>
    <w:p w14:paraId="69429AB3"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“The Strike </w:t>
      </w:r>
      <w:proofErr w:type="gramStart"/>
      <w:r w:rsidRPr="004B36B4">
        <w:rPr>
          <w:rFonts w:asciiTheme="majorBidi" w:hAnsiTheme="majorBidi" w:cstheme="majorBidi"/>
          <w:sz w:val="24"/>
          <w:szCs w:val="24"/>
        </w:rPr>
        <w:t>has</w:t>
      </w:r>
      <w:proofErr w:type="gramEnd"/>
      <w:r w:rsidRPr="004B36B4">
        <w:rPr>
          <w:rFonts w:asciiTheme="majorBidi" w:hAnsiTheme="majorBidi" w:cstheme="majorBidi"/>
          <w:sz w:val="24"/>
          <w:szCs w:val="24"/>
        </w:rPr>
        <w:t xml:space="preserve"> Ended.” 1956. [In Hebrew.]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20 February. </w:t>
      </w:r>
    </w:p>
    <w:p w14:paraId="3B35AE9A"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“The White- Collar Workers Have Requested to Meet with the Ministerial Committee to Present Proposals for Ending the Strike.” 1956. [In Hebrew.]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xml:space="preserve">, 17 February. </w:t>
      </w:r>
    </w:p>
    <w:p w14:paraId="1578212A"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“The White-Collar Workers’ Strike Has Begun.” 1956. [In Hebrew.]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sz w:val="24"/>
          <w:szCs w:val="24"/>
        </w:rPr>
        <w:t>, 8 February</w:t>
      </w:r>
      <w:r>
        <w:rPr>
          <w:rFonts w:asciiTheme="majorBidi" w:hAnsiTheme="majorBidi" w:cstheme="majorBidi"/>
          <w:sz w:val="24"/>
          <w:szCs w:val="24"/>
        </w:rPr>
        <w:t>.</w:t>
      </w:r>
      <w:r w:rsidRPr="004B36B4">
        <w:rPr>
          <w:rFonts w:asciiTheme="majorBidi" w:hAnsiTheme="majorBidi" w:cstheme="majorBidi"/>
          <w:sz w:val="24"/>
          <w:szCs w:val="24"/>
        </w:rPr>
        <w:t xml:space="preserve"> </w:t>
      </w:r>
    </w:p>
    <w:p w14:paraId="3C9D0C38"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Pr>
          <w:rFonts w:asciiTheme="majorBidi" w:hAnsiTheme="majorBidi" w:cstheme="majorBidi"/>
          <w:sz w:val="24"/>
          <w:szCs w:val="24"/>
        </w:rPr>
        <w:t>“‘</w:t>
      </w:r>
      <w:r w:rsidRPr="004B36B4">
        <w:rPr>
          <w:rFonts w:asciiTheme="majorBidi" w:hAnsiTheme="majorBidi" w:cstheme="majorBidi"/>
          <w:sz w:val="24"/>
          <w:szCs w:val="24"/>
        </w:rPr>
        <w:t>Too Little Too Late</w:t>
      </w:r>
      <w:r>
        <w:rPr>
          <w:rFonts w:asciiTheme="majorBidi" w:hAnsiTheme="majorBidi" w:cstheme="majorBidi"/>
          <w:sz w:val="24"/>
          <w:szCs w:val="24"/>
        </w:rPr>
        <w:t>’</w:t>
      </w:r>
      <w:r w:rsidRPr="004B36B4">
        <w:rPr>
          <w:rFonts w:asciiTheme="majorBidi" w:hAnsiTheme="majorBidi" w:cstheme="majorBidi"/>
          <w:sz w:val="24"/>
          <w:szCs w:val="24"/>
        </w:rPr>
        <w:t xml:space="preserve">: The State Workers’ Response </w:t>
      </w:r>
      <w:r>
        <w:rPr>
          <w:rFonts w:asciiTheme="majorBidi" w:hAnsiTheme="majorBidi" w:cstheme="majorBidi"/>
          <w:sz w:val="24"/>
          <w:szCs w:val="24"/>
        </w:rPr>
        <w:t>R</w:t>
      </w:r>
      <w:r w:rsidRPr="004B36B4">
        <w:rPr>
          <w:rFonts w:asciiTheme="majorBidi" w:hAnsiTheme="majorBidi" w:cstheme="majorBidi"/>
          <w:sz w:val="24"/>
          <w:szCs w:val="24"/>
        </w:rPr>
        <w:t xml:space="preserve">egarding the </w:t>
      </w:r>
      <w:proofErr w:type="spellStart"/>
      <w:r w:rsidRPr="004B36B4">
        <w:rPr>
          <w:rFonts w:asciiTheme="majorBidi" w:hAnsiTheme="majorBidi" w:cstheme="majorBidi"/>
          <w:sz w:val="24"/>
          <w:szCs w:val="24"/>
        </w:rPr>
        <w:t>Guri</w:t>
      </w:r>
      <w:proofErr w:type="spellEnd"/>
      <w:r w:rsidRPr="004B36B4">
        <w:rPr>
          <w:rFonts w:asciiTheme="majorBidi" w:hAnsiTheme="majorBidi" w:cstheme="majorBidi"/>
          <w:sz w:val="24"/>
          <w:szCs w:val="24"/>
        </w:rPr>
        <w:t xml:space="preserve"> Committee Recommendation; </w:t>
      </w:r>
      <w:r>
        <w:rPr>
          <w:rFonts w:asciiTheme="majorBidi" w:hAnsiTheme="majorBidi" w:cstheme="majorBidi"/>
          <w:sz w:val="24"/>
          <w:szCs w:val="24"/>
        </w:rPr>
        <w:t>‘</w:t>
      </w:r>
      <w:r w:rsidRPr="004B36B4">
        <w:rPr>
          <w:rFonts w:asciiTheme="majorBidi" w:hAnsiTheme="majorBidi" w:cstheme="majorBidi"/>
          <w:sz w:val="24"/>
          <w:szCs w:val="24"/>
        </w:rPr>
        <w:t>We Hope This is Not the Final Word</w:t>
      </w:r>
      <w:r>
        <w:rPr>
          <w:rFonts w:asciiTheme="majorBidi" w:hAnsiTheme="majorBidi" w:cstheme="majorBidi"/>
          <w:sz w:val="24"/>
          <w:szCs w:val="24"/>
        </w:rPr>
        <w:t>,’</w:t>
      </w:r>
      <w:r w:rsidRPr="004B36B4">
        <w:rPr>
          <w:rFonts w:asciiTheme="majorBidi" w:hAnsiTheme="majorBidi" w:cstheme="majorBidi"/>
          <w:sz w:val="24"/>
          <w:szCs w:val="24"/>
        </w:rPr>
        <w:t xml:space="preserve"> They Say</w:t>
      </w:r>
      <w:r>
        <w:rPr>
          <w:rFonts w:asciiTheme="majorBidi" w:hAnsiTheme="majorBidi" w:cstheme="majorBidi"/>
          <w:sz w:val="24"/>
          <w:szCs w:val="24"/>
        </w:rPr>
        <w:t>.” 1955.</w:t>
      </w:r>
      <w:r w:rsidRPr="004B36B4">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In Hebrew.]</w:t>
      </w:r>
      <w:r>
        <w:rPr>
          <w:rFonts w:asciiTheme="majorBidi" w:hAnsiTheme="majorBidi" w:cstheme="majorBidi"/>
          <w:sz w:val="24"/>
          <w:szCs w:val="24"/>
        </w:rPr>
        <w:t xml:space="preserve"> </w:t>
      </w:r>
      <w:proofErr w:type="spellStart"/>
      <w:r w:rsidRPr="004B36B4">
        <w:rPr>
          <w:rFonts w:asciiTheme="majorBidi" w:hAnsiTheme="majorBidi" w:cstheme="majorBidi"/>
          <w:i/>
          <w:iCs/>
          <w:sz w:val="24"/>
          <w:szCs w:val="24"/>
        </w:rPr>
        <w:t>Ma’ariv</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9 August. </w:t>
      </w:r>
    </w:p>
    <w:p w14:paraId="6FEA9084" w14:textId="77777777" w:rsidR="00BE6675" w:rsidRPr="004B36B4" w:rsidRDefault="00BE6675" w:rsidP="00BE6675">
      <w:pPr>
        <w:pStyle w:val="FootnoteText"/>
        <w:bidi w:val="0"/>
        <w:spacing w:line="360" w:lineRule="auto"/>
        <w:ind w:left="720" w:hanging="720"/>
        <w:rPr>
          <w:rFonts w:asciiTheme="majorBidi" w:hAnsiTheme="majorBidi" w:cstheme="majorBidi"/>
          <w:sz w:val="24"/>
          <w:szCs w:val="24"/>
        </w:rPr>
      </w:pPr>
      <w:r>
        <w:rPr>
          <w:rStyle w:val="FootnoteReference"/>
          <w:rFonts w:asciiTheme="majorBidi" w:hAnsiTheme="majorBidi" w:cstheme="majorBidi"/>
          <w:sz w:val="24"/>
          <w:szCs w:val="24"/>
        </w:rPr>
        <w:t>“</w:t>
      </w:r>
      <w:r w:rsidRPr="004B36B4">
        <w:rPr>
          <w:rFonts w:asciiTheme="majorBidi" w:hAnsiTheme="majorBidi" w:cstheme="majorBidi"/>
          <w:sz w:val="24"/>
          <w:szCs w:val="24"/>
        </w:rPr>
        <w:t xml:space="preserve">University </w:t>
      </w:r>
      <w:r>
        <w:rPr>
          <w:rFonts w:asciiTheme="majorBidi" w:hAnsiTheme="majorBidi" w:cstheme="majorBidi"/>
          <w:sz w:val="24"/>
          <w:szCs w:val="24"/>
        </w:rPr>
        <w:t>F</w:t>
      </w:r>
      <w:r w:rsidRPr="004B36B4">
        <w:rPr>
          <w:rFonts w:asciiTheme="majorBidi" w:hAnsiTheme="majorBidi" w:cstheme="majorBidi"/>
          <w:sz w:val="24"/>
          <w:szCs w:val="24"/>
        </w:rPr>
        <w:t xml:space="preserve">aculty </w:t>
      </w:r>
      <w:r>
        <w:rPr>
          <w:rFonts w:asciiTheme="majorBidi" w:hAnsiTheme="majorBidi" w:cstheme="majorBidi"/>
          <w:sz w:val="24"/>
          <w:szCs w:val="24"/>
        </w:rPr>
        <w:t>M</w:t>
      </w:r>
      <w:r w:rsidRPr="004B36B4">
        <w:rPr>
          <w:rFonts w:asciiTheme="majorBidi" w:hAnsiTheme="majorBidi" w:cstheme="majorBidi"/>
          <w:sz w:val="24"/>
          <w:szCs w:val="24"/>
        </w:rPr>
        <w:t xml:space="preserve">embers are </w:t>
      </w:r>
      <w:r>
        <w:rPr>
          <w:rFonts w:asciiTheme="majorBidi" w:hAnsiTheme="majorBidi" w:cstheme="majorBidi"/>
          <w:sz w:val="24"/>
          <w:szCs w:val="24"/>
        </w:rPr>
        <w:t>J</w:t>
      </w:r>
      <w:r w:rsidRPr="004B36B4">
        <w:rPr>
          <w:rFonts w:asciiTheme="majorBidi" w:hAnsiTheme="majorBidi" w:cstheme="majorBidi"/>
          <w:sz w:val="24"/>
          <w:szCs w:val="24"/>
        </w:rPr>
        <w:t>oining</w:t>
      </w:r>
      <w:r>
        <w:rPr>
          <w:rFonts w:asciiTheme="majorBidi" w:hAnsiTheme="majorBidi" w:cstheme="majorBidi"/>
          <w:sz w:val="24"/>
          <w:szCs w:val="24"/>
        </w:rPr>
        <w:t>.”</w:t>
      </w:r>
      <w:r w:rsidRPr="004B36B4">
        <w:rPr>
          <w:rFonts w:asciiTheme="majorBidi" w:hAnsiTheme="majorBidi" w:cstheme="majorBidi"/>
          <w:sz w:val="24"/>
          <w:szCs w:val="24"/>
        </w:rPr>
        <w:t xml:space="preserve"> </w:t>
      </w:r>
      <w:r>
        <w:rPr>
          <w:rFonts w:asciiTheme="majorBidi" w:hAnsiTheme="majorBidi" w:cstheme="majorBidi"/>
          <w:sz w:val="24"/>
          <w:szCs w:val="24"/>
        </w:rPr>
        <w:t>1956. [</w:t>
      </w:r>
      <w:r w:rsidRPr="004B36B4">
        <w:rPr>
          <w:rFonts w:asciiTheme="majorBidi" w:hAnsiTheme="majorBidi" w:cstheme="majorBidi"/>
          <w:sz w:val="24"/>
          <w:szCs w:val="24"/>
        </w:rPr>
        <w:t xml:space="preserve">In Hebrew.] </w:t>
      </w:r>
      <w:proofErr w:type="spellStart"/>
      <w:r w:rsidRPr="004B36B4">
        <w:rPr>
          <w:rFonts w:asciiTheme="majorBidi" w:hAnsiTheme="majorBidi" w:cstheme="majorBidi"/>
          <w:i/>
          <w:iCs/>
          <w:sz w:val="24"/>
          <w:szCs w:val="24"/>
        </w:rPr>
        <w:t>Davar</w:t>
      </w:r>
      <w:proofErr w:type="spellEnd"/>
      <w:r w:rsidRPr="004B36B4">
        <w:rPr>
          <w:rFonts w:asciiTheme="majorBidi" w:hAnsiTheme="majorBidi" w:cstheme="majorBidi"/>
          <w:sz w:val="24"/>
          <w:szCs w:val="24"/>
        </w:rPr>
        <w:t xml:space="preserve">, </w:t>
      </w:r>
      <w:r>
        <w:rPr>
          <w:rFonts w:asciiTheme="majorBidi" w:hAnsiTheme="majorBidi" w:cstheme="majorBidi"/>
          <w:sz w:val="24"/>
          <w:szCs w:val="24"/>
        </w:rPr>
        <w:t xml:space="preserve">7 February. </w:t>
      </w:r>
    </w:p>
    <w:p w14:paraId="14B6FF6F" w14:textId="77777777" w:rsidR="00BE6675" w:rsidRDefault="00BE6675" w:rsidP="00BE6675">
      <w:pPr>
        <w:bidi w:val="0"/>
        <w:spacing w:after="0" w:line="360" w:lineRule="auto"/>
        <w:ind w:left="720" w:hanging="720"/>
        <w:rPr>
          <w:rFonts w:asciiTheme="majorBidi" w:hAnsiTheme="majorBidi" w:cstheme="majorBidi"/>
          <w:sz w:val="24"/>
          <w:szCs w:val="24"/>
        </w:rPr>
      </w:pPr>
      <w:r>
        <w:rPr>
          <w:rFonts w:asciiTheme="majorBidi" w:hAnsiTheme="majorBidi" w:cstheme="majorBidi"/>
          <w:sz w:val="24"/>
          <w:szCs w:val="24"/>
        </w:rPr>
        <w:t>“</w:t>
      </w:r>
      <w:r w:rsidRPr="004B36B4">
        <w:rPr>
          <w:rFonts w:asciiTheme="majorBidi" w:hAnsiTheme="majorBidi" w:cstheme="majorBidi"/>
          <w:sz w:val="24"/>
          <w:szCs w:val="24"/>
        </w:rPr>
        <w:t>Why Have the Physicians Declared a Strike</w:t>
      </w:r>
      <w:r>
        <w:rPr>
          <w:rFonts w:asciiTheme="majorBidi" w:hAnsiTheme="majorBidi" w:cstheme="majorBidi"/>
          <w:sz w:val="24"/>
          <w:szCs w:val="24"/>
        </w:rPr>
        <w:t>.” 1956.</w:t>
      </w:r>
      <w:r w:rsidRPr="00D244E8">
        <w:rPr>
          <w:rFonts w:asciiTheme="majorBidi" w:hAnsiTheme="majorBidi" w:cstheme="majorBidi"/>
          <w:sz w:val="24"/>
          <w:szCs w:val="24"/>
        </w:rPr>
        <w:t xml:space="preserve"> </w:t>
      </w:r>
      <w:r>
        <w:rPr>
          <w:rFonts w:asciiTheme="majorBidi" w:hAnsiTheme="majorBidi" w:cstheme="majorBidi"/>
          <w:sz w:val="24"/>
          <w:szCs w:val="24"/>
        </w:rPr>
        <w:t>[</w:t>
      </w:r>
      <w:r w:rsidRPr="004B36B4">
        <w:rPr>
          <w:rFonts w:asciiTheme="majorBidi" w:hAnsiTheme="majorBidi" w:cstheme="majorBidi"/>
          <w:sz w:val="24"/>
          <w:szCs w:val="24"/>
        </w:rPr>
        <w:t xml:space="preserve">In Hebrew.] </w:t>
      </w:r>
      <w:r>
        <w:rPr>
          <w:rFonts w:asciiTheme="majorBidi" w:hAnsiTheme="majorBidi" w:cstheme="majorBidi"/>
          <w:sz w:val="24"/>
          <w:szCs w:val="24"/>
        </w:rPr>
        <w:t>A</w:t>
      </w:r>
      <w:r w:rsidRPr="004B36B4">
        <w:rPr>
          <w:rFonts w:asciiTheme="majorBidi" w:hAnsiTheme="majorBidi" w:cstheme="majorBidi"/>
          <w:sz w:val="24"/>
          <w:szCs w:val="24"/>
        </w:rPr>
        <w:t xml:space="preserve">n ad, </w:t>
      </w:r>
      <w:proofErr w:type="spellStart"/>
      <w:r w:rsidRPr="004B36B4">
        <w:rPr>
          <w:rFonts w:asciiTheme="majorBidi" w:hAnsiTheme="majorBidi" w:cstheme="majorBidi"/>
          <w:i/>
          <w:iCs/>
          <w:sz w:val="24"/>
          <w:szCs w:val="24"/>
        </w:rPr>
        <w:t>Ha’aretz</w:t>
      </w:r>
      <w:proofErr w:type="spellEnd"/>
      <w:r w:rsidRPr="004B36B4">
        <w:rPr>
          <w:rFonts w:asciiTheme="majorBidi" w:hAnsiTheme="majorBidi" w:cstheme="majorBidi"/>
          <w:b/>
          <w:bCs/>
          <w:sz w:val="24"/>
          <w:szCs w:val="24"/>
        </w:rPr>
        <w:t xml:space="preserve">, </w:t>
      </w:r>
      <w:r>
        <w:rPr>
          <w:rFonts w:asciiTheme="majorBidi" w:hAnsiTheme="majorBidi" w:cstheme="majorBidi"/>
          <w:sz w:val="24"/>
          <w:szCs w:val="24"/>
        </w:rPr>
        <w:t xml:space="preserve">6 February. </w:t>
      </w:r>
    </w:p>
    <w:p w14:paraId="4B71F2F5"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“Y. Sapir in a Budget Debate: The State’s Tax Regime is a Danger to Israel’s Economy and Democracy.” 1956. [In Hebrew.] </w:t>
      </w:r>
      <w:proofErr w:type="spellStart"/>
      <w:r w:rsidRPr="004B36B4">
        <w:rPr>
          <w:rFonts w:asciiTheme="majorBidi" w:hAnsiTheme="majorBidi" w:cstheme="majorBidi"/>
          <w:i/>
          <w:iCs/>
          <w:sz w:val="24"/>
          <w:szCs w:val="24"/>
        </w:rPr>
        <w:t>Ha’boker</w:t>
      </w:r>
      <w:proofErr w:type="spellEnd"/>
      <w:r w:rsidRPr="004B36B4">
        <w:rPr>
          <w:rFonts w:asciiTheme="majorBidi" w:hAnsiTheme="majorBidi" w:cstheme="majorBidi"/>
          <w:sz w:val="24"/>
          <w:szCs w:val="24"/>
        </w:rPr>
        <w:t>, 22 February.</w:t>
      </w:r>
    </w:p>
    <w:p w14:paraId="6D826C3B" w14:textId="77777777" w:rsidR="00BE6675" w:rsidRPr="004B36B4" w:rsidRDefault="00BE6675" w:rsidP="00BE6675">
      <w:pPr>
        <w:bidi w:val="0"/>
        <w:spacing w:after="0" w:line="360" w:lineRule="auto"/>
        <w:ind w:left="720" w:hanging="720"/>
        <w:rPr>
          <w:rFonts w:asciiTheme="majorBidi" w:hAnsiTheme="majorBidi" w:cstheme="majorBidi"/>
          <w:sz w:val="24"/>
          <w:szCs w:val="24"/>
        </w:rPr>
      </w:pPr>
      <w:r w:rsidRPr="004B36B4">
        <w:rPr>
          <w:rFonts w:asciiTheme="majorBidi" w:hAnsiTheme="majorBidi" w:cstheme="majorBidi"/>
          <w:sz w:val="24"/>
          <w:szCs w:val="24"/>
        </w:rPr>
        <w:t xml:space="preserve">Y.G., 1956. “Put an end to the strike!” [In Hebrew.] </w:t>
      </w:r>
      <w:proofErr w:type="spellStart"/>
      <w:r w:rsidRPr="004B36B4">
        <w:rPr>
          <w:rFonts w:asciiTheme="majorBidi" w:hAnsiTheme="majorBidi" w:cstheme="majorBidi"/>
          <w:i/>
          <w:iCs/>
          <w:sz w:val="24"/>
          <w:szCs w:val="24"/>
        </w:rPr>
        <w:t>Ha’boker</w:t>
      </w:r>
      <w:proofErr w:type="spellEnd"/>
      <w:r w:rsidRPr="004B36B4">
        <w:rPr>
          <w:rFonts w:asciiTheme="majorBidi" w:hAnsiTheme="majorBidi" w:cstheme="majorBidi"/>
          <w:sz w:val="24"/>
          <w:szCs w:val="24"/>
        </w:rPr>
        <w:t>, 19 February.</w:t>
      </w:r>
    </w:p>
    <w:bookmarkEnd w:id="1045"/>
    <w:p w14:paraId="3F7EFB5C" w14:textId="77777777" w:rsidR="00BE6675" w:rsidRPr="004B36B4" w:rsidRDefault="00BE6675" w:rsidP="00BE6675">
      <w:pPr>
        <w:spacing w:after="0" w:line="360" w:lineRule="auto"/>
        <w:rPr>
          <w:rFonts w:asciiTheme="majorBidi" w:hAnsiTheme="majorBidi" w:cstheme="majorBidi"/>
          <w:sz w:val="24"/>
          <w:szCs w:val="24"/>
        </w:rPr>
      </w:pPr>
    </w:p>
    <w:p w14:paraId="24500368" w14:textId="77777777" w:rsidR="00702E1B" w:rsidRPr="008870AE" w:rsidRDefault="00702E1B">
      <w:pPr>
        <w:bidi w:val="0"/>
        <w:spacing w:line="480" w:lineRule="auto"/>
        <w:contextualSpacing/>
        <w:rPr>
          <w:rFonts w:asciiTheme="majorBidi" w:hAnsiTheme="majorBidi" w:cstheme="majorBidi"/>
          <w:b/>
          <w:bCs/>
          <w:sz w:val="24"/>
          <w:szCs w:val="24"/>
        </w:rPr>
      </w:pPr>
    </w:p>
    <w:sectPr w:rsidR="00702E1B" w:rsidRPr="008870AE" w:rsidSect="00702E1B">
      <w:footerReference w:type="default" r:id="rId12"/>
      <w:endnotePr>
        <w:numFmt w:val="decimal"/>
      </w:endnotePr>
      <w:pgSz w:w="12240" w:h="15840" w:code="1"/>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8" w:author="Avraham Kallenbach" w:date="2018-01-17T09:59:00Z" w:initials="AK">
    <w:p w14:paraId="06DCE75C" w14:textId="79A2DFB5" w:rsidR="00B228C9" w:rsidRDefault="00B228C9" w:rsidP="00D1368D">
      <w:pPr>
        <w:pStyle w:val="CommentText"/>
        <w:bidi w:val="0"/>
      </w:pPr>
      <w:r>
        <w:rPr>
          <w:rStyle w:val="CommentReference"/>
        </w:rPr>
        <w:annotationRef/>
      </w:r>
      <w:r>
        <w:t xml:space="preserve">I use an </w:t>
      </w:r>
      <w:proofErr w:type="spellStart"/>
      <w:r>
        <w:t>en</w:t>
      </w:r>
      <w:proofErr w:type="spellEnd"/>
      <w:r>
        <w:t xml:space="preserve"> dash (longer dash) between numbers but I see that you used a short dash elsewhere. If you want I can create consistency throughout. </w:t>
      </w:r>
    </w:p>
  </w:comment>
  <w:comment w:id="438" w:author="Avraham Kallenbach" w:date="2018-01-18T11:43:00Z" w:initials="AK">
    <w:p w14:paraId="5624FAD7" w14:textId="4BD972E2" w:rsidR="00B228C9" w:rsidRDefault="00B228C9" w:rsidP="00B228C9">
      <w:pPr>
        <w:pStyle w:val="CommentText"/>
        <w:bidi w:val="0"/>
      </w:pPr>
      <w:r>
        <w:rPr>
          <w:rStyle w:val="CommentReference"/>
        </w:rPr>
        <w:annotationRef/>
      </w:r>
      <w:r>
        <w:t>I have noticed inconsistency regarding dates (number first; or month first) I can create consistency if you wish.</w:t>
      </w:r>
    </w:p>
  </w:comment>
  <w:comment w:id="442" w:author="Avraham Kallenbach" w:date="2018-01-18T11:41:00Z" w:initials="AK">
    <w:p w14:paraId="5330661A" w14:textId="77AB38F0" w:rsidR="00B228C9" w:rsidRDefault="00B228C9" w:rsidP="00B228C9">
      <w:pPr>
        <w:pStyle w:val="CommentText"/>
        <w:bidi w:val="0"/>
      </w:pPr>
      <w:r>
        <w:rPr>
          <w:rStyle w:val="CommentReference"/>
        </w:rPr>
        <w:annotationRef/>
      </w:r>
      <w:r>
        <w:t xml:space="preserve">Please note that the style-sheet has no specific instructions regarding newspaper articles without authors. I have, therefore used the Chicago Manual of Style Author-Date recommendations (shortening of title in the in-text citation) </w:t>
      </w:r>
    </w:p>
  </w:comment>
  <w:comment w:id="444" w:author="Avraham Kallenbach" w:date="2018-01-18T11:42:00Z" w:initials="AK">
    <w:p w14:paraId="539FF578" w14:textId="11944D38" w:rsidR="00B228C9" w:rsidRDefault="00B228C9" w:rsidP="00B228C9">
      <w:pPr>
        <w:pStyle w:val="CommentText"/>
        <w:bidi w:val="0"/>
      </w:pPr>
      <w:r>
        <w:rPr>
          <w:rStyle w:val="CommentReference"/>
        </w:rPr>
        <w:annotationRef/>
      </w:r>
      <w:r>
        <w:t xml:space="preserve">The stylesheet recommends that archival materials be cited in endnotes. I have therefore left notes for all archival/Knesset materials. </w:t>
      </w:r>
    </w:p>
  </w:comment>
  <w:comment w:id="495" w:author="Paul" w:date="2017-11-26T17:49:00Z" w:initials="PLS">
    <w:p w14:paraId="4AD9B660" w14:textId="1B48E826" w:rsidR="00B228C9" w:rsidRPr="009E687A" w:rsidRDefault="00B228C9">
      <w:pPr>
        <w:pStyle w:val="CommentText"/>
        <w:rPr>
          <w:noProof/>
          <w:highlight w:val="green"/>
        </w:rPr>
      </w:pPr>
      <w:r>
        <w:rPr>
          <w:rStyle w:val="CommentReference"/>
        </w:rPr>
        <w:annotationRef/>
      </w:r>
      <w:r>
        <w:t>Revenue? Income?</w:t>
      </w:r>
      <w:r>
        <w:rPr>
          <w:noProof/>
        </w:rPr>
        <w:t xml:space="preserve"> </w:t>
      </w:r>
      <w:r w:rsidRPr="009E687A">
        <w:rPr>
          <w:noProof/>
          <w:highlight w:val="green"/>
        </w:rPr>
        <w:t>I am not sure - the Hebrew word was -</w:t>
      </w:r>
    </w:p>
    <w:p w14:paraId="56FEC46F" w14:textId="31EFA82D" w:rsidR="00B228C9" w:rsidRDefault="00B228C9">
      <w:pPr>
        <w:pStyle w:val="CommentText"/>
      </w:pPr>
      <w:r w:rsidRPr="009E687A">
        <w:rPr>
          <w:rFonts w:hint="cs"/>
          <w:noProof/>
          <w:highlight w:val="green"/>
          <w:rtl/>
        </w:rPr>
        <w:t>רווחים</w:t>
      </w:r>
      <w:r>
        <w:rPr>
          <w:rFonts w:hint="cs"/>
          <w:noProof/>
          <w:rtl/>
        </w:rPr>
        <w:t>.</w:t>
      </w:r>
      <w:r>
        <w:rPr>
          <w:noProof/>
        </w:rPr>
        <w:t>Avi</w:t>
      </w:r>
    </w:p>
  </w:comment>
  <w:comment w:id="513" w:author="Avraham Kallenbach" w:date="2018-01-18T12:14:00Z" w:initials="AK">
    <w:p w14:paraId="6851F4F8" w14:textId="303D7ADF" w:rsidR="00BE6675" w:rsidRDefault="00BE6675" w:rsidP="00BE6675">
      <w:pPr>
        <w:pStyle w:val="CommentText"/>
        <w:bidi w:val="0"/>
      </w:pPr>
      <w:r>
        <w:rPr>
          <w:rStyle w:val="CommentReference"/>
        </w:rPr>
        <w:annotationRef/>
      </w:r>
      <w:r>
        <w:t>Please note the style guide requires that i.e. not be used. You can replace with “that is,”</w:t>
      </w:r>
    </w:p>
  </w:comment>
  <w:comment w:id="642" w:author="Avraham Kallenbach" w:date="2018-01-17T11:16:00Z" w:initials="AK">
    <w:p w14:paraId="49EF45ED" w14:textId="57BEFEF6" w:rsidR="00B228C9" w:rsidRDefault="00B228C9" w:rsidP="004E27DD">
      <w:pPr>
        <w:pStyle w:val="CommentText"/>
        <w:bidi w:val="0"/>
      </w:pPr>
      <w:r>
        <w:rPr>
          <w:rStyle w:val="CommentReference"/>
        </w:rPr>
        <w:annotationRef/>
      </w:r>
      <w:r>
        <w:t xml:space="preserve">You should probably be consistent with your dashes. I can fix if you want. </w:t>
      </w:r>
    </w:p>
  </w:comment>
  <w:comment w:id="646" w:author="Avraham Kallenbach" w:date="2018-01-18T11:54:00Z" w:initials="AK">
    <w:p w14:paraId="3B647DDB" w14:textId="39F4493C" w:rsidR="004E27DD" w:rsidRDefault="004E27DD" w:rsidP="004E27DD">
      <w:pPr>
        <w:pStyle w:val="CommentText"/>
        <w:bidi w:val="0"/>
      </w:pPr>
      <w:r>
        <w:rPr>
          <w:rStyle w:val="CommentReference"/>
        </w:rPr>
        <w:annotationRef/>
      </w:r>
      <w:r>
        <w:rPr>
          <w:rStyle w:val="CommentReference"/>
        </w:rPr>
        <w:t>I’ve noticed inconsistency in terms of putting an apostrophe after 1950s etc.</w:t>
      </w:r>
    </w:p>
  </w:comment>
  <w:comment w:id="916" w:author="Avraham Kallenbach" w:date="2018-01-16T15:57:00Z" w:initials="AK">
    <w:p w14:paraId="2852C237" w14:textId="66464332" w:rsidR="00B228C9" w:rsidRDefault="00B228C9" w:rsidP="003953CC">
      <w:pPr>
        <w:pStyle w:val="CommentText"/>
        <w:bidi w:val="0"/>
      </w:pPr>
      <w:r>
        <w:rPr>
          <w:rStyle w:val="CommentReference"/>
        </w:rPr>
        <w:annotationRef/>
      </w:r>
      <w:r>
        <w:t>Improving?</w:t>
      </w:r>
    </w:p>
  </w:comment>
  <w:comment w:id="1043" w:author="Avraham Kallenbach" w:date="2018-01-18T12:08:00Z" w:initials="AK">
    <w:p w14:paraId="1ED51370" w14:textId="5621CC77" w:rsidR="00BE6675" w:rsidRDefault="00BE6675" w:rsidP="00BE6675">
      <w:pPr>
        <w:pStyle w:val="CommentText"/>
        <w:bidi w:val="0"/>
      </w:pPr>
      <w:r>
        <w:rPr>
          <w:rStyle w:val="CommentReference"/>
        </w:rPr>
        <w:annotationRef/>
      </w:r>
      <w:r>
        <w:t xml:space="preserve">Please note that I have removed the use of the word “please” before </w:t>
      </w:r>
      <w:proofErr w:type="gramStart"/>
      <w:r>
        <w:t>see</w:t>
      </w:r>
      <w:proofErr w:type="gramEnd"/>
      <w:r>
        <w:t xml:space="preserve"> as this is not the accepted practice in English citations.</w:t>
      </w:r>
    </w:p>
    <w:p w14:paraId="69ADCDC4" w14:textId="5BC98A40" w:rsidR="00BE6675" w:rsidRDefault="00BE6675" w:rsidP="00BE6675">
      <w:pPr>
        <w:pStyle w:val="CommentText"/>
        <w:bidi w:val="0"/>
      </w:pPr>
    </w:p>
    <w:p w14:paraId="5DC99FAD" w14:textId="1D7E63D9" w:rsidR="00BE6675" w:rsidRDefault="00BE6675" w:rsidP="00BE6675">
      <w:pPr>
        <w:pStyle w:val="CommentText"/>
        <w:bidi w:val="0"/>
      </w:pPr>
      <w:r>
        <w:t>Green highlights mark missing information.</w:t>
      </w:r>
    </w:p>
    <w:p w14:paraId="14C9445E" w14:textId="48537EA0" w:rsidR="003953CC" w:rsidRDefault="003953CC" w:rsidP="003953CC">
      <w:pPr>
        <w:pStyle w:val="CommentText"/>
        <w:bidi w:val="0"/>
      </w:pPr>
    </w:p>
    <w:p w14:paraId="462DA175" w14:textId="2000A501" w:rsidR="003953CC" w:rsidRDefault="003953CC" w:rsidP="003953CC">
      <w:pPr>
        <w:pStyle w:val="CommentText"/>
        <w:bidi w:val="0"/>
      </w:pPr>
      <w:r>
        <w:t xml:space="preserve">Any spaces in-between notes will disappear once changes have been accepted. </w:t>
      </w:r>
      <w:bookmarkStart w:id="1044" w:name="_GoBack"/>
      <w:bookmarkEnd w:id="1044"/>
    </w:p>
  </w:comment>
  <w:comment w:id="1046" w:author="Avraham Kallenbach" w:date="2018-01-17T14:14:00Z" w:initials="AK">
    <w:p w14:paraId="057DCFDE" w14:textId="77777777" w:rsidR="00BE6675" w:rsidRDefault="00BE6675" w:rsidP="00BE6675">
      <w:pPr>
        <w:pStyle w:val="CommentText"/>
      </w:pPr>
      <w:r>
        <w:rPr>
          <w:rStyle w:val="CommentReference"/>
        </w:rPr>
        <w:annotationRef/>
      </w:r>
      <w:r>
        <w:t>Yes?</w:t>
      </w:r>
    </w:p>
  </w:comment>
  <w:comment w:id="1048" w:author="Avraham Kallenbach" w:date="2018-01-17T13:31:00Z" w:initials="AK">
    <w:p w14:paraId="469C2A26" w14:textId="77777777" w:rsidR="00BE6675" w:rsidRDefault="00BE6675" w:rsidP="00BE6675">
      <w:pPr>
        <w:pStyle w:val="CommentText"/>
      </w:pPr>
      <w:r>
        <w:rPr>
          <w:rStyle w:val="CommentReference"/>
        </w:rPr>
        <w:annotationRef/>
      </w:r>
      <w:r>
        <w:t>Yes?</w:t>
      </w:r>
    </w:p>
  </w:comment>
  <w:comment w:id="1049" w:author="Avraham Kallenbach" w:date="2018-01-17T13:34:00Z" w:initials="AK">
    <w:p w14:paraId="7009DDFA" w14:textId="77777777" w:rsidR="00BE6675" w:rsidRDefault="00BE6675" w:rsidP="00BE6675">
      <w:pPr>
        <w:pStyle w:val="CommentText"/>
      </w:pPr>
      <w:r>
        <w:rPr>
          <w:rStyle w:val="CommentReference"/>
        </w:rPr>
        <w:annotationRef/>
      </w:r>
      <w:r>
        <w:t>I removed the transliteration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DCE75C" w15:done="0"/>
  <w15:commentEx w15:paraId="5624FAD7" w15:done="0"/>
  <w15:commentEx w15:paraId="5330661A" w15:done="0"/>
  <w15:commentEx w15:paraId="539FF578" w15:done="0"/>
  <w15:commentEx w15:paraId="56FEC46F" w15:done="0"/>
  <w15:commentEx w15:paraId="6851F4F8" w15:done="0"/>
  <w15:commentEx w15:paraId="49EF45ED" w15:done="0"/>
  <w15:commentEx w15:paraId="3B647DDB" w15:done="0"/>
  <w15:commentEx w15:paraId="2852C237" w15:done="0"/>
  <w15:commentEx w15:paraId="462DA175" w15:done="0"/>
  <w15:commentEx w15:paraId="057DCFDE" w15:done="0"/>
  <w15:commentEx w15:paraId="469C2A26" w15:done="0"/>
  <w15:commentEx w15:paraId="7009DD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CE75C" w16cid:durableId="1E099CE4"/>
  <w16cid:commentId w16cid:paraId="5624FAD7" w16cid:durableId="1E0B06EC"/>
  <w16cid:commentId w16cid:paraId="5330661A" w16cid:durableId="1E0B0670"/>
  <w16cid:commentId w16cid:paraId="539FF578" w16cid:durableId="1E0B06C2"/>
  <w16cid:commentId w16cid:paraId="56FEC46F" w16cid:durableId="1E01B806"/>
  <w16cid:commentId w16cid:paraId="6851F4F8" w16cid:durableId="1E0B0E3D"/>
  <w16cid:commentId w16cid:paraId="49EF45ED" w16cid:durableId="1E09AEFB"/>
  <w16cid:commentId w16cid:paraId="3B647DDB" w16cid:durableId="1E0B0975"/>
  <w16cid:commentId w16cid:paraId="2852C237" w16cid:durableId="1E089F5D"/>
  <w16cid:commentId w16cid:paraId="462DA175" w16cid:durableId="1E0B0CA1"/>
  <w16cid:commentId w16cid:paraId="057DCFDE" w16cid:durableId="1E09D8AB"/>
  <w16cid:commentId w16cid:paraId="469C2A26" w16cid:durableId="1E09D93D"/>
  <w16cid:commentId w16cid:paraId="7009DDFA" w16cid:durableId="1E09D9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7C864" w14:textId="77777777" w:rsidR="00552361" w:rsidRDefault="00552361" w:rsidP="004B38BF">
      <w:pPr>
        <w:bidi w:val="0"/>
        <w:spacing w:after="0" w:line="240" w:lineRule="auto"/>
      </w:pPr>
      <w:r>
        <w:separator/>
      </w:r>
    </w:p>
  </w:endnote>
  <w:endnote w:type="continuationSeparator" w:id="0">
    <w:p w14:paraId="6ED57E9D" w14:textId="77777777" w:rsidR="00552361" w:rsidRDefault="00552361" w:rsidP="004B38BF">
      <w:pPr>
        <w:bidi w:val="0"/>
        <w:spacing w:after="0" w:line="240" w:lineRule="auto"/>
      </w:pPr>
      <w:r>
        <w:continuationSeparator/>
      </w:r>
    </w:p>
  </w:endnote>
  <w:endnote w:type="continuationNotice" w:id="1">
    <w:p w14:paraId="0980C989" w14:textId="77777777" w:rsidR="00552361" w:rsidRDefault="00552361" w:rsidP="004B38BF">
      <w:pPr>
        <w:bidi w:val="0"/>
        <w:spacing w:after="0" w:line="240" w:lineRule="auto"/>
      </w:pPr>
    </w:p>
  </w:endnote>
  <w:endnote w:id="2">
    <w:p w14:paraId="6551AD24" w14:textId="1A22F828" w:rsidR="00B228C9" w:rsidRPr="00EC3FF8" w:rsidRDefault="00B228C9" w:rsidP="00BE6675">
      <w:pPr>
        <w:pStyle w:val="EndnoteText"/>
        <w:bidi w:val="0"/>
        <w:spacing w:line="480" w:lineRule="auto"/>
        <w:ind w:right="510"/>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 For more on the crisis’ progression from 1954 to the outbreak of the strike see </w:t>
      </w:r>
      <w:r w:rsidRPr="00EC3FF8">
        <w:rPr>
          <w:rFonts w:asciiTheme="majorBidi" w:hAnsiTheme="majorBidi" w:cstheme="majorBidi"/>
          <w:sz w:val="24"/>
          <w:szCs w:val="24"/>
        </w:rPr>
        <w:t xml:space="preserve">Bareli and Cohen (2008a; 2008b; 2012). </w:t>
      </w:r>
    </w:p>
  </w:endnote>
  <w:endnote w:id="3">
    <w:p w14:paraId="096C2063" w14:textId="75285E97"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 For a concise description of immigrant conditions in the 1950’s </w:t>
      </w:r>
      <w:del w:id="436" w:author="Avraham Kallenbach" w:date="2018-01-18T12:07:00Z">
        <w:r w:rsidRPr="00EC3FF8" w:rsidDel="00BE6675">
          <w:rPr>
            <w:rFonts w:asciiTheme="majorBidi" w:hAnsiTheme="majorBidi" w:cstheme="majorBidi"/>
            <w:sz w:val="24"/>
            <w:szCs w:val="24"/>
          </w:rPr>
          <w:delText xml:space="preserve">please </w:delText>
        </w:r>
      </w:del>
      <w:r w:rsidRPr="00EC3FF8">
        <w:rPr>
          <w:rFonts w:asciiTheme="majorBidi" w:hAnsiTheme="majorBidi" w:cstheme="majorBidi"/>
          <w:sz w:val="24"/>
          <w:szCs w:val="24"/>
        </w:rPr>
        <w:t xml:space="preserve">see </w:t>
      </w:r>
      <w:proofErr w:type="spellStart"/>
      <w:r w:rsidRPr="00EC3FF8">
        <w:rPr>
          <w:rFonts w:asciiTheme="majorBidi" w:hAnsiTheme="majorBidi" w:cstheme="majorBidi"/>
          <w:sz w:val="24"/>
          <w:szCs w:val="24"/>
        </w:rPr>
        <w:t>Lissak</w:t>
      </w:r>
      <w:proofErr w:type="spellEnd"/>
      <w:r w:rsidRPr="00EC3FF8">
        <w:rPr>
          <w:rFonts w:asciiTheme="majorBidi" w:hAnsiTheme="majorBidi" w:cstheme="majorBidi"/>
          <w:sz w:val="24"/>
          <w:szCs w:val="24"/>
        </w:rPr>
        <w:t xml:space="preserve"> </w:t>
      </w:r>
      <w:r w:rsidRPr="00BE6675">
        <w:rPr>
          <w:rFonts w:asciiTheme="majorBidi" w:hAnsiTheme="majorBidi" w:cstheme="majorBidi"/>
          <w:sz w:val="24"/>
          <w:szCs w:val="24"/>
        </w:rPr>
        <w:t>(</w:t>
      </w:r>
      <w:r w:rsidR="00BE6675" w:rsidRPr="00BE6675">
        <w:rPr>
          <w:rFonts w:asciiTheme="majorBidi" w:hAnsiTheme="majorBidi" w:cstheme="majorBidi"/>
          <w:sz w:val="24"/>
          <w:szCs w:val="24"/>
        </w:rPr>
        <w:t>1999).</w:t>
      </w:r>
      <w:r w:rsidRPr="00EC3FF8">
        <w:rPr>
          <w:rFonts w:asciiTheme="majorBidi" w:hAnsiTheme="majorBidi" w:cstheme="majorBidi"/>
          <w:sz w:val="24"/>
          <w:szCs w:val="24"/>
        </w:rPr>
        <w:t xml:space="preserve"> </w:t>
      </w:r>
    </w:p>
  </w:endnote>
  <w:endnote w:id="4">
    <w:p w14:paraId="70101FA5" w14:textId="6069BDE9"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Pr>
        <w:t xml:space="preserve"> “IMA Secretary General Dr. A. </w:t>
      </w:r>
      <w:proofErr w:type="spellStart"/>
      <w:r w:rsidRPr="00EC3FF8">
        <w:rPr>
          <w:rFonts w:asciiTheme="majorBidi" w:hAnsiTheme="majorBidi" w:cstheme="majorBidi"/>
          <w:sz w:val="24"/>
          <w:szCs w:val="24"/>
        </w:rPr>
        <w:t>Druryan</w:t>
      </w:r>
      <w:proofErr w:type="spellEnd"/>
      <w:r w:rsidRPr="00EC3FF8">
        <w:rPr>
          <w:rFonts w:asciiTheme="majorBidi" w:hAnsiTheme="majorBidi" w:cstheme="majorBidi"/>
          <w:sz w:val="24"/>
          <w:szCs w:val="24"/>
        </w:rPr>
        <w:t xml:space="preserve"> to the Lawyers” Association (erased) and “to </w:t>
      </w:r>
      <w:proofErr w:type="spellStart"/>
      <w:r w:rsidRPr="00EC3FF8">
        <w:rPr>
          <w:rFonts w:asciiTheme="majorBidi" w:hAnsiTheme="majorBidi" w:cstheme="majorBidi"/>
          <w:sz w:val="24"/>
          <w:szCs w:val="24"/>
        </w:rPr>
        <w:t>Namir</w:t>
      </w:r>
      <w:proofErr w:type="spellEnd"/>
      <w:r w:rsidRPr="00EC3FF8">
        <w:rPr>
          <w:rFonts w:asciiTheme="majorBidi" w:hAnsiTheme="majorBidi" w:cstheme="majorBidi"/>
          <w:sz w:val="24"/>
          <w:szCs w:val="24"/>
        </w:rPr>
        <w:t xml:space="preserve">, for your information” added in handwriting, January 30, 1955 (Lavon Archive, 208 IV, Container 1347, Hebrew). </w:t>
      </w:r>
    </w:p>
  </w:endnote>
  <w:endnote w:id="5">
    <w:p w14:paraId="359AFCFF" w14:textId="7F94DE39"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For details on the crisis, </w:t>
      </w:r>
      <w:r w:rsidRPr="00EC3FF8">
        <w:rPr>
          <w:rFonts w:asciiTheme="majorBidi" w:hAnsiTheme="majorBidi" w:cstheme="majorBidi"/>
          <w:sz w:val="24"/>
          <w:szCs w:val="24"/>
        </w:rPr>
        <w:t xml:space="preserve">see Bareli and Cohen (2008a; 2008b; 2012). </w:t>
      </w:r>
    </w:p>
  </w:endnote>
  <w:endnote w:id="6">
    <w:p w14:paraId="15E88673" w14:textId="5E9D5486"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w:t>
      </w:r>
      <w:proofErr w:type="spellStart"/>
      <w:r w:rsidRPr="00EC3FF8">
        <w:rPr>
          <w:rFonts w:asciiTheme="majorBidi" w:hAnsiTheme="majorBidi" w:cstheme="majorBidi"/>
          <w:sz w:val="24"/>
          <w:szCs w:val="24"/>
        </w:rPr>
        <w:t>Herut</w:t>
      </w:r>
      <w:proofErr w:type="spellEnd"/>
      <w:r w:rsidRPr="00EC3FF8">
        <w:rPr>
          <w:rFonts w:asciiTheme="majorBidi" w:hAnsiTheme="majorBidi" w:cstheme="majorBidi"/>
          <w:sz w:val="24"/>
          <w:szCs w:val="24"/>
        </w:rPr>
        <w:t xml:space="preserve">” Central Committee, 27.1.1956, </w:t>
      </w:r>
      <w:proofErr w:type="spellStart"/>
      <w:r w:rsidRPr="00EC3FF8">
        <w:rPr>
          <w:rFonts w:asciiTheme="majorBidi" w:hAnsiTheme="majorBidi" w:cstheme="majorBidi"/>
          <w:sz w:val="24"/>
          <w:szCs w:val="24"/>
        </w:rPr>
        <w:t>Jabotinsky</w:t>
      </w:r>
      <w:proofErr w:type="spellEnd"/>
      <w:r w:rsidRPr="00EC3FF8">
        <w:rPr>
          <w:rFonts w:asciiTheme="majorBidi" w:hAnsiTheme="majorBidi" w:cstheme="majorBidi"/>
          <w:sz w:val="24"/>
          <w:szCs w:val="24"/>
        </w:rPr>
        <w:t xml:space="preserve"> Institute Archives, </w:t>
      </w:r>
      <w:r w:rsidRPr="00EC3FF8">
        <w:rPr>
          <w:rFonts w:asciiTheme="majorBidi" w:hAnsiTheme="majorBidi" w:cstheme="majorBidi"/>
          <w:sz w:val="24"/>
          <w:szCs w:val="24"/>
          <w:rtl/>
        </w:rPr>
        <w:t>4/2-1</w:t>
      </w:r>
      <w:r w:rsidRPr="00EC3FF8">
        <w:rPr>
          <w:rFonts w:asciiTheme="majorBidi" w:hAnsiTheme="majorBidi" w:cstheme="majorBidi"/>
          <w:sz w:val="24"/>
          <w:szCs w:val="24"/>
        </w:rPr>
        <w:t xml:space="preserve">; The Progressive Party’s Executive Committee along with </w:t>
      </w:r>
      <w:proofErr w:type="spellStart"/>
      <w:r w:rsidRPr="00EC3FF8">
        <w:rPr>
          <w:rFonts w:asciiTheme="majorBidi" w:hAnsiTheme="majorBidi" w:cstheme="majorBidi"/>
          <w:sz w:val="24"/>
          <w:szCs w:val="24"/>
        </w:rPr>
        <w:t>Ha’oved</w:t>
      </w:r>
      <w:proofErr w:type="spellEnd"/>
      <w:r w:rsidRPr="00EC3FF8">
        <w:rPr>
          <w:rFonts w:asciiTheme="majorBidi" w:hAnsiTheme="majorBidi" w:cstheme="majorBidi"/>
          <w:sz w:val="24"/>
          <w:szCs w:val="24"/>
        </w:rPr>
        <w:t xml:space="preserve"> </w:t>
      </w:r>
      <w:proofErr w:type="spellStart"/>
      <w:r w:rsidRPr="00EC3FF8">
        <w:rPr>
          <w:rFonts w:asciiTheme="majorBidi" w:hAnsiTheme="majorBidi" w:cstheme="majorBidi"/>
          <w:sz w:val="24"/>
          <w:szCs w:val="24"/>
        </w:rPr>
        <w:t>Ha’tzioni</w:t>
      </w:r>
      <w:proofErr w:type="spellEnd"/>
      <w:r w:rsidRPr="00EC3FF8">
        <w:rPr>
          <w:rFonts w:asciiTheme="majorBidi" w:hAnsiTheme="majorBidi" w:cstheme="majorBidi"/>
          <w:sz w:val="24"/>
          <w:szCs w:val="24"/>
        </w:rPr>
        <w:t xml:space="preserve">, 10.3.1955, </w:t>
      </w:r>
      <w:proofErr w:type="spellStart"/>
      <w:r w:rsidRPr="00EC3FF8">
        <w:rPr>
          <w:rFonts w:asciiTheme="majorBidi" w:hAnsiTheme="majorBidi" w:cstheme="majorBidi"/>
          <w:sz w:val="24"/>
          <w:szCs w:val="24"/>
        </w:rPr>
        <w:t>Massuah</w:t>
      </w:r>
      <w:proofErr w:type="spellEnd"/>
      <w:r w:rsidRPr="00EC3FF8">
        <w:rPr>
          <w:rFonts w:asciiTheme="majorBidi" w:hAnsiTheme="majorBidi" w:cstheme="majorBidi"/>
          <w:sz w:val="24"/>
          <w:szCs w:val="24"/>
        </w:rPr>
        <w:t xml:space="preserve"> Archives, (AR-14-010-06) 10 6 m; </w:t>
      </w:r>
      <w:bookmarkStart w:id="437" w:name="_Hlk503882190"/>
      <w:proofErr w:type="spellStart"/>
      <w:r w:rsidRPr="00EC3FF8">
        <w:rPr>
          <w:rFonts w:asciiTheme="majorBidi" w:hAnsiTheme="majorBidi" w:cstheme="majorBidi"/>
          <w:sz w:val="24"/>
          <w:szCs w:val="24"/>
        </w:rPr>
        <w:t>Kaplinski</w:t>
      </w:r>
      <w:bookmarkEnd w:id="437"/>
      <w:proofErr w:type="spellEnd"/>
      <w:r w:rsidRPr="00EC3FF8">
        <w:rPr>
          <w:rFonts w:asciiTheme="majorBidi" w:hAnsiTheme="majorBidi" w:cstheme="majorBidi"/>
          <w:sz w:val="24"/>
          <w:szCs w:val="24"/>
        </w:rPr>
        <w:t xml:space="preserve"> (1954).</w:t>
      </w:r>
    </w:p>
  </w:endnote>
  <w:endnote w:id="7">
    <w:p w14:paraId="147AAC04" w14:textId="77777777"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Ben-Gurion’s Diary, 30.7.1955, Ben-Gurion Archives (hereinafter BGA). </w:t>
      </w:r>
    </w:p>
  </w:endnote>
  <w:endnote w:id="8">
    <w:p w14:paraId="4125DECF" w14:textId="050553FF"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For </w:t>
      </w:r>
      <w:proofErr w:type="spellStart"/>
      <w:r w:rsidRPr="00EC3FF8">
        <w:rPr>
          <w:rFonts w:asciiTheme="majorBidi" w:hAnsiTheme="majorBidi" w:cstheme="majorBidi"/>
          <w:sz w:val="24"/>
          <w:szCs w:val="24"/>
        </w:rPr>
        <w:t>Guri</w:t>
      </w:r>
      <w:proofErr w:type="spellEnd"/>
      <w:r w:rsidRPr="00EC3FF8">
        <w:rPr>
          <w:rFonts w:asciiTheme="majorBidi" w:hAnsiTheme="majorBidi" w:cstheme="majorBidi"/>
          <w:sz w:val="24"/>
          <w:szCs w:val="24"/>
        </w:rPr>
        <w:t xml:space="preserve"> Committee recommendations </w:t>
      </w:r>
      <w:del w:id="439" w:author="Avraham Kallenbach" w:date="2018-01-16T16:07:00Z">
        <w:r w:rsidRPr="00EC3FF8" w:rsidDel="00CE4901">
          <w:rPr>
            <w:rFonts w:asciiTheme="majorBidi" w:hAnsiTheme="majorBidi" w:cstheme="majorBidi"/>
            <w:sz w:val="24"/>
            <w:szCs w:val="24"/>
          </w:rPr>
          <w:delText xml:space="preserve">please </w:delText>
        </w:r>
      </w:del>
      <w:r w:rsidRPr="00EC3FF8">
        <w:rPr>
          <w:rFonts w:asciiTheme="majorBidi" w:hAnsiTheme="majorBidi" w:cstheme="majorBidi"/>
          <w:sz w:val="24"/>
          <w:szCs w:val="24"/>
        </w:rPr>
        <w:t>see LMA, IV-250-36-1-2328. For a discussion of its recommendations and their approval, please see government meetings on 12.6.55, 14.6.55, 11.8.55, 21.8.55, 21.8.55, 11.9.55, 19.9.55, SA.</w:t>
      </w:r>
    </w:p>
  </w:endnote>
  <w:endnote w:id="9">
    <w:p w14:paraId="64E17E5E" w14:textId="0C598291"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Ibid. For more on this topic</w:t>
      </w:r>
      <w:r w:rsidRPr="00EC3FF8">
        <w:rPr>
          <w:rFonts w:asciiTheme="majorBidi" w:hAnsiTheme="majorBidi" w:cstheme="majorBidi"/>
          <w:sz w:val="24"/>
          <w:szCs w:val="24"/>
        </w:rPr>
        <w:t xml:space="preserve">, see </w:t>
      </w:r>
      <w:bookmarkStart w:id="440" w:name="_Hlk503875840"/>
      <w:r w:rsidRPr="00EC3FF8">
        <w:rPr>
          <w:rFonts w:asciiTheme="majorBidi" w:hAnsiTheme="majorBidi" w:cstheme="majorBidi"/>
          <w:sz w:val="24"/>
          <w:szCs w:val="24"/>
        </w:rPr>
        <w:t xml:space="preserve">“The </w:t>
      </w:r>
      <w:proofErr w:type="spellStart"/>
      <w:r w:rsidRPr="00EC3FF8">
        <w:rPr>
          <w:rFonts w:asciiTheme="majorBidi" w:hAnsiTheme="majorBidi" w:cstheme="majorBidi"/>
          <w:sz w:val="24"/>
          <w:szCs w:val="24"/>
        </w:rPr>
        <w:t>Guri</w:t>
      </w:r>
      <w:proofErr w:type="spellEnd"/>
      <w:r w:rsidRPr="00EC3FF8">
        <w:rPr>
          <w:rFonts w:asciiTheme="majorBidi" w:hAnsiTheme="majorBidi" w:cstheme="majorBidi"/>
          <w:sz w:val="24"/>
          <w:szCs w:val="24"/>
        </w:rPr>
        <w:t xml:space="preserve"> Committee” (1955).</w:t>
      </w:r>
    </w:p>
    <w:bookmarkEnd w:id="440"/>
  </w:endnote>
  <w:endnote w:id="10">
    <w:p w14:paraId="39B9CDD1" w14:textId="045258E3"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LMA, IV-250-36-1-2328. For more on this topic</w:t>
      </w:r>
      <w:r w:rsidRPr="00EC3FF8">
        <w:rPr>
          <w:rFonts w:asciiTheme="majorBidi" w:hAnsiTheme="majorBidi" w:cstheme="majorBidi"/>
          <w:sz w:val="24"/>
          <w:szCs w:val="24"/>
        </w:rPr>
        <w:t xml:space="preserve"> see </w:t>
      </w:r>
      <w:bookmarkStart w:id="441" w:name="_Hlk503875930"/>
      <w:r w:rsidRPr="00EC3FF8">
        <w:rPr>
          <w:rFonts w:asciiTheme="majorBidi" w:hAnsiTheme="majorBidi" w:cstheme="majorBidi"/>
          <w:sz w:val="24"/>
          <w:szCs w:val="24"/>
        </w:rPr>
        <w:t xml:space="preserve">“Demanding New Wages” (1955). </w:t>
      </w:r>
    </w:p>
    <w:bookmarkEnd w:id="441"/>
  </w:endnote>
  <w:endnote w:id="11">
    <w:p w14:paraId="258EFF27" w14:textId="761C32C2"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Ben-Gurion Diary, 20.9.1955, BGA. </w:t>
      </w:r>
    </w:p>
  </w:endnote>
  <w:endnote w:id="12">
    <w:p w14:paraId="04A34736" w14:textId="7F46B8C6"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Ben-Gurion Diary, 20.9.1955 BGA.</w:t>
      </w:r>
    </w:p>
  </w:endnote>
  <w:endnote w:id="13">
    <w:p w14:paraId="547E733F" w14:textId="31EC1012"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Ben-Gurion Diary, 6.11.1955 BGA.</w:t>
      </w:r>
    </w:p>
  </w:endnote>
  <w:endnote w:id="14">
    <w:p w14:paraId="2E9FD843" w14:textId="6CD3B237"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See </w:t>
      </w:r>
      <w:proofErr w:type="spellStart"/>
      <w:r w:rsidRPr="00EC3FF8">
        <w:rPr>
          <w:rFonts w:asciiTheme="majorBidi" w:hAnsiTheme="majorBidi" w:cstheme="majorBidi"/>
          <w:sz w:val="24"/>
          <w:szCs w:val="24"/>
        </w:rPr>
        <w:t>Mapai’s</w:t>
      </w:r>
      <w:proofErr w:type="spellEnd"/>
      <w:r w:rsidRPr="00EC3FF8">
        <w:rPr>
          <w:rFonts w:asciiTheme="majorBidi" w:hAnsiTheme="majorBidi" w:cstheme="majorBidi"/>
          <w:sz w:val="24"/>
          <w:szCs w:val="24"/>
        </w:rPr>
        <w:t xml:space="preserve"> finance committee discussions on 21.11.55 (LMA 2-932-1955-109), and the limited committee discussions regarding wage policy on 25.10.54. The party’s position eventually determined the government’s position. For more on this topic see Ben-Gurion’s Diary, 13.12.1955 BGA; government meetings in the afternoon of 15.1.56 and 6.2.56 SA. </w:t>
      </w:r>
    </w:p>
  </w:endnote>
  <w:endnote w:id="15">
    <w:p w14:paraId="06A03C87" w14:textId="77777777" w:rsidR="00B228C9" w:rsidRPr="00EC3FF8" w:rsidRDefault="00B228C9" w:rsidP="00BE6675">
      <w:pPr>
        <w:bidi w:val="0"/>
        <w:spacing w:line="480" w:lineRule="auto"/>
        <w:jc w:val="both"/>
        <w:rPr>
          <w:rFonts w:asciiTheme="majorBidi" w:hAnsiTheme="majorBidi" w:cstheme="majorBidi"/>
          <w:sz w:val="24"/>
          <w:szCs w:val="24"/>
        </w:rPr>
      </w:pPr>
    </w:p>
  </w:endnote>
  <w:endnote w:id="16">
    <w:p w14:paraId="4C3EB20D" w14:textId="77777777" w:rsidR="00B228C9" w:rsidRPr="00EC3FF8" w:rsidRDefault="00B228C9" w:rsidP="00BE6675">
      <w:pPr>
        <w:bidi w:val="0"/>
        <w:spacing w:line="480" w:lineRule="auto"/>
        <w:jc w:val="both"/>
        <w:rPr>
          <w:rFonts w:asciiTheme="majorBidi" w:hAnsiTheme="majorBidi" w:cstheme="majorBidi"/>
          <w:sz w:val="24"/>
          <w:szCs w:val="24"/>
        </w:rPr>
      </w:pPr>
    </w:p>
  </w:endnote>
  <w:endnote w:id="17">
    <w:p w14:paraId="526F066D" w14:textId="1A700F18"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Party leader, Justice Minister </w:t>
      </w:r>
      <w:proofErr w:type="spellStart"/>
      <w:r w:rsidRPr="00EC3FF8">
        <w:rPr>
          <w:rFonts w:asciiTheme="majorBidi" w:hAnsiTheme="majorBidi" w:cstheme="majorBidi"/>
          <w:sz w:val="24"/>
          <w:szCs w:val="24"/>
        </w:rPr>
        <w:t>Pinchas</w:t>
      </w:r>
      <w:proofErr w:type="spellEnd"/>
      <w:r w:rsidRPr="00EC3FF8">
        <w:rPr>
          <w:rFonts w:asciiTheme="majorBidi" w:hAnsiTheme="majorBidi" w:cstheme="majorBidi"/>
          <w:sz w:val="24"/>
          <w:szCs w:val="24"/>
        </w:rPr>
        <w:t xml:space="preserve"> Rosen, reported to the Progressives’ leadership on January 25, 1956 that a letter with a threat of resignation was sent to Ben-Gurion that day. </w:t>
      </w:r>
      <w:proofErr w:type="spellStart"/>
      <w:r w:rsidRPr="00EC3FF8">
        <w:rPr>
          <w:rFonts w:asciiTheme="majorBidi" w:hAnsiTheme="majorBidi" w:cstheme="majorBidi"/>
          <w:sz w:val="24"/>
          <w:szCs w:val="24"/>
        </w:rPr>
        <w:t>Massuah</w:t>
      </w:r>
      <w:proofErr w:type="spellEnd"/>
      <w:r w:rsidRPr="00EC3FF8">
        <w:rPr>
          <w:rFonts w:asciiTheme="majorBidi" w:hAnsiTheme="majorBidi" w:cstheme="majorBidi"/>
          <w:sz w:val="24"/>
          <w:szCs w:val="24"/>
        </w:rPr>
        <w:t xml:space="preserve"> Archives, AR. M-009-06, section m, file no. 6, bin 9.</w:t>
      </w:r>
    </w:p>
  </w:endnote>
  <w:endnote w:id="18">
    <w:p w14:paraId="085658A5" w14:textId="060DCD6C"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Knesset minutes, vol. 19 (February 6, 1956), 968–969.</w:t>
      </w:r>
    </w:p>
  </w:endnote>
  <w:endnote w:id="19">
    <w:p w14:paraId="691881E2" w14:textId="347D5C1B"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Knesset minutes, vol. 19 (February 6, 1956), 971.</w:t>
      </w:r>
    </w:p>
  </w:endnote>
  <w:endnote w:id="20">
    <w:p w14:paraId="6C3BAF76" w14:textId="1A49A069"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Knesset minutes, vol. 19 (February 6, 1956), 971. </w:t>
      </w:r>
    </w:p>
  </w:endnote>
  <w:endnote w:id="21">
    <w:p w14:paraId="48C74571" w14:textId="5B6FDEDF"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Knesset minutes, vol. 20 (February 14, 1956), 1063. </w:t>
      </w:r>
    </w:p>
  </w:endnote>
  <w:endnote w:id="22">
    <w:p w14:paraId="468F1A75" w14:textId="1B849C6D"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For another example out of many see </w:t>
      </w:r>
      <w:bookmarkStart w:id="492" w:name="_Hlk503878000"/>
      <w:r w:rsidRPr="00EC3FF8">
        <w:rPr>
          <w:rFonts w:asciiTheme="majorBidi" w:hAnsiTheme="majorBidi" w:cstheme="majorBidi"/>
          <w:sz w:val="24"/>
          <w:szCs w:val="24"/>
        </w:rPr>
        <w:t>(Lev 1956).</w:t>
      </w:r>
      <w:bookmarkEnd w:id="492"/>
    </w:p>
  </w:endnote>
  <w:endnote w:id="23">
    <w:p w14:paraId="6C6D8C6B" w14:textId="47FE05BC"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For a discussion of the comparison to Soviet-Union, see </w:t>
      </w:r>
      <w:bookmarkStart w:id="499" w:name="_Hlk503878054"/>
      <w:r w:rsidRPr="00EC3FF8">
        <w:rPr>
          <w:rFonts w:asciiTheme="majorBidi" w:hAnsiTheme="majorBidi" w:cstheme="majorBidi"/>
          <w:sz w:val="24"/>
          <w:szCs w:val="24"/>
        </w:rPr>
        <w:t xml:space="preserve">Bareli (2015). </w:t>
      </w:r>
      <w:bookmarkEnd w:id="499"/>
    </w:p>
  </w:endnote>
  <w:endnote w:id="24">
    <w:p w14:paraId="472682E4" w14:textId="77777777" w:rsidR="00B228C9" w:rsidRPr="00EC3FF8" w:rsidRDefault="00B228C9" w:rsidP="00BE6675">
      <w:pPr>
        <w:bidi w:val="0"/>
        <w:spacing w:line="480" w:lineRule="auto"/>
        <w:jc w:val="both"/>
        <w:rPr>
          <w:rFonts w:asciiTheme="majorBidi" w:hAnsiTheme="majorBidi" w:cstheme="majorBidi"/>
          <w:sz w:val="24"/>
          <w:szCs w:val="24"/>
        </w:rPr>
      </w:pPr>
    </w:p>
  </w:endnote>
  <w:endnote w:id="25">
    <w:p w14:paraId="5BAE92E7" w14:textId="77777777"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A tension, especially regarding taxation, existed between </w:t>
      </w:r>
      <w:proofErr w:type="spellStart"/>
      <w:r w:rsidRPr="00EC3FF8">
        <w:rPr>
          <w:rFonts w:asciiTheme="majorBidi" w:hAnsiTheme="majorBidi" w:cstheme="majorBidi"/>
          <w:sz w:val="24"/>
          <w:szCs w:val="24"/>
        </w:rPr>
        <w:t>Mapai</w:t>
      </w:r>
      <w:proofErr w:type="spellEnd"/>
      <w:r w:rsidRPr="00EC3FF8">
        <w:rPr>
          <w:rFonts w:asciiTheme="majorBidi" w:hAnsiTheme="majorBidi" w:cstheme="majorBidi"/>
          <w:sz w:val="24"/>
          <w:szCs w:val="24"/>
        </w:rPr>
        <w:t xml:space="preserve"> and the independent artisans and small-scale tradesmen. The General Zionists Party saw itself as their representative, while </w:t>
      </w:r>
      <w:proofErr w:type="spellStart"/>
      <w:r w:rsidRPr="00EC3FF8">
        <w:rPr>
          <w:rFonts w:asciiTheme="majorBidi" w:hAnsiTheme="majorBidi" w:cstheme="majorBidi"/>
          <w:sz w:val="24"/>
          <w:szCs w:val="24"/>
        </w:rPr>
        <w:t>Mapai</w:t>
      </w:r>
      <w:proofErr w:type="spellEnd"/>
      <w:r w:rsidRPr="00EC3FF8">
        <w:rPr>
          <w:rFonts w:asciiTheme="majorBidi" w:hAnsiTheme="majorBidi" w:cstheme="majorBidi"/>
          <w:sz w:val="24"/>
          <w:szCs w:val="24"/>
        </w:rPr>
        <w:t xml:space="preserve"> tried to compete for their support.</w:t>
      </w:r>
    </w:p>
  </w:endnote>
  <w:endnote w:id="26">
    <w:p w14:paraId="53469D7B" w14:textId="46A23AB8" w:rsidR="00B228C9" w:rsidRPr="00EC3FF8" w:rsidDel="00934136" w:rsidRDefault="00B228C9" w:rsidP="00BE6675">
      <w:pPr>
        <w:pStyle w:val="EndnoteText"/>
        <w:bidi w:val="0"/>
        <w:spacing w:line="480" w:lineRule="auto"/>
        <w:jc w:val="both"/>
        <w:rPr>
          <w:del w:id="528" w:author="user" w:date="2018-01-08T18:39:00Z"/>
          <w:rFonts w:asciiTheme="majorBidi" w:hAnsiTheme="majorBidi" w:cstheme="majorBidi"/>
          <w:sz w:val="24"/>
          <w:szCs w:val="24"/>
          <w:rtl/>
        </w:rPr>
      </w:pPr>
    </w:p>
  </w:endnote>
  <w:endnote w:id="27">
    <w:p w14:paraId="3524F876" w14:textId="667D16E9"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Knesset minutes, vol. 19 (February 6, 1956), 968</w:t>
      </w:r>
      <w:bookmarkStart w:id="538" w:name="_Hlk503951723"/>
      <w:r w:rsidRPr="00EC3FF8">
        <w:rPr>
          <w:rFonts w:asciiTheme="majorBidi" w:hAnsiTheme="majorBidi" w:cstheme="majorBidi"/>
          <w:sz w:val="24"/>
          <w:szCs w:val="24"/>
        </w:rPr>
        <w:t xml:space="preserve">; “The </w:t>
      </w:r>
      <w:r w:rsidR="004E27DD">
        <w:rPr>
          <w:rFonts w:asciiTheme="majorBidi" w:hAnsiTheme="majorBidi" w:cstheme="majorBidi"/>
          <w:sz w:val="24"/>
          <w:szCs w:val="24"/>
        </w:rPr>
        <w:t>C</w:t>
      </w:r>
      <w:r w:rsidRPr="00EC3FF8">
        <w:rPr>
          <w:rFonts w:asciiTheme="majorBidi" w:hAnsiTheme="majorBidi" w:cstheme="majorBidi"/>
          <w:sz w:val="24"/>
          <w:szCs w:val="24"/>
        </w:rPr>
        <w:t xml:space="preserve">oalition </w:t>
      </w:r>
      <w:r w:rsidR="004E27DD">
        <w:rPr>
          <w:rFonts w:asciiTheme="majorBidi" w:hAnsiTheme="majorBidi" w:cstheme="majorBidi"/>
          <w:sz w:val="24"/>
          <w:szCs w:val="24"/>
        </w:rPr>
        <w:t>R</w:t>
      </w:r>
      <w:r w:rsidRPr="00EC3FF8">
        <w:rPr>
          <w:rFonts w:asciiTheme="majorBidi" w:hAnsiTheme="majorBidi" w:cstheme="majorBidi"/>
          <w:sz w:val="24"/>
          <w:szCs w:val="24"/>
        </w:rPr>
        <w:t xml:space="preserve">ejected </w:t>
      </w:r>
      <w:r w:rsidR="004E27DD">
        <w:rPr>
          <w:rFonts w:asciiTheme="majorBidi" w:hAnsiTheme="majorBidi" w:cstheme="majorBidi"/>
          <w:sz w:val="24"/>
          <w:szCs w:val="24"/>
        </w:rPr>
        <w:t>P</w:t>
      </w:r>
      <w:r w:rsidRPr="00EC3FF8">
        <w:rPr>
          <w:rFonts w:asciiTheme="majorBidi" w:hAnsiTheme="majorBidi" w:cstheme="majorBidi"/>
          <w:sz w:val="24"/>
          <w:szCs w:val="24"/>
        </w:rPr>
        <w:t>roposal</w:t>
      </w:r>
      <w:bookmarkEnd w:id="538"/>
      <w:r w:rsidRPr="00EC3FF8">
        <w:rPr>
          <w:rFonts w:asciiTheme="majorBidi" w:hAnsiTheme="majorBidi" w:cstheme="majorBidi"/>
          <w:sz w:val="24"/>
          <w:szCs w:val="24"/>
        </w:rPr>
        <w:t>” (1956).</w:t>
      </w:r>
    </w:p>
  </w:endnote>
  <w:endnote w:id="28">
    <w:p w14:paraId="5B1F3F69" w14:textId="77777777"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Compare with: Government meeting, 12.2.56, SA.</w:t>
      </w:r>
    </w:p>
  </w:endnote>
  <w:endnote w:id="29">
    <w:p w14:paraId="7CEB0D56" w14:textId="33C2FE92"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 xml:space="preserve">Knesset minutes, vol. 20 (February 21, 1956), 1131–36. Quotes from </w:t>
      </w:r>
      <w:bookmarkStart w:id="557" w:name="_Hlk503951733"/>
      <w:r w:rsidRPr="00EC3FF8">
        <w:rPr>
          <w:rFonts w:asciiTheme="majorBidi" w:hAnsiTheme="majorBidi" w:cstheme="majorBidi"/>
          <w:sz w:val="24"/>
          <w:szCs w:val="24"/>
        </w:rPr>
        <w:t xml:space="preserve">“Y. Sapir in </w:t>
      </w:r>
      <w:r w:rsidR="004E27DD">
        <w:rPr>
          <w:rFonts w:asciiTheme="majorBidi" w:hAnsiTheme="majorBidi" w:cstheme="majorBidi"/>
          <w:sz w:val="24"/>
          <w:szCs w:val="24"/>
        </w:rPr>
        <w:t>B</w:t>
      </w:r>
      <w:r w:rsidRPr="00EC3FF8">
        <w:rPr>
          <w:rFonts w:asciiTheme="majorBidi" w:hAnsiTheme="majorBidi" w:cstheme="majorBidi"/>
          <w:sz w:val="24"/>
          <w:szCs w:val="24"/>
        </w:rPr>
        <w:t xml:space="preserve">udget </w:t>
      </w:r>
      <w:r w:rsidR="004E27DD">
        <w:rPr>
          <w:rFonts w:asciiTheme="majorBidi" w:hAnsiTheme="majorBidi" w:cstheme="majorBidi"/>
          <w:sz w:val="24"/>
          <w:szCs w:val="24"/>
        </w:rPr>
        <w:t>D</w:t>
      </w:r>
      <w:r w:rsidRPr="00EC3FF8">
        <w:rPr>
          <w:rFonts w:asciiTheme="majorBidi" w:hAnsiTheme="majorBidi" w:cstheme="majorBidi"/>
          <w:sz w:val="24"/>
          <w:szCs w:val="24"/>
        </w:rPr>
        <w:t>ebate” (1956).</w:t>
      </w:r>
    </w:p>
    <w:bookmarkEnd w:id="557"/>
  </w:endnote>
  <w:endnote w:id="30">
    <w:p w14:paraId="1B9430C8" w14:textId="77777777"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proofErr w:type="spellStart"/>
      <w:r w:rsidRPr="00EC3FF8">
        <w:rPr>
          <w:rFonts w:asciiTheme="majorBidi" w:hAnsiTheme="majorBidi" w:cstheme="majorBidi"/>
          <w:sz w:val="24"/>
          <w:szCs w:val="24"/>
        </w:rPr>
        <w:t>Herut</w:t>
      </w:r>
      <w:proofErr w:type="spellEnd"/>
      <w:r w:rsidRPr="00EC3FF8">
        <w:rPr>
          <w:rFonts w:asciiTheme="majorBidi" w:hAnsiTheme="majorBidi" w:cstheme="majorBidi"/>
          <w:sz w:val="24"/>
          <w:szCs w:val="24"/>
        </w:rPr>
        <w:t xml:space="preserve"> won 15 mandates during the 1955 elections (12.6%).</w:t>
      </w:r>
    </w:p>
  </w:endnote>
  <w:endnote w:id="31"/>
  <w:endnote w:id="32">
    <w:p w14:paraId="1FE98230" w14:textId="5749C810"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bookmarkStart w:id="568" w:name="_Hlk503878979"/>
      <w:r w:rsidRPr="00EC3FF8">
        <w:rPr>
          <w:rFonts w:asciiTheme="majorBidi" w:hAnsiTheme="majorBidi" w:cstheme="majorBidi"/>
          <w:sz w:val="24"/>
          <w:szCs w:val="24"/>
        </w:rPr>
        <w:t xml:space="preserve">See for instance, “The </w:t>
      </w:r>
      <w:proofErr w:type="spellStart"/>
      <w:r w:rsidRPr="00EC3FF8">
        <w:rPr>
          <w:rFonts w:asciiTheme="majorBidi" w:hAnsiTheme="majorBidi" w:cstheme="majorBidi"/>
          <w:sz w:val="24"/>
          <w:szCs w:val="24"/>
        </w:rPr>
        <w:t>Herut</w:t>
      </w:r>
      <w:proofErr w:type="spellEnd"/>
      <w:r w:rsidRPr="00EC3FF8">
        <w:rPr>
          <w:rFonts w:asciiTheme="majorBidi" w:hAnsiTheme="majorBidi" w:cstheme="majorBidi"/>
          <w:sz w:val="24"/>
          <w:szCs w:val="24"/>
        </w:rPr>
        <w:t xml:space="preserve"> Movement” (1951</w:t>
      </w:r>
      <w:bookmarkEnd w:id="568"/>
      <w:r w:rsidRPr="00EC3FF8">
        <w:rPr>
          <w:rFonts w:asciiTheme="majorBidi" w:hAnsiTheme="majorBidi" w:cstheme="majorBidi"/>
          <w:sz w:val="24"/>
          <w:szCs w:val="24"/>
        </w:rPr>
        <w:t xml:space="preserve">: clause 3). </w:t>
      </w:r>
    </w:p>
  </w:endnote>
  <w:endnote w:id="33">
    <w:p w14:paraId="5C342881" w14:textId="0AE8D9FB" w:rsidR="00B228C9" w:rsidRPr="00EC3FF8" w:rsidRDefault="00B228C9" w:rsidP="00BE6675">
      <w:pPr>
        <w:pStyle w:val="EndnoteText"/>
        <w:bidi w:val="0"/>
        <w:spacing w:line="480" w:lineRule="auto"/>
        <w:jc w:val="both"/>
        <w:rPr>
          <w:rFonts w:asciiTheme="majorBidi" w:hAnsiTheme="majorBidi" w:cstheme="majorBidi"/>
          <w:sz w:val="24"/>
          <w:szCs w:val="24"/>
        </w:rPr>
      </w:pPr>
    </w:p>
  </w:endnote>
  <w:endnote w:id="34">
    <w:p w14:paraId="5802B820" w14:textId="28911754"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p>
  </w:endnote>
  <w:endnote w:id="35">
    <w:p w14:paraId="7B5E869A" w14:textId="7DC3EFCC"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p>
  </w:endnote>
  <w:endnote w:id="36">
    <w:p w14:paraId="745EC01F" w14:textId="3969C1E1"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p>
  </w:endnote>
  <w:endnote w:id="37">
    <w:p w14:paraId="71FD60F7" w14:textId="51929FDB"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p>
  </w:endnote>
  <w:endnote w:id="38">
    <w:p w14:paraId="207DDFBD" w14:textId="3CE60419" w:rsidR="00B228C9" w:rsidRPr="00EC3FF8" w:rsidDel="0004523F" w:rsidRDefault="00B228C9" w:rsidP="00BE6675">
      <w:pPr>
        <w:pStyle w:val="EndnoteText"/>
        <w:bidi w:val="0"/>
        <w:spacing w:line="480" w:lineRule="auto"/>
        <w:jc w:val="both"/>
        <w:rPr>
          <w:del w:id="613" w:author="user" w:date="2018-01-08T12:48:00Z"/>
          <w:rFonts w:asciiTheme="majorBidi" w:hAnsiTheme="majorBidi" w:cstheme="majorBidi"/>
          <w:sz w:val="24"/>
          <w:szCs w:val="24"/>
        </w:rPr>
      </w:pPr>
    </w:p>
  </w:endnote>
  <w:endnote w:id="39">
    <w:p w14:paraId="3B4DC15C" w14:textId="391F1E0F"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del w:id="628" w:author="Avraham Kallenbach" w:date="2018-01-16T15:18:00Z">
        <w:r w:rsidRPr="00EC3FF8" w:rsidDel="008751E9">
          <w:rPr>
            <w:rFonts w:asciiTheme="majorBidi" w:hAnsiTheme="majorBidi" w:cstheme="majorBidi"/>
            <w:sz w:val="24"/>
            <w:szCs w:val="24"/>
          </w:rPr>
          <w:delText>Please see</w:delText>
        </w:r>
      </w:del>
      <w:ins w:id="629" w:author="Avraham Kallenbach" w:date="2018-01-16T15:18:00Z">
        <w:r w:rsidRPr="00EC3FF8">
          <w:rPr>
            <w:rFonts w:asciiTheme="majorBidi" w:hAnsiTheme="majorBidi" w:cstheme="majorBidi"/>
            <w:sz w:val="24"/>
            <w:szCs w:val="24"/>
          </w:rPr>
          <w:t>See</w:t>
        </w:r>
      </w:ins>
      <w:r w:rsidRPr="00EC3FF8">
        <w:rPr>
          <w:rFonts w:asciiTheme="majorBidi" w:hAnsiTheme="majorBidi" w:cstheme="majorBidi"/>
          <w:sz w:val="24"/>
          <w:szCs w:val="24"/>
        </w:rPr>
        <w:t xml:space="preserve"> Eshkol’s report of the negotiations at the government meeting on 6.2.56, SA.</w:t>
      </w:r>
    </w:p>
  </w:endnote>
  <w:endnote w:id="40">
    <w:p w14:paraId="30FFB1E0" w14:textId="6D08F7CB"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del w:id="633" w:author="Avraham Kallenbach" w:date="2018-01-16T15:18:00Z">
        <w:r w:rsidRPr="00EC3FF8" w:rsidDel="008751E9">
          <w:rPr>
            <w:rFonts w:asciiTheme="majorBidi" w:hAnsiTheme="majorBidi" w:cstheme="majorBidi"/>
            <w:sz w:val="24"/>
            <w:szCs w:val="24"/>
          </w:rPr>
          <w:delText>Please see</w:delText>
        </w:r>
      </w:del>
      <w:ins w:id="634" w:author="Avraham Kallenbach" w:date="2018-01-16T15:18:00Z">
        <w:r w:rsidRPr="00EC3FF8">
          <w:rPr>
            <w:rFonts w:asciiTheme="majorBidi" w:hAnsiTheme="majorBidi" w:cstheme="majorBidi"/>
            <w:sz w:val="24"/>
            <w:szCs w:val="24"/>
          </w:rPr>
          <w:t>See</w:t>
        </w:r>
      </w:ins>
      <w:r w:rsidRPr="00EC3FF8">
        <w:rPr>
          <w:rFonts w:asciiTheme="majorBidi" w:hAnsiTheme="majorBidi" w:cstheme="majorBidi"/>
          <w:sz w:val="24"/>
          <w:szCs w:val="24"/>
        </w:rPr>
        <w:t xml:space="preserve"> the discussion and conclusions during the government meeting on 19.2.156, and the preemptive discussion on 12.2.56, SA; </w:t>
      </w:r>
      <w:bookmarkStart w:id="635" w:name="_Hlk503879289"/>
      <w:r w:rsidRPr="00EC3FF8">
        <w:rPr>
          <w:rFonts w:asciiTheme="majorBidi" w:hAnsiTheme="majorBidi" w:cstheme="majorBidi"/>
          <w:sz w:val="24"/>
          <w:szCs w:val="24"/>
        </w:rPr>
        <w:t>“The Strike Has Ended” (1956); “</w:t>
      </w:r>
      <w:bookmarkStart w:id="636" w:name="_Hlk503879321"/>
      <w:r w:rsidRPr="00EC3FF8">
        <w:rPr>
          <w:rFonts w:asciiTheme="majorBidi" w:hAnsiTheme="majorBidi" w:cstheme="majorBidi"/>
          <w:sz w:val="24"/>
          <w:szCs w:val="24"/>
        </w:rPr>
        <w:t xml:space="preserve">A Final Agreement” (1956). </w:t>
      </w:r>
      <w:bookmarkEnd w:id="635"/>
      <w:bookmarkEnd w:id="636"/>
      <w:r w:rsidRPr="00EC3FF8">
        <w:rPr>
          <w:rFonts w:asciiTheme="majorBidi" w:hAnsiTheme="majorBidi" w:cstheme="majorBidi"/>
          <w:sz w:val="24"/>
          <w:szCs w:val="24"/>
        </w:rPr>
        <w:t>Hence, a hospital director, for instance, who earned 228 I£ and whose basic wage would increase to 490 I£ according to the government’s previous commitments, would only earn 402 I£ in 1956 according to the new agreement, allocated 421 I£ in four payments as of 1957, and 629 I£ in six payments during 1958. A first-rate engineer whose wage should have increased from 213 I£ to 415 I£, will earn 348 I£ in 1956 and receive 325 I£ in four payment</w:t>
      </w:r>
      <w:ins w:id="637" w:author="user" w:date="2018-01-08T14:32:00Z">
        <w:r w:rsidRPr="00EC3FF8">
          <w:rPr>
            <w:rFonts w:asciiTheme="majorBidi" w:hAnsiTheme="majorBidi" w:cstheme="majorBidi"/>
            <w:sz w:val="24"/>
            <w:szCs w:val="24"/>
          </w:rPr>
          <w:t>s</w:t>
        </w:r>
      </w:ins>
      <w:r w:rsidRPr="00EC3FF8">
        <w:rPr>
          <w:rFonts w:asciiTheme="majorBidi" w:hAnsiTheme="majorBidi" w:cstheme="majorBidi"/>
          <w:sz w:val="24"/>
          <w:szCs w:val="24"/>
        </w:rPr>
        <w:t xml:space="preserve"> during 1957, and 485 I£ in six payments during 1958.</w:t>
      </w:r>
    </w:p>
  </w:endnote>
  <w:endnote w:id="41">
    <w:p w14:paraId="5C57B4D7" w14:textId="4C4C415E" w:rsidR="00B228C9" w:rsidRPr="00EC3FF8" w:rsidRDefault="00B228C9" w:rsidP="00BE6675">
      <w:pPr>
        <w:pStyle w:val="EndnoteText"/>
        <w:bidi w:val="0"/>
        <w:spacing w:line="480" w:lineRule="auto"/>
        <w:jc w:val="both"/>
        <w:rPr>
          <w:rFonts w:asciiTheme="majorBidi" w:hAnsiTheme="majorBidi" w:cstheme="majorBidi"/>
          <w:sz w:val="24"/>
          <w:szCs w:val="24"/>
        </w:rPr>
      </w:pPr>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r w:rsidRPr="00EC3FF8">
        <w:rPr>
          <w:rFonts w:asciiTheme="majorBidi" w:hAnsiTheme="majorBidi" w:cstheme="majorBidi"/>
          <w:sz w:val="24"/>
          <w:szCs w:val="24"/>
        </w:rPr>
        <w:t>Government meeting on 22.2.56, SA</w:t>
      </w:r>
      <w:bookmarkStart w:id="638" w:name="_Hlk503951984"/>
      <w:r w:rsidRPr="00EC3FF8">
        <w:rPr>
          <w:rFonts w:asciiTheme="majorBidi" w:hAnsiTheme="majorBidi" w:cstheme="majorBidi"/>
          <w:sz w:val="24"/>
          <w:szCs w:val="24"/>
        </w:rPr>
        <w:t xml:space="preserve">; “The Progressives </w:t>
      </w:r>
      <w:r w:rsidR="004E27DD">
        <w:rPr>
          <w:rFonts w:asciiTheme="majorBidi" w:hAnsiTheme="majorBidi" w:cstheme="majorBidi"/>
          <w:sz w:val="24"/>
          <w:szCs w:val="24"/>
        </w:rPr>
        <w:t>H</w:t>
      </w:r>
      <w:r w:rsidRPr="00EC3FF8">
        <w:rPr>
          <w:rFonts w:asciiTheme="majorBidi" w:hAnsiTheme="majorBidi" w:cstheme="majorBidi"/>
          <w:sz w:val="24"/>
          <w:szCs w:val="24"/>
        </w:rPr>
        <w:t xml:space="preserve">ave </w:t>
      </w:r>
      <w:r w:rsidR="004E27DD">
        <w:rPr>
          <w:rFonts w:asciiTheme="majorBidi" w:hAnsiTheme="majorBidi" w:cstheme="majorBidi"/>
          <w:sz w:val="24"/>
          <w:szCs w:val="24"/>
        </w:rPr>
        <w:t>D</w:t>
      </w:r>
      <w:r w:rsidRPr="00EC3FF8">
        <w:rPr>
          <w:rFonts w:asciiTheme="majorBidi" w:hAnsiTheme="majorBidi" w:cstheme="majorBidi"/>
          <w:sz w:val="24"/>
          <w:szCs w:val="24"/>
        </w:rPr>
        <w:t>ecided” (1956).</w:t>
      </w:r>
    </w:p>
    <w:bookmarkEnd w:id="638"/>
  </w:endnote>
  <w:endnote w:id="42">
    <w:p w14:paraId="573084B8" w14:textId="14C70C80" w:rsidR="00B228C9" w:rsidRPr="00EC3FF8" w:rsidDel="007335D5" w:rsidRDefault="00B228C9" w:rsidP="00BE6675">
      <w:pPr>
        <w:pStyle w:val="EndnoteText"/>
        <w:bidi w:val="0"/>
        <w:spacing w:line="480" w:lineRule="auto"/>
        <w:jc w:val="both"/>
        <w:rPr>
          <w:del w:id="718" w:author="Avraham Kallenbach" w:date="2018-01-16T15:52:00Z"/>
          <w:rFonts w:asciiTheme="majorBidi" w:hAnsiTheme="majorBidi" w:cstheme="majorBidi"/>
          <w:sz w:val="24"/>
          <w:szCs w:val="24"/>
        </w:rPr>
        <w:pPrChange w:id="719" w:author="user" w:date="2018-01-10T17:28:00Z">
          <w:pPr>
            <w:pStyle w:val="EndnoteText"/>
          </w:pPr>
        </w:pPrChange>
      </w:pPr>
    </w:p>
  </w:endnote>
  <w:endnote w:id="43">
    <w:p w14:paraId="7995304C" w14:textId="0B1960CC" w:rsidR="00B228C9" w:rsidRPr="00EC3FF8" w:rsidDel="00C427DC" w:rsidRDefault="00B228C9" w:rsidP="00BE6675">
      <w:pPr>
        <w:pStyle w:val="EndnoteText"/>
        <w:bidi w:val="0"/>
        <w:spacing w:line="480" w:lineRule="auto"/>
        <w:jc w:val="both"/>
        <w:rPr>
          <w:del w:id="831" w:author="Avraham Kallenbach" w:date="2018-01-16T15:59:00Z"/>
          <w:rFonts w:asciiTheme="majorBidi" w:hAnsiTheme="majorBidi" w:cstheme="majorBidi"/>
          <w:sz w:val="24"/>
          <w:szCs w:val="24"/>
        </w:rPr>
        <w:pPrChange w:id="832" w:author="user" w:date="2018-01-08T16:30:00Z">
          <w:pPr>
            <w:pStyle w:val="EndnoteText"/>
          </w:pPr>
        </w:pPrChange>
      </w:pPr>
    </w:p>
  </w:endnote>
  <w:endnote w:id="44">
    <w:p w14:paraId="4FBF0B66" w14:textId="1CE8DA88" w:rsidR="00B228C9" w:rsidRPr="00EC3FF8" w:rsidRDefault="00B228C9" w:rsidP="00BE6675">
      <w:pPr>
        <w:pStyle w:val="EndnoteText"/>
        <w:bidi w:val="0"/>
        <w:spacing w:line="480" w:lineRule="auto"/>
        <w:jc w:val="both"/>
        <w:rPr>
          <w:rFonts w:asciiTheme="majorBidi" w:hAnsiTheme="majorBidi" w:cstheme="majorBidi"/>
          <w:sz w:val="24"/>
          <w:szCs w:val="24"/>
        </w:rPr>
        <w:pPrChange w:id="994" w:author="user" w:date="2018-01-08T17:52:00Z">
          <w:pPr>
            <w:pStyle w:val="EndnoteText"/>
          </w:pPr>
        </w:pPrChange>
      </w:pPr>
      <w:ins w:id="995" w:author="user" w:date="2018-01-08T17:52:00Z">
        <w:r w:rsidRPr="00EC3FF8">
          <w:rPr>
            <w:rStyle w:val="EndnoteReference"/>
            <w:rFonts w:asciiTheme="majorBidi" w:hAnsiTheme="majorBidi" w:cstheme="majorBidi"/>
            <w:sz w:val="24"/>
            <w:szCs w:val="24"/>
          </w:rPr>
          <w:endnoteRef/>
        </w:r>
        <w:r w:rsidRPr="00EC3FF8">
          <w:rPr>
            <w:rFonts w:asciiTheme="majorBidi" w:hAnsiTheme="majorBidi" w:cstheme="majorBidi"/>
            <w:sz w:val="24"/>
            <w:szCs w:val="24"/>
            <w:rtl/>
          </w:rPr>
          <w:t xml:space="preserve"> </w:t>
        </w:r>
      </w:ins>
      <w:bookmarkStart w:id="996" w:name="_Hlk503881770"/>
      <w:r w:rsidRPr="00EC3FF8">
        <w:rPr>
          <w:rFonts w:asciiTheme="majorBidi" w:hAnsiTheme="majorBidi" w:cstheme="majorBidi"/>
          <w:sz w:val="24"/>
          <w:szCs w:val="24"/>
        </w:rPr>
        <w:t xml:space="preserve">Cf. </w:t>
      </w:r>
      <w:ins w:id="997" w:author="user" w:date="2018-01-08T17:54:00Z">
        <w:r w:rsidRPr="00EC3FF8">
          <w:rPr>
            <w:rFonts w:asciiTheme="majorBidi" w:hAnsiTheme="majorBidi" w:cstheme="majorBidi"/>
            <w:sz w:val="24"/>
            <w:szCs w:val="24"/>
          </w:rPr>
          <w:t xml:space="preserve"> </w:t>
        </w:r>
      </w:ins>
      <w:r w:rsidRPr="00EC3FF8">
        <w:rPr>
          <w:rFonts w:asciiTheme="majorBidi" w:hAnsiTheme="majorBidi" w:cstheme="majorBidi"/>
          <w:sz w:val="24"/>
          <w:szCs w:val="24"/>
        </w:rPr>
        <w:t>Cohen (1998)</w:t>
      </w:r>
      <w:ins w:id="998" w:author="user" w:date="2018-01-08T17:54:00Z">
        <w:r w:rsidRPr="00EC3FF8">
          <w:rPr>
            <w:rFonts w:asciiTheme="majorBidi" w:hAnsiTheme="majorBidi" w:cstheme="majorBidi"/>
            <w:sz w:val="24"/>
            <w:szCs w:val="24"/>
          </w:rPr>
          <w:t>.</w:t>
        </w:r>
      </w:ins>
      <w:bookmarkEnd w:id="99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25898672"/>
      <w:docPartObj>
        <w:docPartGallery w:val="Page Numbers (Bottom of Page)"/>
        <w:docPartUnique/>
      </w:docPartObj>
    </w:sdtPr>
    <w:sdtContent>
      <w:p w14:paraId="7E01A368" w14:textId="75208BE5" w:rsidR="00B228C9" w:rsidRDefault="00B228C9">
        <w:pPr>
          <w:pStyle w:val="Footer"/>
          <w:jc w:val="center"/>
        </w:pPr>
        <w:r>
          <w:fldChar w:fldCharType="begin"/>
        </w:r>
        <w:r>
          <w:instrText xml:space="preserve"> PAGE   \* MERGEFORMAT </w:instrText>
        </w:r>
        <w:r>
          <w:fldChar w:fldCharType="separate"/>
        </w:r>
        <w:r w:rsidR="003953CC">
          <w:rPr>
            <w:noProof/>
            <w:rtl/>
          </w:rPr>
          <w:t>30</w:t>
        </w:r>
        <w:r>
          <w:rPr>
            <w:noProof/>
          </w:rPr>
          <w:fldChar w:fldCharType="end"/>
        </w:r>
      </w:p>
    </w:sdtContent>
  </w:sdt>
  <w:p w14:paraId="1FE6C3EB" w14:textId="77777777" w:rsidR="00B228C9" w:rsidRDefault="00B22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3BB6" w14:textId="77777777" w:rsidR="00552361" w:rsidRDefault="00552361" w:rsidP="0087206E">
      <w:pPr>
        <w:spacing w:after="0" w:line="240" w:lineRule="auto"/>
      </w:pPr>
      <w:r>
        <w:separator/>
      </w:r>
    </w:p>
  </w:footnote>
  <w:footnote w:type="continuationSeparator" w:id="0">
    <w:p w14:paraId="14C54F7A" w14:textId="77777777" w:rsidR="00552361" w:rsidRDefault="00552361" w:rsidP="00872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32FFC"/>
    <w:multiLevelType w:val="hybridMultilevel"/>
    <w:tmpl w:val="9F64277E"/>
    <w:lvl w:ilvl="0" w:tplc="C71E3B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trackRevisions/>
  <w:defaultTabStop w:val="720"/>
  <w:drawingGridHorizontalSpacing w:val="110"/>
  <w:displayHorizontalDrawingGridEvery w:val="2"/>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DA"/>
    <w:rsid w:val="0000045F"/>
    <w:rsid w:val="00000B47"/>
    <w:rsid w:val="00002114"/>
    <w:rsid w:val="0000211C"/>
    <w:rsid w:val="00004C40"/>
    <w:rsid w:val="00007C0C"/>
    <w:rsid w:val="0001015B"/>
    <w:rsid w:val="00012882"/>
    <w:rsid w:val="00013A4E"/>
    <w:rsid w:val="00013F62"/>
    <w:rsid w:val="00014CCA"/>
    <w:rsid w:val="0001518B"/>
    <w:rsid w:val="00016B6C"/>
    <w:rsid w:val="00016FE1"/>
    <w:rsid w:val="000170AA"/>
    <w:rsid w:val="00017859"/>
    <w:rsid w:val="000209A8"/>
    <w:rsid w:val="00020E1F"/>
    <w:rsid w:val="00021000"/>
    <w:rsid w:val="00021036"/>
    <w:rsid w:val="000220FD"/>
    <w:rsid w:val="00023D84"/>
    <w:rsid w:val="00025719"/>
    <w:rsid w:val="000263ED"/>
    <w:rsid w:val="00026713"/>
    <w:rsid w:val="00032559"/>
    <w:rsid w:val="000335D1"/>
    <w:rsid w:val="0003411D"/>
    <w:rsid w:val="00034E6B"/>
    <w:rsid w:val="000354B3"/>
    <w:rsid w:val="00035611"/>
    <w:rsid w:val="00036493"/>
    <w:rsid w:val="00037E9B"/>
    <w:rsid w:val="000403B4"/>
    <w:rsid w:val="000426A3"/>
    <w:rsid w:val="000435D7"/>
    <w:rsid w:val="00043BFE"/>
    <w:rsid w:val="00043C22"/>
    <w:rsid w:val="00043E3C"/>
    <w:rsid w:val="00044C40"/>
    <w:rsid w:val="00044D57"/>
    <w:rsid w:val="00044D69"/>
    <w:rsid w:val="0004523F"/>
    <w:rsid w:val="00045566"/>
    <w:rsid w:val="00045B3C"/>
    <w:rsid w:val="00045BEA"/>
    <w:rsid w:val="00045FBE"/>
    <w:rsid w:val="0004641C"/>
    <w:rsid w:val="00046E93"/>
    <w:rsid w:val="0004781D"/>
    <w:rsid w:val="000500E9"/>
    <w:rsid w:val="0005045A"/>
    <w:rsid w:val="00051B1F"/>
    <w:rsid w:val="000520A4"/>
    <w:rsid w:val="00052124"/>
    <w:rsid w:val="00053D74"/>
    <w:rsid w:val="000556E5"/>
    <w:rsid w:val="000558C8"/>
    <w:rsid w:val="00055FEF"/>
    <w:rsid w:val="000575BB"/>
    <w:rsid w:val="00057AA2"/>
    <w:rsid w:val="00057DBF"/>
    <w:rsid w:val="00057DF9"/>
    <w:rsid w:val="00060865"/>
    <w:rsid w:val="00062139"/>
    <w:rsid w:val="00062C55"/>
    <w:rsid w:val="00063489"/>
    <w:rsid w:val="00063C47"/>
    <w:rsid w:val="0006671D"/>
    <w:rsid w:val="00066C6A"/>
    <w:rsid w:val="00067D14"/>
    <w:rsid w:val="000714A8"/>
    <w:rsid w:val="00073D14"/>
    <w:rsid w:val="00074CC8"/>
    <w:rsid w:val="00075B34"/>
    <w:rsid w:val="000767F9"/>
    <w:rsid w:val="000774E1"/>
    <w:rsid w:val="00081696"/>
    <w:rsid w:val="0008210D"/>
    <w:rsid w:val="00082C1B"/>
    <w:rsid w:val="00083B3F"/>
    <w:rsid w:val="00083DD7"/>
    <w:rsid w:val="0008539F"/>
    <w:rsid w:val="000858E2"/>
    <w:rsid w:val="00085BE3"/>
    <w:rsid w:val="0008610A"/>
    <w:rsid w:val="000863D5"/>
    <w:rsid w:val="000867FB"/>
    <w:rsid w:val="00092386"/>
    <w:rsid w:val="000932EE"/>
    <w:rsid w:val="0009384D"/>
    <w:rsid w:val="000949B7"/>
    <w:rsid w:val="00095B32"/>
    <w:rsid w:val="00095CE6"/>
    <w:rsid w:val="000961B9"/>
    <w:rsid w:val="0009745E"/>
    <w:rsid w:val="00097562"/>
    <w:rsid w:val="000976D8"/>
    <w:rsid w:val="000977AF"/>
    <w:rsid w:val="000A06CC"/>
    <w:rsid w:val="000A10EB"/>
    <w:rsid w:val="000A1D3F"/>
    <w:rsid w:val="000A1EDD"/>
    <w:rsid w:val="000A2882"/>
    <w:rsid w:val="000A4589"/>
    <w:rsid w:val="000A5B00"/>
    <w:rsid w:val="000A5EEC"/>
    <w:rsid w:val="000B0F98"/>
    <w:rsid w:val="000B1B51"/>
    <w:rsid w:val="000B2459"/>
    <w:rsid w:val="000B2553"/>
    <w:rsid w:val="000B2E52"/>
    <w:rsid w:val="000B31CF"/>
    <w:rsid w:val="000B5AFD"/>
    <w:rsid w:val="000B700A"/>
    <w:rsid w:val="000B713F"/>
    <w:rsid w:val="000B78B9"/>
    <w:rsid w:val="000C033F"/>
    <w:rsid w:val="000C0F91"/>
    <w:rsid w:val="000C1368"/>
    <w:rsid w:val="000C18D3"/>
    <w:rsid w:val="000C2A76"/>
    <w:rsid w:val="000C3113"/>
    <w:rsid w:val="000C3E80"/>
    <w:rsid w:val="000C4163"/>
    <w:rsid w:val="000C4E9B"/>
    <w:rsid w:val="000C6760"/>
    <w:rsid w:val="000D12AE"/>
    <w:rsid w:val="000D12B5"/>
    <w:rsid w:val="000D39D4"/>
    <w:rsid w:val="000D4B57"/>
    <w:rsid w:val="000D4DE7"/>
    <w:rsid w:val="000D5782"/>
    <w:rsid w:val="000D585F"/>
    <w:rsid w:val="000D5866"/>
    <w:rsid w:val="000D5E51"/>
    <w:rsid w:val="000D6291"/>
    <w:rsid w:val="000E0A79"/>
    <w:rsid w:val="000E0FB6"/>
    <w:rsid w:val="000E1303"/>
    <w:rsid w:val="000E148A"/>
    <w:rsid w:val="000E1DE4"/>
    <w:rsid w:val="000E1F2E"/>
    <w:rsid w:val="000E2573"/>
    <w:rsid w:val="000E386E"/>
    <w:rsid w:val="000E38F3"/>
    <w:rsid w:val="000E6157"/>
    <w:rsid w:val="000E619E"/>
    <w:rsid w:val="000E69DB"/>
    <w:rsid w:val="000E7D69"/>
    <w:rsid w:val="000F1C6E"/>
    <w:rsid w:val="000F39DA"/>
    <w:rsid w:val="000F3B02"/>
    <w:rsid w:val="000F4438"/>
    <w:rsid w:val="000F4CEC"/>
    <w:rsid w:val="000F5773"/>
    <w:rsid w:val="000F6209"/>
    <w:rsid w:val="000F650A"/>
    <w:rsid w:val="000F689B"/>
    <w:rsid w:val="001001E6"/>
    <w:rsid w:val="0010058A"/>
    <w:rsid w:val="001005BA"/>
    <w:rsid w:val="00100D22"/>
    <w:rsid w:val="0010200F"/>
    <w:rsid w:val="0010233A"/>
    <w:rsid w:val="001038AB"/>
    <w:rsid w:val="00105AF1"/>
    <w:rsid w:val="0010738E"/>
    <w:rsid w:val="00110B9D"/>
    <w:rsid w:val="00111865"/>
    <w:rsid w:val="0011200B"/>
    <w:rsid w:val="001120D2"/>
    <w:rsid w:val="00113BB2"/>
    <w:rsid w:val="00113F44"/>
    <w:rsid w:val="0011487B"/>
    <w:rsid w:val="001152CB"/>
    <w:rsid w:val="00115EA6"/>
    <w:rsid w:val="00117B2F"/>
    <w:rsid w:val="00120C1D"/>
    <w:rsid w:val="0012148E"/>
    <w:rsid w:val="001214AE"/>
    <w:rsid w:val="0012277A"/>
    <w:rsid w:val="00122FB5"/>
    <w:rsid w:val="0012366E"/>
    <w:rsid w:val="00123E2E"/>
    <w:rsid w:val="00124691"/>
    <w:rsid w:val="001247EC"/>
    <w:rsid w:val="001264D5"/>
    <w:rsid w:val="001265AD"/>
    <w:rsid w:val="00126B75"/>
    <w:rsid w:val="00127380"/>
    <w:rsid w:val="0013032B"/>
    <w:rsid w:val="00132258"/>
    <w:rsid w:val="001323A1"/>
    <w:rsid w:val="00134399"/>
    <w:rsid w:val="00134F25"/>
    <w:rsid w:val="001356D2"/>
    <w:rsid w:val="00137247"/>
    <w:rsid w:val="001403DD"/>
    <w:rsid w:val="001409C7"/>
    <w:rsid w:val="00141ED5"/>
    <w:rsid w:val="00142E4A"/>
    <w:rsid w:val="001440C9"/>
    <w:rsid w:val="00144349"/>
    <w:rsid w:val="001443BC"/>
    <w:rsid w:val="00144C26"/>
    <w:rsid w:val="00144E25"/>
    <w:rsid w:val="001465C7"/>
    <w:rsid w:val="001501C2"/>
    <w:rsid w:val="0015054B"/>
    <w:rsid w:val="00150E81"/>
    <w:rsid w:val="00150F98"/>
    <w:rsid w:val="00151237"/>
    <w:rsid w:val="00151502"/>
    <w:rsid w:val="00153CF6"/>
    <w:rsid w:val="00154F0E"/>
    <w:rsid w:val="00156312"/>
    <w:rsid w:val="0015760C"/>
    <w:rsid w:val="00157995"/>
    <w:rsid w:val="00157B0C"/>
    <w:rsid w:val="00163817"/>
    <w:rsid w:val="00163BB6"/>
    <w:rsid w:val="00163CD8"/>
    <w:rsid w:val="0016782B"/>
    <w:rsid w:val="00167C92"/>
    <w:rsid w:val="00173DE5"/>
    <w:rsid w:val="00174346"/>
    <w:rsid w:val="00174BFD"/>
    <w:rsid w:val="001759BD"/>
    <w:rsid w:val="00176126"/>
    <w:rsid w:val="001766BB"/>
    <w:rsid w:val="0017754A"/>
    <w:rsid w:val="00177698"/>
    <w:rsid w:val="001821BC"/>
    <w:rsid w:val="001822F1"/>
    <w:rsid w:val="0018257C"/>
    <w:rsid w:val="0018299D"/>
    <w:rsid w:val="00182D9B"/>
    <w:rsid w:val="00182DE7"/>
    <w:rsid w:val="00183498"/>
    <w:rsid w:val="00184822"/>
    <w:rsid w:val="001858CB"/>
    <w:rsid w:val="001878CD"/>
    <w:rsid w:val="00190144"/>
    <w:rsid w:val="001907A2"/>
    <w:rsid w:val="00191D73"/>
    <w:rsid w:val="001921D6"/>
    <w:rsid w:val="00192407"/>
    <w:rsid w:val="0019306A"/>
    <w:rsid w:val="00193AC0"/>
    <w:rsid w:val="001950B8"/>
    <w:rsid w:val="001953C0"/>
    <w:rsid w:val="00195807"/>
    <w:rsid w:val="001960AA"/>
    <w:rsid w:val="00196A0A"/>
    <w:rsid w:val="00197159"/>
    <w:rsid w:val="001A1176"/>
    <w:rsid w:val="001A181E"/>
    <w:rsid w:val="001A31B0"/>
    <w:rsid w:val="001A3D55"/>
    <w:rsid w:val="001A411D"/>
    <w:rsid w:val="001A4194"/>
    <w:rsid w:val="001A4A0C"/>
    <w:rsid w:val="001A4D01"/>
    <w:rsid w:val="001A5BDE"/>
    <w:rsid w:val="001A605E"/>
    <w:rsid w:val="001A664D"/>
    <w:rsid w:val="001A6BAF"/>
    <w:rsid w:val="001A6C3F"/>
    <w:rsid w:val="001A7FBC"/>
    <w:rsid w:val="001B0ABB"/>
    <w:rsid w:val="001B120A"/>
    <w:rsid w:val="001B1FFB"/>
    <w:rsid w:val="001B26AB"/>
    <w:rsid w:val="001B28D9"/>
    <w:rsid w:val="001B2C67"/>
    <w:rsid w:val="001B3764"/>
    <w:rsid w:val="001B5E7A"/>
    <w:rsid w:val="001B685C"/>
    <w:rsid w:val="001B6D1D"/>
    <w:rsid w:val="001B6EF2"/>
    <w:rsid w:val="001C1C85"/>
    <w:rsid w:val="001C2472"/>
    <w:rsid w:val="001C257F"/>
    <w:rsid w:val="001C2BDB"/>
    <w:rsid w:val="001C429A"/>
    <w:rsid w:val="001C5DC1"/>
    <w:rsid w:val="001C6707"/>
    <w:rsid w:val="001C7A20"/>
    <w:rsid w:val="001D06CB"/>
    <w:rsid w:val="001D0DBD"/>
    <w:rsid w:val="001D30E2"/>
    <w:rsid w:val="001D4C55"/>
    <w:rsid w:val="001D5618"/>
    <w:rsid w:val="001D5C96"/>
    <w:rsid w:val="001E09BB"/>
    <w:rsid w:val="001E0CC6"/>
    <w:rsid w:val="001E11CE"/>
    <w:rsid w:val="001E1693"/>
    <w:rsid w:val="001E46AF"/>
    <w:rsid w:val="001E4F19"/>
    <w:rsid w:val="001E4F8E"/>
    <w:rsid w:val="001E6292"/>
    <w:rsid w:val="001E7C12"/>
    <w:rsid w:val="001E7DC5"/>
    <w:rsid w:val="001F2489"/>
    <w:rsid w:val="001F3A31"/>
    <w:rsid w:val="001F4264"/>
    <w:rsid w:val="001F4513"/>
    <w:rsid w:val="001F4A29"/>
    <w:rsid w:val="001F60B8"/>
    <w:rsid w:val="002006E2"/>
    <w:rsid w:val="0020083C"/>
    <w:rsid w:val="0020145D"/>
    <w:rsid w:val="00201CB0"/>
    <w:rsid w:val="002024CA"/>
    <w:rsid w:val="002031E8"/>
    <w:rsid w:val="0020326F"/>
    <w:rsid w:val="002040E7"/>
    <w:rsid w:val="002048AA"/>
    <w:rsid w:val="00204BE5"/>
    <w:rsid w:val="00205DF1"/>
    <w:rsid w:val="0020682F"/>
    <w:rsid w:val="00211E3C"/>
    <w:rsid w:val="00212145"/>
    <w:rsid w:val="002127BB"/>
    <w:rsid w:val="00213458"/>
    <w:rsid w:val="00213FD7"/>
    <w:rsid w:val="002141FF"/>
    <w:rsid w:val="002157B2"/>
    <w:rsid w:val="00217B74"/>
    <w:rsid w:val="002217BA"/>
    <w:rsid w:val="002217D3"/>
    <w:rsid w:val="00221AEC"/>
    <w:rsid w:val="0022318C"/>
    <w:rsid w:val="0022355A"/>
    <w:rsid w:val="00223B67"/>
    <w:rsid w:val="00224368"/>
    <w:rsid w:val="00224CD7"/>
    <w:rsid w:val="002252AD"/>
    <w:rsid w:val="002261EF"/>
    <w:rsid w:val="00226503"/>
    <w:rsid w:val="00227530"/>
    <w:rsid w:val="00230DEC"/>
    <w:rsid w:val="0023111A"/>
    <w:rsid w:val="00231D2B"/>
    <w:rsid w:val="00232601"/>
    <w:rsid w:val="00233207"/>
    <w:rsid w:val="00234513"/>
    <w:rsid w:val="00234A61"/>
    <w:rsid w:val="00236597"/>
    <w:rsid w:val="00237115"/>
    <w:rsid w:val="0023758D"/>
    <w:rsid w:val="00240645"/>
    <w:rsid w:val="002412E1"/>
    <w:rsid w:val="0024153C"/>
    <w:rsid w:val="0024331E"/>
    <w:rsid w:val="00243799"/>
    <w:rsid w:val="002460E9"/>
    <w:rsid w:val="00246180"/>
    <w:rsid w:val="00246DA8"/>
    <w:rsid w:val="00247617"/>
    <w:rsid w:val="002476B5"/>
    <w:rsid w:val="002478CB"/>
    <w:rsid w:val="00247EC9"/>
    <w:rsid w:val="002518A4"/>
    <w:rsid w:val="00251CCF"/>
    <w:rsid w:val="00253921"/>
    <w:rsid w:val="00255185"/>
    <w:rsid w:val="00255751"/>
    <w:rsid w:val="002558F8"/>
    <w:rsid w:val="002562D4"/>
    <w:rsid w:val="0025772D"/>
    <w:rsid w:val="0026122F"/>
    <w:rsid w:val="0026227C"/>
    <w:rsid w:val="00262A68"/>
    <w:rsid w:val="002642D8"/>
    <w:rsid w:val="0026482A"/>
    <w:rsid w:val="002655FD"/>
    <w:rsid w:val="002670D8"/>
    <w:rsid w:val="002721E6"/>
    <w:rsid w:val="00272C60"/>
    <w:rsid w:val="00272F6A"/>
    <w:rsid w:val="002732E0"/>
    <w:rsid w:val="00276AC3"/>
    <w:rsid w:val="00276B61"/>
    <w:rsid w:val="00277159"/>
    <w:rsid w:val="00277161"/>
    <w:rsid w:val="002807B3"/>
    <w:rsid w:val="0028282C"/>
    <w:rsid w:val="00283111"/>
    <w:rsid w:val="0028589B"/>
    <w:rsid w:val="00286CD6"/>
    <w:rsid w:val="00286CF8"/>
    <w:rsid w:val="00286EFC"/>
    <w:rsid w:val="00287305"/>
    <w:rsid w:val="0028735C"/>
    <w:rsid w:val="00290072"/>
    <w:rsid w:val="00290235"/>
    <w:rsid w:val="002940B5"/>
    <w:rsid w:val="00294141"/>
    <w:rsid w:val="0029617C"/>
    <w:rsid w:val="00296581"/>
    <w:rsid w:val="00296D60"/>
    <w:rsid w:val="00296E66"/>
    <w:rsid w:val="002A0F2A"/>
    <w:rsid w:val="002A3159"/>
    <w:rsid w:val="002A3666"/>
    <w:rsid w:val="002A5D17"/>
    <w:rsid w:val="002A63DB"/>
    <w:rsid w:val="002A689E"/>
    <w:rsid w:val="002A7763"/>
    <w:rsid w:val="002A787A"/>
    <w:rsid w:val="002B060A"/>
    <w:rsid w:val="002B0838"/>
    <w:rsid w:val="002B1D3A"/>
    <w:rsid w:val="002B49F3"/>
    <w:rsid w:val="002B554C"/>
    <w:rsid w:val="002B5792"/>
    <w:rsid w:val="002B6796"/>
    <w:rsid w:val="002B6B3A"/>
    <w:rsid w:val="002B738A"/>
    <w:rsid w:val="002C00DF"/>
    <w:rsid w:val="002C0402"/>
    <w:rsid w:val="002C1A61"/>
    <w:rsid w:val="002C4711"/>
    <w:rsid w:val="002C48CC"/>
    <w:rsid w:val="002C4E97"/>
    <w:rsid w:val="002C5E5D"/>
    <w:rsid w:val="002C6F09"/>
    <w:rsid w:val="002D05A7"/>
    <w:rsid w:val="002D0821"/>
    <w:rsid w:val="002D10D6"/>
    <w:rsid w:val="002D1445"/>
    <w:rsid w:val="002D176F"/>
    <w:rsid w:val="002D1C56"/>
    <w:rsid w:val="002D44AA"/>
    <w:rsid w:val="002D45AE"/>
    <w:rsid w:val="002D48C9"/>
    <w:rsid w:val="002D4EB2"/>
    <w:rsid w:val="002D5D19"/>
    <w:rsid w:val="002D5E33"/>
    <w:rsid w:val="002D621A"/>
    <w:rsid w:val="002D64D2"/>
    <w:rsid w:val="002E0079"/>
    <w:rsid w:val="002E0F0D"/>
    <w:rsid w:val="002E0F8A"/>
    <w:rsid w:val="002E1316"/>
    <w:rsid w:val="002E1685"/>
    <w:rsid w:val="002E1A04"/>
    <w:rsid w:val="002E29D0"/>
    <w:rsid w:val="002E508B"/>
    <w:rsid w:val="002E5CC5"/>
    <w:rsid w:val="002E618B"/>
    <w:rsid w:val="002E62D3"/>
    <w:rsid w:val="002E7D54"/>
    <w:rsid w:val="002F0A54"/>
    <w:rsid w:val="002F2566"/>
    <w:rsid w:val="002F2BF9"/>
    <w:rsid w:val="002F34BB"/>
    <w:rsid w:val="002F37BE"/>
    <w:rsid w:val="002F4ADD"/>
    <w:rsid w:val="002F5017"/>
    <w:rsid w:val="002F5740"/>
    <w:rsid w:val="002F6278"/>
    <w:rsid w:val="002F677D"/>
    <w:rsid w:val="002F6C7B"/>
    <w:rsid w:val="002F749B"/>
    <w:rsid w:val="00300B8D"/>
    <w:rsid w:val="00300EF9"/>
    <w:rsid w:val="00301101"/>
    <w:rsid w:val="0030226B"/>
    <w:rsid w:val="003022C9"/>
    <w:rsid w:val="003023DC"/>
    <w:rsid w:val="00305BF7"/>
    <w:rsid w:val="00306731"/>
    <w:rsid w:val="00307B12"/>
    <w:rsid w:val="003111BA"/>
    <w:rsid w:val="003114C4"/>
    <w:rsid w:val="0031169B"/>
    <w:rsid w:val="00311F39"/>
    <w:rsid w:val="003131EC"/>
    <w:rsid w:val="00313404"/>
    <w:rsid w:val="00313977"/>
    <w:rsid w:val="0031556D"/>
    <w:rsid w:val="00316510"/>
    <w:rsid w:val="003179FC"/>
    <w:rsid w:val="00317DF7"/>
    <w:rsid w:val="00317FA7"/>
    <w:rsid w:val="003204D2"/>
    <w:rsid w:val="003221D6"/>
    <w:rsid w:val="00322587"/>
    <w:rsid w:val="00326792"/>
    <w:rsid w:val="00326B83"/>
    <w:rsid w:val="00331DB3"/>
    <w:rsid w:val="00334ADC"/>
    <w:rsid w:val="0033538B"/>
    <w:rsid w:val="0033586A"/>
    <w:rsid w:val="003358D5"/>
    <w:rsid w:val="0033631D"/>
    <w:rsid w:val="00336B76"/>
    <w:rsid w:val="0034047F"/>
    <w:rsid w:val="00340B96"/>
    <w:rsid w:val="00342EB5"/>
    <w:rsid w:val="003430AA"/>
    <w:rsid w:val="003434E4"/>
    <w:rsid w:val="0034373E"/>
    <w:rsid w:val="00343924"/>
    <w:rsid w:val="003440A1"/>
    <w:rsid w:val="0034422A"/>
    <w:rsid w:val="00345CEF"/>
    <w:rsid w:val="00346724"/>
    <w:rsid w:val="00351DFA"/>
    <w:rsid w:val="00351E1A"/>
    <w:rsid w:val="00352282"/>
    <w:rsid w:val="00352327"/>
    <w:rsid w:val="00352458"/>
    <w:rsid w:val="00352526"/>
    <w:rsid w:val="0035274B"/>
    <w:rsid w:val="0035291B"/>
    <w:rsid w:val="0035348B"/>
    <w:rsid w:val="00354D30"/>
    <w:rsid w:val="00354E07"/>
    <w:rsid w:val="00355E80"/>
    <w:rsid w:val="00355F4A"/>
    <w:rsid w:val="003573E0"/>
    <w:rsid w:val="00357C9C"/>
    <w:rsid w:val="003611B0"/>
    <w:rsid w:val="00361ACD"/>
    <w:rsid w:val="00361BF1"/>
    <w:rsid w:val="00361E80"/>
    <w:rsid w:val="00362531"/>
    <w:rsid w:val="003626A7"/>
    <w:rsid w:val="003629C6"/>
    <w:rsid w:val="00372244"/>
    <w:rsid w:val="00372FA0"/>
    <w:rsid w:val="00373B6B"/>
    <w:rsid w:val="00374760"/>
    <w:rsid w:val="0037584D"/>
    <w:rsid w:val="00375B06"/>
    <w:rsid w:val="003761FA"/>
    <w:rsid w:val="00376817"/>
    <w:rsid w:val="003775AF"/>
    <w:rsid w:val="0038376E"/>
    <w:rsid w:val="0038480C"/>
    <w:rsid w:val="00384E7F"/>
    <w:rsid w:val="00385B4E"/>
    <w:rsid w:val="00387344"/>
    <w:rsid w:val="0038780E"/>
    <w:rsid w:val="00390B5E"/>
    <w:rsid w:val="003917BF"/>
    <w:rsid w:val="00391A4E"/>
    <w:rsid w:val="00392236"/>
    <w:rsid w:val="003922A4"/>
    <w:rsid w:val="00392F82"/>
    <w:rsid w:val="003938BA"/>
    <w:rsid w:val="0039391C"/>
    <w:rsid w:val="00394C1E"/>
    <w:rsid w:val="00395386"/>
    <w:rsid w:val="003953CC"/>
    <w:rsid w:val="003956E8"/>
    <w:rsid w:val="003957C3"/>
    <w:rsid w:val="00395FAC"/>
    <w:rsid w:val="0039647C"/>
    <w:rsid w:val="003A1C27"/>
    <w:rsid w:val="003A2523"/>
    <w:rsid w:val="003A2A96"/>
    <w:rsid w:val="003A2DF6"/>
    <w:rsid w:val="003A3C0C"/>
    <w:rsid w:val="003A41AD"/>
    <w:rsid w:val="003A420A"/>
    <w:rsid w:val="003A60ED"/>
    <w:rsid w:val="003A730D"/>
    <w:rsid w:val="003A764D"/>
    <w:rsid w:val="003B1609"/>
    <w:rsid w:val="003B1748"/>
    <w:rsid w:val="003B4345"/>
    <w:rsid w:val="003B438F"/>
    <w:rsid w:val="003B5284"/>
    <w:rsid w:val="003B5456"/>
    <w:rsid w:val="003B5AFE"/>
    <w:rsid w:val="003B5FFA"/>
    <w:rsid w:val="003B7235"/>
    <w:rsid w:val="003B79AB"/>
    <w:rsid w:val="003C0FCC"/>
    <w:rsid w:val="003C19CD"/>
    <w:rsid w:val="003C1F2D"/>
    <w:rsid w:val="003C2BE2"/>
    <w:rsid w:val="003C2C82"/>
    <w:rsid w:val="003C4B67"/>
    <w:rsid w:val="003C5D83"/>
    <w:rsid w:val="003C6E7E"/>
    <w:rsid w:val="003D0987"/>
    <w:rsid w:val="003D2224"/>
    <w:rsid w:val="003D433C"/>
    <w:rsid w:val="003D4352"/>
    <w:rsid w:val="003D46E8"/>
    <w:rsid w:val="003D49AA"/>
    <w:rsid w:val="003D4DBF"/>
    <w:rsid w:val="003D57B0"/>
    <w:rsid w:val="003D7068"/>
    <w:rsid w:val="003D7894"/>
    <w:rsid w:val="003E03DC"/>
    <w:rsid w:val="003E2343"/>
    <w:rsid w:val="003E3931"/>
    <w:rsid w:val="003E57A5"/>
    <w:rsid w:val="003E5D34"/>
    <w:rsid w:val="003E5EDF"/>
    <w:rsid w:val="003E74F0"/>
    <w:rsid w:val="003F1A97"/>
    <w:rsid w:val="003F2EDC"/>
    <w:rsid w:val="003F35E7"/>
    <w:rsid w:val="003F3637"/>
    <w:rsid w:val="003F745D"/>
    <w:rsid w:val="004001ED"/>
    <w:rsid w:val="00400232"/>
    <w:rsid w:val="004015A8"/>
    <w:rsid w:val="004021F5"/>
    <w:rsid w:val="00403B21"/>
    <w:rsid w:val="004048F9"/>
    <w:rsid w:val="004049CB"/>
    <w:rsid w:val="0040699C"/>
    <w:rsid w:val="00407496"/>
    <w:rsid w:val="00407CDA"/>
    <w:rsid w:val="00410EE6"/>
    <w:rsid w:val="004115CE"/>
    <w:rsid w:val="00411B4A"/>
    <w:rsid w:val="00411FDF"/>
    <w:rsid w:val="00412653"/>
    <w:rsid w:val="004142A1"/>
    <w:rsid w:val="00415CD8"/>
    <w:rsid w:val="00416B96"/>
    <w:rsid w:val="004174AB"/>
    <w:rsid w:val="00420F60"/>
    <w:rsid w:val="004228C3"/>
    <w:rsid w:val="00424209"/>
    <w:rsid w:val="004243E2"/>
    <w:rsid w:val="0042542A"/>
    <w:rsid w:val="00425532"/>
    <w:rsid w:val="00426597"/>
    <w:rsid w:val="00426890"/>
    <w:rsid w:val="00427713"/>
    <w:rsid w:val="00432027"/>
    <w:rsid w:val="004326D0"/>
    <w:rsid w:val="00432CCF"/>
    <w:rsid w:val="004336FD"/>
    <w:rsid w:val="004357BC"/>
    <w:rsid w:val="00436004"/>
    <w:rsid w:val="00436707"/>
    <w:rsid w:val="00436927"/>
    <w:rsid w:val="00436987"/>
    <w:rsid w:val="00436B9E"/>
    <w:rsid w:val="00437043"/>
    <w:rsid w:val="00443150"/>
    <w:rsid w:val="00443A4F"/>
    <w:rsid w:val="00446037"/>
    <w:rsid w:val="0044610E"/>
    <w:rsid w:val="004464C2"/>
    <w:rsid w:val="004469EE"/>
    <w:rsid w:val="00450FC3"/>
    <w:rsid w:val="00451A63"/>
    <w:rsid w:val="00452F91"/>
    <w:rsid w:val="00455289"/>
    <w:rsid w:val="004576E8"/>
    <w:rsid w:val="00457B9B"/>
    <w:rsid w:val="004610D0"/>
    <w:rsid w:val="0046171B"/>
    <w:rsid w:val="00461F41"/>
    <w:rsid w:val="00463338"/>
    <w:rsid w:val="00463781"/>
    <w:rsid w:val="00465609"/>
    <w:rsid w:val="00466348"/>
    <w:rsid w:val="0046798B"/>
    <w:rsid w:val="00467AD2"/>
    <w:rsid w:val="00467CE9"/>
    <w:rsid w:val="00470631"/>
    <w:rsid w:val="004706BF"/>
    <w:rsid w:val="00471B78"/>
    <w:rsid w:val="004727AB"/>
    <w:rsid w:val="00472F4D"/>
    <w:rsid w:val="004737D3"/>
    <w:rsid w:val="0047399C"/>
    <w:rsid w:val="00474F58"/>
    <w:rsid w:val="00476741"/>
    <w:rsid w:val="00476E08"/>
    <w:rsid w:val="0047760A"/>
    <w:rsid w:val="004801F1"/>
    <w:rsid w:val="00483020"/>
    <w:rsid w:val="00483630"/>
    <w:rsid w:val="00485434"/>
    <w:rsid w:val="004858F4"/>
    <w:rsid w:val="004879E4"/>
    <w:rsid w:val="00487A13"/>
    <w:rsid w:val="00490E66"/>
    <w:rsid w:val="004912D4"/>
    <w:rsid w:val="004931B8"/>
    <w:rsid w:val="00494028"/>
    <w:rsid w:val="00495544"/>
    <w:rsid w:val="00495C02"/>
    <w:rsid w:val="00496F5D"/>
    <w:rsid w:val="004A093E"/>
    <w:rsid w:val="004A0B86"/>
    <w:rsid w:val="004A2670"/>
    <w:rsid w:val="004A3043"/>
    <w:rsid w:val="004A3680"/>
    <w:rsid w:val="004A3EC6"/>
    <w:rsid w:val="004A467D"/>
    <w:rsid w:val="004A5988"/>
    <w:rsid w:val="004A5AA6"/>
    <w:rsid w:val="004A5B5E"/>
    <w:rsid w:val="004A6F93"/>
    <w:rsid w:val="004B11BC"/>
    <w:rsid w:val="004B1515"/>
    <w:rsid w:val="004B265C"/>
    <w:rsid w:val="004B2866"/>
    <w:rsid w:val="004B33F2"/>
    <w:rsid w:val="004B37B2"/>
    <w:rsid w:val="004B38BF"/>
    <w:rsid w:val="004B3FFD"/>
    <w:rsid w:val="004B4132"/>
    <w:rsid w:val="004B499A"/>
    <w:rsid w:val="004B518B"/>
    <w:rsid w:val="004B5EFF"/>
    <w:rsid w:val="004C1852"/>
    <w:rsid w:val="004C2450"/>
    <w:rsid w:val="004C2D81"/>
    <w:rsid w:val="004C6F50"/>
    <w:rsid w:val="004D04E1"/>
    <w:rsid w:val="004D071B"/>
    <w:rsid w:val="004D38CB"/>
    <w:rsid w:val="004D4635"/>
    <w:rsid w:val="004D524A"/>
    <w:rsid w:val="004D5423"/>
    <w:rsid w:val="004D75A3"/>
    <w:rsid w:val="004E13C7"/>
    <w:rsid w:val="004E27DD"/>
    <w:rsid w:val="004E28C9"/>
    <w:rsid w:val="004E312C"/>
    <w:rsid w:val="004E31BE"/>
    <w:rsid w:val="004E457F"/>
    <w:rsid w:val="004E4E97"/>
    <w:rsid w:val="004E5AFD"/>
    <w:rsid w:val="004E5EFD"/>
    <w:rsid w:val="004E6C50"/>
    <w:rsid w:val="004E6D33"/>
    <w:rsid w:val="004F06D8"/>
    <w:rsid w:val="004F09B6"/>
    <w:rsid w:val="004F0DB0"/>
    <w:rsid w:val="004F20E5"/>
    <w:rsid w:val="004F4007"/>
    <w:rsid w:val="004F647E"/>
    <w:rsid w:val="004F721D"/>
    <w:rsid w:val="005001A2"/>
    <w:rsid w:val="005002F7"/>
    <w:rsid w:val="00500E5B"/>
    <w:rsid w:val="00501B81"/>
    <w:rsid w:val="00502149"/>
    <w:rsid w:val="00502FD0"/>
    <w:rsid w:val="00503880"/>
    <w:rsid w:val="00504651"/>
    <w:rsid w:val="005052FB"/>
    <w:rsid w:val="005056C8"/>
    <w:rsid w:val="0050586F"/>
    <w:rsid w:val="00506AE0"/>
    <w:rsid w:val="0051339A"/>
    <w:rsid w:val="0051363B"/>
    <w:rsid w:val="00515D09"/>
    <w:rsid w:val="0051632F"/>
    <w:rsid w:val="00520BFE"/>
    <w:rsid w:val="00520F5C"/>
    <w:rsid w:val="00522E21"/>
    <w:rsid w:val="005232D6"/>
    <w:rsid w:val="005243CA"/>
    <w:rsid w:val="00524FBB"/>
    <w:rsid w:val="00525D25"/>
    <w:rsid w:val="0052720C"/>
    <w:rsid w:val="00527659"/>
    <w:rsid w:val="00527C55"/>
    <w:rsid w:val="00527CE6"/>
    <w:rsid w:val="0053066D"/>
    <w:rsid w:val="005307B5"/>
    <w:rsid w:val="00530992"/>
    <w:rsid w:val="005323C1"/>
    <w:rsid w:val="0053356C"/>
    <w:rsid w:val="00534856"/>
    <w:rsid w:val="00535230"/>
    <w:rsid w:val="005359D2"/>
    <w:rsid w:val="00536211"/>
    <w:rsid w:val="005363A8"/>
    <w:rsid w:val="005369DD"/>
    <w:rsid w:val="00537DFD"/>
    <w:rsid w:val="00540710"/>
    <w:rsid w:val="00540AAE"/>
    <w:rsid w:val="00541078"/>
    <w:rsid w:val="00542BC0"/>
    <w:rsid w:val="00543D99"/>
    <w:rsid w:val="00543DFE"/>
    <w:rsid w:val="005511C1"/>
    <w:rsid w:val="00552361"/>
    <w:rsid w:val="005530DD"/>
    <w:rsid w:val="00553AB9"/>
    <w:rsid w:val="005559F3"/>
    <w:rsid w:val="005618D1"/>
    <w:rsid w:val="00563791"/>
    <w:rsid w:val="00563DB3"/>
    <w:rsid w:val="0056401B"/>
    <w:rsid w:val="005641DF"/>
    <w:rsid w:val="00565935"/>
    <w:rsid w:val="00565C17"/>
    <w:rsid w:val="0057060F"/>
    <w:rsid w:val="00570B9A"/>
    <w:rsid w:val="005714F6"/>
    <w:rsid w:val="0057183D"/>
    <w:rsid w:val="0057197C"/>
    <w:rsid w:val="00572623"/>
    <w:rsid w:val="00572897"/>
    <w:rsid w:val="005730F0"/>
    <w:rsid w:val="00573C90"/>
    <w:rsid w:val="00575FA7"/>
    <w:rsid w:val="00576A57"/>
    <w:rsid w:val="005779F3"/>
    <w:rsid w:val="005807C2"/>
    <w:rsid w:val="00580C11"/>
    <w:rsid w:val="00581BF0"/>
    <w:rsid w:val="00585B4A"/>
    <w:rsid w:val="005863C0"/>
    <w:rsid w:val="005905C5"/>
    <w:rsid w:val="00591255"/>
    <w:rsid w:val="0059335A"/>
    <w:rsid w:val="00593CEF"/>
    <w:rsid w:val="0059510C"/>
    <w:rsid w:val="00595EEB"/>
    <w:rsid w:val="005961E3"/>
    <w:rsid w:val="00596949"/>
    <w:rsid w:val="005A0F18"/>
    <w:rsid w:val="005A44DF"/>
    <w:rsid w:val="005A51D4"/>
    <w:rsid w:val="005A5563"/>
    <w:rsid w:val="005A5C4D"/>
    <w:rsid w:val="005A63BC"/>
    <w:rsid w:val="005B2A79"/>
    <w:rsid w:val="005B3C9A"/>
    <w:rsid w:val="005B517E"/>
    <w:rsid w:val="005B5BFB"/>
    <w:rsid w:val="005B6A3B"/>
    <w:rsid w:val="005B6B40"/>
    <w:rsid w:val="005B7375"/>
    <w:rsid w:val="005B767A"/>
    <w:rsid w:val="005C0BAF"/>
    <w:rsid w:val="005C0C95"/>
    <w:rsid w:val="005C10E9"/>
    <w:rsid w:val="005C19E3"/>
    <w:rsid w:val="005C3C35"/>
    <w:rsid w:val="005C3D09"/>
    <w:rsid w:val="005C4DC0"/>
    <w:rsid w:val="005C4ED0"/>
    <w:rsid w:val="005C4FDD"/>
    <w:rsid w:val="005C5A6F"/>
    <w:rsid w:val="005C5A9E"/>
    <w:rsid w:val="005C5C46"/>
    <w:rsid w:val="005C5CAA"/>
    <w:rsid w:val="005C67E2"/>
    <w:rsid w:val="005C7323"/>
    <w:rsid w:val="005C7B5C"/>
    <w:rsid w:val="005D002D"/>
    <w:rsid w:val="005D11E0"/>
    <w:rsid w:val="005D3760"/>
    <w:rsid w:val="005D4F1B"/>
    <w:rsid w:val="005D6025"/>
    <w:rsid w:val="005D65E1"/>
    <w:rsid w:val="005D6975"/>
    <w:rsid w:val="005D6EB3"/>
    <w:rsid w:val="005D702B"/>
    <w:rsid w:val="005E00DF"/>
    <w:rsid w:val="005E060F"/>
    <w:rsid w:val="005E0992"/>
    <w:rsid w:val="005E1012"/>
    <w:rsid w:val="005E140F"/>
    <w:rsid w:val="005E4364"/>
    <w:rsid w:val="005E467F"/>
    <w:rsid w:val="005E4C84"/>
    <w:rsid w:val="005E6776"/>
    <w:rsid w:val="005E6BC3"/>
    <w:rsid w:val="005E6EFE"/>
    <w:rsid w:val="0060223B"/>
    <w:rsid w:val="00602601"/>
    <w:rsid w:val="006028BB"/>
    <w:rsid w:val="0060356A"/>
    <w:rsid w:val="006052AE"/>
    <w:rsid w:val="0060699C"/>
    <w:rsid w:val="006079D8"/>
    <w:rsid w:val="00610DAB"/>
    <w:rsid w:val="0061139E"/>
    <w:rsid w:val="00612321"/>
    <w:rsid w:val="00612691"/>
    <w:rsid w:val="00612EA1"/>
    <w:rsid w:val="0061531E"/>
    <w:rsid w:val="0061772C"/>
    <w:rsid w:val="0062004B"/>
    <w:rsid w:val="006213BD"/>
    <w:rsid w:val="00622421"/>
    <w:rsid w:val="0062258E"/>
    <w:rsid w:val="0062430A"/>
    <w:rsid w:val="00624D20"/>
    <w:rsid w:val="00624F5F"/>
    <w:rsid w:val="0062502A"/>
    <w:rsid w:val="006253A1"/>
    <w:rsid w:val="00626F0C"/>
    <w:rsid w:val="006301E4"/>
    <w:rsid w:val="0063042C"/>
    <w:rsid w:val="00633037"/>
    <w:rsid w:val="00633608"/>
    <w:rsid w:val="00633F7B"/>
    <w:rsid w:val="0063490F"/>
    <w:rsid w:val="0063528A"/>
    <w:rsid w:val="006355DA"/>
    <w:rsid w:val="006357AA"/>
    <w:rsid w:val="00635FA7"/>
    <w:rsid w:val="0063607C"/>
    <w:rsid w:val="0063738F"/>
    <w:rsid w:val="006377E3"/>
    <w:rsid w:val="00637805"/>
    <w:rsid w:val="00641055"/>
    <w:rsid w:val="006430D6"/>
    <w:rsid w:val="006441A6"/>
    <w:rsid w:val="0064515A"/>
    <w:rsid w:val="00645D4A"/>
    <w:rsid w:val="00647561"/>
    <w:rsid w:val="00647BAC"/>
    <w:rsid w:val="00647CDD"/>
    <w:rsid w:val="00651F07"/>
    <w:rsid w:val="006525E9"/>
    <w:rsid w:val="00652B07"/>
    <w:rsid w:val="00653F75"/>
    <w:rsid w:val="00655F57"/>
    <w:rsid w:val="006570DF"/>
    <w:rsid w:val="00657DD9"/>
    <w:rsid w:val="006600BC"/>
    <w:rsid w:val="0066086B"/>
    <w:rsid w:val="00660A00"/>
    <w:rsid w:val="006620AD"/>
    <w:rsid w:val="006632AC"/>
    <w:rsid w:val="00664331"/>
    <w:rsid w:val="006644B1"/>
    <w:rsid w:val="006646E2"/>
    <w:rsid w:val="00664779"/>
    <w:rsid w:val="00664C16"/>
    <w:rsid w:val="006652A1"/>
    <w:rsid w:val="00667ACC"/>
    <w:rsid w:val="00671747"/>
    <w:rsid w:val="0067199D"/>
    <w:rsid w:val="00671BA6"/>
    <w:rsid w:val="006721D0"/>
    <w:rsid w:val="00673367"/>
    <w:rsid w:val="006746C3"/>
    <w:rsid w:val="00674AE8"/>
    <w:rsid w:val="0067510B"/>
    <w:rsid w:val="00675A8B"/>
    <w:rsid w:val="00675CC8"/>
    <w:rsid w:val="006761BE"/>
    <w:rsid w:val="00677215"/>
    <w:rsid w:val="0068040A"/>
    <w:rsid w:val="006811D0"/>
    <w:rsid w:val="00681360"/>
    <w:rsid w:val="00683015"/>
    <w:rsid w:val="00683D99"/>
    <w:rsid w:val="00684096"/>
    <w:rsid w:val="00684DEA"/>
    <w:rsid w:val="00685964"/>
    <w:rsid w:val="006861AF"/>
    <w:rsid w:val="006861B5"/>
    <w:rsid w:val="00690FB5"/>
    <w:rsid w:val="00691E1A"/>
    <w:rsid w:val="00692145"/>
    <w:rsid w:val="00692CBD"/>
    <w:rsid w:val="00692DA7"/>
    <w:rsid w:val="006935E4"/>
    <w:rsid w:val="006940FA"/>
    <w:rsid w:val="00694543"/>
    <w:rsid w:val="0069468C"/>
    <w:rsid w:val="0069515F"/>
    <w:rsid w:val="006978A0"/>
    <w:rsid w:val="006A016D"/>
    <w:rsid w:val="006A1065"/>
    <w:rsid w:val="006A1A9D"/>
    <w:rsid w:val="006A1C9E"/>
    <w:rsid w:val="006A3248"/>
    <w:rsid w:val="006A38F3"/>
    <w:rsid w:val="006A47A0"/>
    <w:rsid w:val="006A61A3"/>
    <w:rsid w:val="006A6C71"/>
    <w:rsid w:val="006A6DD6"/>
    <w:rsid w:val="006A7B85"/>
    <w:rsid w:val="006B0069"/>
    <w:rsid w:val="006B0238"/>
    <w:rsid w:val="006B06E5"/>
    <w:rsid w:val="006B0703"/>
    <w:rsid w:val="006B0825"/>
    <w:rsid w:val="006B2625"/>
    <w:rsid w:val="006B3A41"/>
    <w:rsid w:val="006B4038"/>
    <w:rsid w:val="006B40EE"/>
    <w:rsid w:val="006B4985"/>
    <w:rsid w:val="006B64A8"/>
    <w:rsid w:val="006B650B"/>
    <w:rsid w:val="006B6E1C"/>
    <w:rsid w:val="006B6F06"/>
    <w:rsid w:val="006C04A0"/>
    <w:rsid w:val="006C08B0"/>
    <w:rsid w:val="006C0A84"/>
    <w:rsid w:val="006C10C3"/>
    <w:rsid w:val="006C32E4"/>
    <w:rsid w:val="006C3BB1"/>
    <w:rsid w:val="006C4DAC"/>
    <w:rsid w:val="006C4FFC"/>
    <w:rsid w:val="006C53D1"/>
    <w:rsid w:val="006C59FC"/>
    <w:rsid w:val="006C66F3"/>
    <w:rsid w:val="006C6767"/>
    <w:rsid w:val="006C7387"/>
    <w:rsid w:val="006D1AC5"/>
    <w:rsid w:val="006D2234"/>
    <w:rsid w:val="006D2D82"/>
    <w:rsid w:val="006D3197"/>
    <w:rsid w:val="006D351A"/>
    <w:rsid w:val="006D7FA8"/>
    <w:rsid w:val="006E083E"/>
    <w:rsid w:val="006E0A53"/>
    <w:rsid w:val="006F1478"/>
    <w:rsid w:val="006F1AA7"/>
    <w:rsid w:val="006F2405"/>
    <w:rsid w:val="006F255D"/>
    <w:rsid w:val="006F38A6"/>
    <w:rsid w:val="006F4B32"/>
    <w:rsid w:val="006F5060"/>
    <w:rsid w:val="006F7D0A"/>
    <w:rsid w:val="006F7E23"/>
    <w:rsid w:val="0070029E"/>
    <w:rsid w:val="00700A07"/>
    <w:rsid w:val="00700FEB"/>
    <w:rsid w:val="00701ABE"/>
    <w:rsid w:val="0070293C"/>
    <w:rsid w:val="00702E1B"/>
    <w:rsid w:val="0070435B"/>
    <w:rsid w:val="007065D5"/>
    <w:rsid w:val="00706A16"/>
    <w:rsid w:val="00707386"/>
    <w:rsid w:val="00707941"/>
    <w:rsid w:val="00707E91"/>
    <w:rsid w:val="00710454"/>
    <w:rsid w:val="007108AF"/>
    <w:rsid w:val="00711519"/>
    <w:rsid w:val="00712839"/>
    <w:rsid w:val="00712DD6"/>
    <w:rsid w:val="0071356D"/>
    <w:rsid w:val="00714A0B"/>
    <w:rsid w:val="00715D97"/>
    <w:rsid w:val="007202B6"/>
    <w:rsid w:val="00720AE5"/>
    <w:rsid w:val="007215C0"/>
    <w:rsid w:val="007216A7"/>
    <w:rsid w:val="00722D52"/>
    <w:rsid w:val="00723E5A"/>
    <w:rsid w:val="00724464"/>
    <w:rsid w:val="00725C99"/>
    <w:rsid w:val="00726148"/>
    <w:rsid w:val="0073305D"/>
    <w:rsid w:val="0073346D"/>
    <w:rsid w:val="007335D5"/>
    <w:rsid w:val="00734007"/>
    <w:rsid w:val="00735AB9"/>
    <w:rsid w:val="00735D6A"/>
    <w:rsid w:val="0073663A"/>
    <w:rsid w:val="00737AD5"/>
    <w:rsid w:val="00740CAD"/>
    <w:rsid w:val="0074213A"/>
    <w:rsid w:val="00742311"/>
    <w:rsid w:val="00742799"/>
    <w:rsid w:val="00742976"/>
    <w:rsid w:val="0074309E"/>
    <w:rsid w:val="0074467B"/>
    <w:rsid w:val="00744A5A"/>
    <w:rsid w:val="00744CD8"/>
    <w:rsid w:val="0074615D"/>
    <w:rsid w:val="0075229D"/>
    <w:rsid w:val="007528E4"/>
    <w:rsid w:val="00753028"/>
    <w:rsid w:val="00753B7E"/>
    <w:rsid w:val="00755DB1"/>
    <w:rsid w:val="0076092F"/>
    <w:rsid w:val="00761E20"/>
    <w:rsid w:val="00762610"/>
    <w:rsid w:val="0076360F"/>
    <w:rsid w:val="0076402E"/>
    <w:rsid w:val="00764DAC"/>
    <w:rsid w:val="00764F95"/>
    <w:rsid w:val="00765802"/>
    <w:rsid w:val="00770395"/>
    <w:rsid w:val="00770B1B"/>
    <w:rsid w:val="00770F2F"/>
    <w:rsid w:val="007721EC"/>
    <w:rsid w:val="00773C34"/>
    <w:rsid w:val="007770AA"/>
    <w:rsid w:val="00777D92"/>
    <w:rsid w:val="007802E9"/>
    <w:rsid w:val="0078052F"/>
    <w:rsid w:val="007807C3"/>
    <w:rsid w:val="00780D24"/>
    <w:rsid w:val="007816E4"/>
    <w:rsid w:val="00781754"/>
    <w:rsid w:val="00782051"/>
    <w:rsid w:val="0078299E"/>
    <w:rsid w:val="00784203"/>
    <w:rsid w:val="0078439E"/>
    <w:rsid w:val="00785243"/>
    <w:rsid w:val="00787562"/>
    <w:rsid w:val="00790133"/>
    <w:rsid w:val="0079133E"/>
    <w:rsid w:val="00792121"/>
    <w:rsid w:val="00792EDC"/>
    <w:rsid w:val="00793B7E"/>
    <w:rsid w:val="007964A5"/>
    <w:rsid w:val="00797214"/>
    <w:rsid w:val="007977F2"/>
    <w:rsid w:val="00797874"/>
    <w:rsid w:val="007A0B71"/>
    <w:rsid w:val="007A1190"/>
    <w:rsid w:val="007A1BE8"/>
    <w:rsid w:val="007A2157"/>
    <w:rsid w:val="007A2298"/>
    <w:rsid w:val="007A2636"/>
    <w:rsid w:val="007A3288"/>
    <w:rsid w:val="007A39D4"/>
    <w:rsid w:val="007A3F94"/>
    <w:rsid w:val="007A4F30"/>
    <w:rsid w:val="007A50F0"/>
    <w:rsid w:val="007A66C1"/>
    <w:rsid w:val="007B1119"/>
    <w:rsid w:val="007B2D86"/>
    <w:rsid w:val="007B3C40"/>
    <w:rsid w:val="007B4A49"/>
    <w:rsid w:val="007B4B9B"/>
    <w:rsid w:val="007B53DC"/>
    <w:rsid w:val="007B67B5"/>
    <w:rsid w:val="007B6B66"/>
    <w:rsid w:val="007B7464"/>
    <w:rsid w:val="007B7895"/>
    <w:rsid w:val="007B7984"/>
    <w:rsid w:val="007C0A0B"/>
    <w:rsid w:val="007C0C1B"/>
    <w:rsid w:val="007C0C32"/>
    <w:rsid w:val="007C14B6"/>
    <w:rsid w:val="007C23FA"/>
    <w:rsid w:val="007C2BE9"/>
    <w:rsid w:val="007C39CD"/>
    <w:rsid w:val="007C76FC"/>
    <w:rsid w:val="007D0A76"/>
    <w:rsid w:val="007D2374"/>
    <w:rsid w:val="007D2F75"/>
    <w:rsid w:val="007D4485"/>
    <w:rsid w:val="007D45BA"/>
    <w:rsid w:val="007D5030"/>
    <w:rsid w:val="007D6750"/>
    <w:rsid w:val="007D7631"/>
    <w:rsid w:val="007D7A6F"/>
    <w:rsid w:val="007D7FDC"/>
    <w:rsid w:val="007E00ED"/>
    <w:rsid w:val="007E07C4"/>
    <w:rsid w:val="007E1532"/>
    <w:rsid w:val="007E24C4"/>
    <w:rsid w:val="007E32F9"/>
    <w:rsid w:val="007E3DB1"/>
    <w:rsid w:val="007E3E41"/>
    <w:rsid w:val="007E438E"/>
    <w:rsid w:val="007E5196"/>
    <w:rsid w:val="007E6018"/>
    <w:rsid w:val="007E6589"/>
    <w:rsid w:val="007F0518"/>
    <w:rsid w:val="007F0AA9"/>
    <w:rsid w:val="007F1038"/>
    <w:rsid w:val="007F1431"/>
    <w:rsid w:val="007F196D"/>
    <w:rsid w:val="007F19BE"/>
    <w:rsid w:val="007F28E5"/>
    <w:rsid w:val="007F2C72"/>
    <w:rsid w:val="007F2E16"/>
    <w:rsid w:val="007F4861"/>
    <w:rsid w:val="007F5C99"/>
    <w:rsid w:val="007F67BC"/>
    <w:rsid w:val="007F6897"/>
    <w:rsid w:val="007F7C68"/>
    <w:rsid w:val="008010D0"/>
    <w:rsid w:val="00801110"/>
    <w:rsid w:val="00801170"/>
    <w:rsid w:val="00801744"/>
    <w:rsid w:val="00801FF7"/>
    <w:rsid w:val="00802065"/>
    <w:rsid w:val="00802491"/>
    <w:rsid w:val="00802B9C"/>
    <w:rsid w:val="00806D47"/>
    <w:rsid w:val="00810B9C"/>
    <w:rsid w:val="008116A7"/>
    <w:rsid w:val="00811ADC"/>
    <w:rsid w:val="008123D1"/>
    <w:rsid w:val="00813085"/>
    <w:rsid w:val="008164C1"/>
    <w:rsid w:val="00817F94"/>
    <w:rsid w:val="00820759"/>
    <w:rsid w:val="008207CC"/>
    <w:rsid w:val="008217BB"/>
    <w:rsid w:val="0082204F"/>
    <w:rsid w:val="0082251B"/>
    <w:rsid w:val="008229B9"/>
    <w:rsid w:val="00822E1F"/>
    <w:rsid w:val="00824DDC"/>
    <w:rsid w:val="00826530"/>
    <w:rsid w:val="008307AB"/>
    <w:rsid w:val="00830B31"/>
    <w:rsid w:val="00831C45"/>
    <w:rsid w:val="008336AF"/>
    <w:rsid w:val="00833921"/>
    <w:rsid w:val="00834651"/>
    <w:rsid w:val="00835055"/>
    <w:rsid w:val="00835935"/>
    <w:rsid w:val="00836A4B"/>
    <w:rsid w:val="008378A6"/>
    <w:rsid w:val="008379A6"/>
    <w:rsid w:val="00840278"/>
    <w:rsid w:val="008408BB"/>
    <w:rsid w:val="008419D1"/>
    <w:rsid w:val="00841BE6"/>
    <w:rsid w:val="00842083"/>
    <w:rsid w:val="00842857"/>
    <w:rsid w:val="008437E0"/>
    <w:rsid w:val="008443CE"/>
    <w:rsid w:val="008445B0"/>
    <w:rsid w:val="00844A96"/>
    <w:rsid w:val="00846D13"/>
    <w:rsid w:val="00846F54"/>
    <w:rsid w:val="00850C87"/>
    <w:rsid w:val="00852186"/>
    <w:rsid w:val="008524E6"/>
    <w:rsid w:val="008537CA"/>
    <w:rsid w:val="00853BD6"/>
    <w:rsid w:val="00853CD7"/>
    <w:rsid w:val="008542A7"/>
    <w:rsid w:val="00854B7F"/>
    <w:rsid w:val="0085535D"/>
    <w:rsid w:val="008554B6"/>
    <w:rsid w:val="008556EC"/>
    <w:rsid w:val="00856B13"/>
    <w:rsid w:val="008603B7"/>
    <w:rsid w:val="00860815"/>
    <w:rsid w:val="00860D8B"/>
    <w:rsid w:val="00864BF7"/>
    <w:rsid w:val="00865E17"/>
    <w:rsid w:val="00870610"/>
    <w:rsid w:val="00871C72"/>
    <w:rsid w:val="00871F0A"/>
    <w:rsid w:val="0087206E"/>
    <w:rsid w:val="00872823"/>
    <w:rsid w:val="00873C7D"/>
    <w:rsid w:val="00873CFB"/>
    <w:rsid w:val="00873D65"/>
    <w:rsid w:val="008740D3"/>
    <w:rsid w:val="008751E9"/>
    <w:rsid w:val="00877F2C"/>
    <w:rsid w:val="0088094C"/>
    <w:rsid w:val="0088328E"/>
    <w:rsid w:val="00883983"/>
    <w:rsid w:val="00883CBF"/>
    <w:rsid w:val="008842FC"/>
    <w:rsid w:val="00885903"/>
    <w:rsid w:val="00885921"/>
    <w:rsid w:val="00885926"/>
    <w:rsid w:val="008869C8"/>
    <w:rsid w:val="00886DDB"/>
    <w:rsid w:val="008870AE"/>
    <w:rsid w:val="008876EE"/>
    <w:rsid w:val="00887F0B"/>
    <w:rsid w:val="00890503"/>
    <w:rsid w:val="00890B89"/>
    <w:rsid w:val="00890EF8"/>
    <w:rsid w:val="00891099"/>
    <w:rsid w:val="008925A9"/>
    <w:rsid w:val="00893B64"/>
    <w:rsid w:val="008941DA"/>
    <w:rsid w:val="00894B97"/>
    <w:rsid w:val="008955F4"/>
    <w:rsid w:val="00895731"/>
    <w:rsid w:val="00897FE4"/>
    <w:rsid w:val="008A0671"/>
    <w:rsid w:val="008A1A45"/>
    <w:rsid w:val="008A468D"/>
    <w:rsid w:val="008A6840"/>
    <w:rsid w:val="008A7807"/>
    <w:rsid w:val="008B0199"/>
    <w:rsid w:val="008B1492"/>
    <w:rsid w:val="008B320E"/>
    <w:rsid w:val="008B5D80"/>
    <w:rsid w:val="008B6AE5"/>
    <w:rsid w:val="008B705B"/>
    <w:rsid w:val="008C0019"/>
    <w:rsid w:val="008C10CA"/>
    <w:rsid w:val="008C1ACB"/>
    <w:rsid w:val="008C1EFA"/>
    <w:rsid w:val="008C22A1"/>
    <w:rsid w:val="008C3546"/>
    <w:rsid w:val="008C41D0"/>
    <w:rsid w:val="008C4207"/>
    <w:rsid w:val="008C4E59"/>
    <w:rsid w:val="008C6BBC"/>
    <w:rsid w:val="008C6F50"/>
    <w:rsid w:val="008D0419"/>
    <w:rsid w:val="008D0A3D"/>
    <w:rsid w:val="008D1F8F"/>
    <w:rsid w:val="008D488F"/>
    <w:rsid w:val="008D4B80"/>
    <w:rsid w:val="008D56FB"/>
    <w:rsid w:val="008D5B59"/>
    <w:rsid w:val="008D7127"/>
    <w:rsid w:val="008D71AD"/>
    <w:rsid w:val="008D7D06"/>
    <w:rsid w:val="008D7F6F"/>
    <w:rsid w:val="008E1D60"/>
    <w:rsid w:val="008E3A41"/>
    <w:rsid w:val="008E3ED6"/>
    <w:rsid w:val="008E424A"/>
    <w:rsid w:val="008E5C0F"/>
    <w:rsid w:val="008E743B"/>
    <w:rsid w:val="008F003B"/>
    <w:rsid w:val="008F0192"/>
    <w:rsid w:val="008F04EB"/>
    <w:rsid w:val="008F1C69"/>
    <w:rsid w:val="008F3091"/>
    <w:rsid w:val="008F58E9"/>
    <w:rsid w:val="008F7A6A"/>
    <w:rsid w:val="008F7BF0"/>
    <w:rsid w:val="009000D1"/>
    <w:rsid w:val="00900215"/>
    <w:rsid w:val="00900A96"/>
    <w:rsid w:val="009012B1"/>
    <w:rsid w:val="009014F8"/>
    <w:rsid w:val="009015E9"/>
    <w:rsid w:val="009030BA"/>
    <w:rsid w:val="00903D55"/>
    <w:rsid w:val="00904D83"/>
    <w:rsid w:val="00905D55"/>
    <w:rsid w:val="00906814"/>
    <w:rsid w:val="00906849"/>
    <w:rsid w:val="00907325"/>
    <w:rsid w:val="0091014C"/>
    <w:rsid w:val="00910451"/>
    <w:rsid w:val="00910952"/>
    <w:rsid w:val="009114E9"/>
    <w:rsid w:val="0091198D"/>
    <w:rsid w:val="009122D7"/>
    <w:rsid w:val="00922E7E"/>
    <w:rsid w:val="00923624"/>
    <w:rsid w:val="0092398A"/>
    <w:rsid w:val="00924DD2"/>
    <w:rsid w:val="009260FA"/>
    <w:rsid w:val="00930777"/>
    <w:rsid w:val="0093093F"/>
    <w:rsid w:val="009328E9"/>
    <w:rsid w:val="00933CD4"/>
    <w:rsid w:val="00933DA0"/>
    <w:rsid w:val="00934136"/>
    <w:rsid w:val="00934DBB"/>
    <w:rsid w:val="009351DD"/>
    <w:rsid w:val="00940399"/>
    <w:rsid w:val="00940FA7"/>
    <w:rsid w:val="0094170B"/>
    <w:rsid w:val="009417C2"/>
    <w:rsid w:val="00941DDD"/>
    <w:rsid w:val="009425CF"/>
    <w:rsid w:val="00943064"/>
    <w:rsid w:val="00944EBA"/>
    <w:rsid w:val="00946581"/>
    <w:rsid w:val="0095059C"/>
    <w:rsid w:val="00951163"/>
    <w:rsid w:val="00953E66"/>
    <w:rsid w:val="00953F35"/>
    <w:rsid w:val="00953FC8"/>
    <w:rsid w:val="0095438E"/>
    <w:rsid w:val="0095682A"/>
    <w:rsid w:val="00957809"/>
    <w:rsid w:val="009600BD"/>
    <w:rsid w:val="00962309"/>
    <w:rsid w:val="0096264C"/>
    <w:rsid w:val="00962E6E"/>
    <w:rsid w:val="00964E57"/>
    <w:rsid w:val="0096557B"/>
    <w:rsid w:val="0096581A"/>
    <w:rsid w:val="00965EDC"/>
    <w:rsid w:val="0096651D"/>
    <w:rsid w:val="00966C0F"/>
    <w:rsid w:val="0096728B"/>
    <w:rsid w:val="00967E78"/>
    <w:rsid w:val="009701B8"/>
    <w:rsid w:val="00970B28"/>
    <w:rsid w:val="009716D4"/>
    <w:rsid w:val="00973942"/>
    <w:rsid w:val="00973CC2"/>
    <w:rsid w:val="0097578A"/>
    <w:rsid w:val="00975A6F"/>
    <w:rsid w:val="00975C95"/>
    <w:rsid w:val="009766E2"/>
    <w:rsid w:val="009801F8"/>
    <w:rsid w:val="0098092A"/>
    <w:rsid w:val="00981F6C"/>
    <w:rsid w:val="00982B46"/>
    <w:rsid w:val="009842C6"/>
    <w:rsid w:val="009869D3"/>
    <w:rsid w:val="00986F31"/>
    <w:rsid w:val="009901FD"/>
    <w:rsid w:val="00990504"/>
    <w:rsid w:val="00994705"/>
    <w:rsid w:val="009954E0"/>
    <w:rsid w:val="00995B08"/>
    <w:rsid w:val="009A2493"/>
    <w:rsid w:val="009A3B11"/>
    <w:rsid w:val="009A4C9D"/>
    <w:rsid w:val="009A62D2"/>
    <w:rsid w:val="009A7DB8"/>
    <w:rsid w:val="009B033B"/>
    <w:rsid w:val="009B0F6A"/>
    <w:rsid w:val="009B2AEE"/>
    <w:rsid w:val="009B3C6F"/>
    <w:rsid w:val="009B4C9A"/>
    <w:rsid w:val="009B5F9F"/>
    <w:rsid w:val="009B6335"/>
    <w:rsid w:val="009B641D"/>
    <w:rsid w:val="009B703A"/>
    <w:rsid w:val="009B74BB"/>
    <w:rsid w:val="009B7624"/>
    <w:rsid w:val="009C0241"/>
    <w:rsid w:val="009C0944"/>
    <w:rsid w:val="009C1BAC"/>
    <w:rsid w:val="009C1BBF"/>
    <w:rsid w:val="009C2AF0"/>
    <w:rsid w:val="009C3729"/>
    <w:rsid w:val="009C5C6E"/>
    <w:rsid w:val="009C62CC"/>
    <w:rsid w:val="009C69E9"/>
    <w:rsid w:val="009D000D"/>
    <w:rsid w:val="009D0116"/>
    <w:rsid w:val="009D1C96"/>
    <w:rsid w:val="009D2031"/>
    <w:rsid w:val="009D6063"/>
    <w:rsid w:val="009D64FA"/>
    <w:rsid w:val="009D7E4B"/>
    <w:rsid w:val="009E18DC"/>
    <w:rsid w:val="009E3E4F"/>
    <w:rsid w:val="009E411C"/>
    <w:rsid w:val="009E453D"/>
    <w:rsid w:val="009E5EBE"/>
    <w:rsid w:val="009E687A"/>
    <w:rsid w:val="009F3067"/>
    <w:rsid w:val="009F33CE"/>
    <w:rsid w:val="009F3E8A"/>
    <w:rsid w:val="009F3F80"/>
    <w:rsid w:val="009F40A4"/>
    <w:rsid w:val="009F4108"/>
    <w:rsid w:val="009F5332"/>
    <w:rsid w:val="009F5637"/>
    <w:rsid w:val="009F63F7"/>
    <w:rsid w:val="009F66E8"/>
    <w:rsid w:val="009F767D"/>
    <w:rsid w:val="00A006AC"/>
    <w:rsid w:val="00A02CD8"/>
    <w:rsid w:val="00A0311B"/>
    <w:rsid w:val="00A033CF"/>
    <w:rsid w:val="00A03964"/>
    <w:rsid w:val="00A03C10"/>
    <w:rsid w:val="00A03DBD"/>
    <w:rsid w:val="00A04981"/>
    <w:rsid w:val="00A050AB"/>
    <w:rsid w:val="00A06329"/>
    <w:rsid w:val="00A06854"/>
    <w:rsid w:val="00A06EF7"/>
    <w:rsid w:val="00A07AB7"/>
    <w:rsid w:val="00A07D89"/>
    <w:rsid w:val="00A10331"/>
    <w:rsid w:val="00A103D8"/>
    <w:rsid w:val="00A10D63"/>
    <w:rsid w:val="00A113BC"/>
    <w:rsid w:val="00A12060"/>
    <w:rsid w:val="00A12835"/>
    <w:rsid w:val="00A12B77"/>
    <w:rsid w:val="00A12F48"/>
    <w:rsid w:val="00A13424"/>
    <w:rsid w:val="00A1344A"/>
    <w:rsid w:val="00A157D9"/>
    <w:rsid w:val="00A1755A"/>
    <w:rsid w:val="00A20CB5"/>
    <w:rsid w:val="00A2520C"/>
    <w:rsid w:val="00A25BE9"/>
    <w:rsid w:val="00A25E98"/>
    <w:rsid w:val="00A270B2"/>
    <w:rsid w:val="00A274CC"/>
    <w:rsid w:val="00A27A08"/>
    <w:rsid w:val="00A309A1"/>
    <w:rsid w:val="00A324D2"/>
    <w:rsid w:val="00A32B27"/>
    <w:rsid w:val="00A347AD"/>
    <w:rsid w:val="00A34AA9"/>
    <w:rsid w:val="00A350DD"/>
    <w:rsid w:val="00A35883"/>
    <w:rsid w:val="00A368E4"/>
    <w:rsid w:val="00A37A1E"/>
    <w:rsid w:val="00A414EC"/>
    <w:rsid w:val="00A4321E"/>
    <w:rsid w:val="00A435B4"/>
    <w:rsid w:val="00A44117"/>
    <w:rsid w:val="00A4479A"/>
    <w:rsid w:val="00A456D0"/>
    <w:rsid w:val="00A46244"/>
    <w:rsid w:val="00A4712D"/>
    <w:rsid w:val="00A47734"/>
    <w:rsid w:val="00A53709"/>
    <w:rsid w:val="00A54820"/>
    <w:rsid w:val="00A54DD0"/>
    <w:rsid w:val="00A56760"/>
    <w:rsid w:val="00A569A2"/>
    <w:rsid w:val="00A56DC1"/>
    <w:rsid w:val="00A6026D"/>
    <w:rsid w:val="00A629BA"/>
    <w:rsid w:val="00A62FFA"/>
    <w:rsid w:val="00A63592"/>
    <w:rsid w:val="00A64AAB"/>
    <w:rsid w:val="00A662BF"/>
    <w:rsid w:val="00A67113"/>
    <w:rsid w:val="00A710C6"/>
    <w:rsid w:val="00A73867"/>
    <w:rsid w:val="00A75ABE"/>
    <w:rsid w:val="00A75B22"/>
    <w:rsid w:val="00A75DE8"/>
    <w:rsid w:val="00A76184"/>
    <w:rsid w:val="00A766CB"/>
    <w:rsid w:val="00A773B0"/>
    <w:rsid w:val="00A8013F"/>
    <w:rsid w:val="00A807FE"/>
    <w:rsid w:val="00A8083A"/>
    <w:rsid w:val="00A81082"/>
    <w:rsid w:val="00A81736"/>
    <w:rsid w:val="00A83A39"/>
    <w:rsid w:val="00A83C43"/>
    <w:rsid w:val="00A84891"/>
    <w:rsid w:val="00A84B3C"/>
    <w:rsid w:val="00A858AC"/>
    <w:rsid w:val="00A859D4"/>
    <w:rsid w:val="00A866CC"/>
    <w:rsid w:val="00A869FD"/>
    <w:rsid w:val="00A87CFF"/>
    <w:rsid w:val="00A9008E"/>
    <w:rsid w:val="00A90DE3"/>
    <w:rsid w:val="00A9121B"/>
    <w:rsid w:val="00A929B6"/>
    <w:rsid w:val="00A92E64"/>
    <w:rsid w:val="00A9384A"/>
    <w:rsid w:val="00A94EE7"/>
    <w:rsid w:val="00A96475"/>
    <w:rsid w:val="00A9692C"/>
    <w:rsid w:val="00AA04C1"/>
    <w:rsid w:val="00AA092A"/>
    <w:rsid w:val="00AA1AE6"/>
    <w:rsid w:val="00AA3196"/>
    <w:rsid w:val="00AA31ED"/>
    <w:rsid w:val="00AA3D93"/>
    <w:rsid w:val="00AA4197"/>
    <w:rsid w:val="00AA4496"/>
    <w:rsid w:val="00AA4ADC"/>
    <w:rsid w:val="00AA5A05"/>
    <w:rsid w:val="00AA7436"/>
    <w:rsid w:val="00AB0504"/>
    <w:rsid w:val="00AB16D3"/>
    <w:rsid w:val="00AB318C"/>
    <w:rsid w:val="00AB363F"/>
    <w:rsid w:val="00AB48F6"/>
    <w:rsid w:val="00AB4A10"/>
    <w:rsid w:val="00AB4C40"/>
    <w:rsid w:val="00AB763C"/>
    <w:rsid w:val="00AB7996"/>
    <w:rsid w:val="00AC0261"/>
    <w:rsid w:val="00AC0D87"/>
    <w:rsid w:val="00AC3C47"/>
    <w:rsid w:val="00AC41A5"/>
    <w:rsid w:val="00AC5703"/>
    <w:rsid w:val="00AC60A5"/>
    <w:rsid w:val="00AC74F1"/>
    <w:rsid w:val="00AD08E3"/>
    <w:rsid w:val="00AD1998"/>
    <w:rsid w:val="00AD2971"/>
    <w:rsid w:val="00AD56BA"/>
    <w:rsid w:val="00AD5A0E"/>
    <w:rsid w:val="00AD6E31"/>
    <w:rsid w:val="00AD6F54"/>
    <w:rsid w:val="00AD7C9A"/>
    <w:rsid w:val="00AE0BDB"/>
    <w:rsid w:val="00AE1254"/>
    <w:rsid w:val="00AE188D"/>
    <w:rsid w:val="00AE2042"/>
    <w:rsid w:val="00AE2252"/>
    <w:rsid w:val="00AE47E3"/>
    <w:rsid w:val="00AE4B5F"/>
    <w:rsid w:val="00AE5250"/>
    <w:rsid w:val="00AE5EEF"/>
    <w:rsid w:val="00AF0047"/>
    <w:rsid w:val="00AF1838"/>
    <w:rsid w:val="00AF1BBD"/>
    <w:rsid w:val="00AF2993"/>
    <w:rsid w:val="00AF2DF0"/>
    <w:rsid w:val="00AF4E74"/>
    <w:rsid w:val="00AF5B44"/>
    <w:rsid w:val="00AF72B2"/>
    <w:rsid w:val="00AF7C98"/>
    <w:rsid w:val="00B0151F"/>
    <w:rsid w:val="00B01769"/>
    <w:rsid w:val="00B0453B"/>
    <w:rsid w:val="00B04557"/>
    <w:rsid w:val="00B0547B"/>
    <w:rsid w:val="00B067B6"/>
    <w:rsid w:val="00B11CED"/>
    <w:rsid w:val="00B12CCC"/>
    <w:rsid w:val="00B1364C"/>
    <w:rsid w:val="00B1750B"/>
    <w:rsid w:val="00B213D8"/>
    <w:rsid w:val="00B228C9"/>
    <w:rsid w:val="00B22C86"/>
    <w:rsid w:val="00B23771"/>
    <w:rsid w:val="00B24912"/>
    <w:rsid w:val="00B25DCA"/>
    <w:rsid w:val="00B2630D"/>
    <w:rsid w:val="00B30DA1"/>
    <w:rsid w:val="00B31129"/>
    <w:rsid w:val="00B320C6"/>
    <w:rsid w:val="00B33448"/>
    <w:rsid w:val="00B336C2"/>
    <w:rsid w:val="00B3393E"/>
    <w:rsid w:val="00B33AF0"/>
    <w:rsid w:val="00B34732"/>
    <w:rsid w:val="00B35088"/>
    <w:rsid w:val="00B37033"/>
    <w:rsid w:val="00B372DA"/>
    <w:rsid w:val="00B40B45"/>
    <w:rsid w:val="00B40C08"/>
    <w:rsid w:val="00B40DD5"/>
    <w:rsid w:val="00B413CC"/>
    <w:rsid w:val="00B4316B"/>
    <w:rsid w:val="00B43553"/>
    <w:rsid w:val="00B44C0D"/>
    <w:rsid w:val="00B452BA"/>
    <w:rsid w:val="00B45A1C"/>
    <w:rsid w:val="00B50602"/>
    <w:rsid w:val="00B5183C"/>
    <w:rsid w:val="00B518CE"/>
    <w:rsid w:val="00B51CA4"/>
    <w:rsid w:val="00B551ED"/>
    <w:rsid w:val="00B5543E"/>
    <w:rsid w:val="00B57234"/>
    <w:rsid w:val="00B608CE"/>
    <w:rsid w:val="00B62214"/>
    <w:rsid w:val="00B62BB4"/>
    <w:rsid w:val="00B6314D"/>
    <w:rsid w:val="00B6337C"/>
    <w:rsid w:val="00B636B1"/>
    <w:rsid w:val="00B64E45"/>
    <w:rsid w:val="00B64F1B"/>
    <w:rsid w:val="00B65A82"/>
    <w:rsid w:val="00B6645B"/>
    <w:rsid w:val="00B674D9"/>
    <w:rsid w:val="00B67664"/>
    <w:rsid w:val="00B71921"/>
    <w:rsid w:val="00B71B21"/>
    <w:rsid w:val="00B7239A"/>
    <w:rsid w:val="00B731E8"/>
    <w:rsid w:val="00B73354"/>
    <w:rsid w:val="00B74F82"/>
    <w:rsid w:val="00B75713"/>
    <w:rsid w:val="00B7592B"/>
    <w:rsid w:val="00B8111C"/>
    <w:rsid w:val="00B81E2A"/>
    <w:rsid w:val="00B820BA"/>
    <w:rsid w:val="00B82C42"/>
    <w:rsid w:val="00B82DAC"/>
    <w:rsid w:val="00B8357B"/>
    <w:rsid w:val="00B83F09"/>
    <w:rsid w:val="00B84FD5"/>
    <w:rsid w:val="00B8551C"/>
    <w:rsid w:val="00B85686"/>
    <w:rsid w:val="00B87723"/>
    <w:rsid w:val="00B87A46"/>
    <w:rsid w:val="00B87A9C"/>
    <w:rsid w:val="00B910E1"/>
    <w:rsid w:val="00B9142B"/>
    <w:rsid w:val="00B9224D"/>
    <w:rsid w:val="00B92AFA"/>
    <w:rsid w:val="00B94FED"/>
    <w:rsid w:val="00B9699A"/>
    <w:rsid w:val="00B96D05"/>
    <w:rsid w:val="00BA00AE"/>
    <w:rsid w:val="00BA1B37"/>
    <w:rsid w:val="00BA2621"/>
    <w:rsid w:val="00BA2717"/>
    <w:rsid w:val="00BA58C1"/>
    <w:rsid w:val="00BA5AC0"/>
    <w:rsid w:val="00BA666B"/>
    <w:rsid w:val="00BA7819"/>
    <w:rsid w:val="00BA7B2B"/>
    <w:rsid w:val="00BB1908"/>
    <w:rsid w:val="00BB2F11"/>
    <w:rsid w:val="00BB3E77"/>
    <w:rsid w:val="00BB45DC"/>
    <w:rsid w:val="00BB51EB"/>
    <w:rsid w:val="00BB6240"/>
    <w:rsid w:val="00BB6492"/>
    <w:rsid w:val="00BB6F9F"/>
    <w:rsid w:val="00BB7ACE"/>
    <w:rsid w:val="00BC0DD7"/>
    <w:rsid w:val="00BC1D9A"/>
    <w:rsid w:val="00BC287B"/>
    <w:rsid w:val="00BC28FF"/>
    <w:rsid w:val="00BC420C"/>
    <w:rsid w:val="00BC4430"/>
    <w:rsid w:val="00BC452B"/>
    <w:rsid w:val="00BC6493"/>
    <w:rsid w:val="00BC66EB"/>
    <w:rsid w:val="00BC6B21"/>
    <w:rsid w:val="00BD03BD"/>
    <w:rsid w:val="00BD29BE"/>
    <w:rsid w:val="00BD4B12"/>
    <w:rsid w:val="00BD5F34"/>
    <w:rsid w:val="00BD6452"/>
    <w:rsid w:val="00BD68ED"/>
    <w:rsid w:val="00BD6F87"/>
    <w:rsid w:val="00BD7520"/>
    <w:rsid w:val="00BD766A"/>
    <w:rsid w:val="00BE04B1"/>
    <w:rsid w:val="00BE399E"/>
    <w:rsid w:val="00BE3CC1"/>
    <w:rsid w:val="00BE5488"/>
    <w:rsid w:val="00BE5493"/>
    <w:rsid w:val="00BE5BC7"/>
    <w:rsid w:val="00BE6013"/>
    <w:rsid w:val="00BE6041"/>
    <w:rsid w:val="00BE6675"/>
    <w:rsid w:val="00BE7B07"/>
    <w:rsid w:val="00BE7D51"/>
    <w:rsid w:val="00BF0880"/>
    <w:rsid w:val="00BF1830"/>
    <w:rsid w:val="00BF18F2"/>
    <w:rsid w:val="00BF2D3C"/>
    <w:rsid w:val="00BF4218"/>
    <w:rsid w:val="00BF48EB"/>
    <w:rsid w:val="00BF50DF"/>
    <w:rsid w:val="00BF5DD0"/>
    <w:rsid w:val="00BF7AF8"/>
    <w:rsid w:val="00C00739"/>
    <w:rsid w:val="00C00F64"/>
    <w:rsid w:val="00C02671"/>
    <w:rsid w:val="00C027D4"/>
    <w:rsid w:val="00C028B4"/>
    <w:rsid w:val="00C02DF3"/>
    <w:rsid w:val="00C03BD9"/>
    <w:rsid w:val="00C04DA4"/>
    <w:rsid w:val="00C0571F"/>
    <w:rsid w:val="00C10100"/>
    <w:rsid w:val="00C12F4B"/>
    <w:rsid w:val="00C14723"/>
    <w:rsid w:val="00C14C27"/>
    <w:rsid w:val="00C16752"/>
    <w:rsid w:val="00C1692B"/>
    <w:rsid w:val="00C177F3"/>
    <w:rsid w:val="00C17B0E"/>
    <w:rsid w:val="00C17B46"/>
    <w:rsid w:val="00C20C1E"/>
    <w:rsid w:val="00C21C8B"/>
    <w:rsid w:val="00C246BD"/>
    <w:rsid w:val="00C24EFF"/>
    <w:rsid w:val="00C25620"/>
    <w:rsid w:val="00C27122"/>
    <w:rsid w:val="00C36248"/>
    <w:rsid w:val="00C36C70"/>
    <w:rsid w:val="00C3775F"/>
    <w:rsid w:val="00C37874"/>
    <w:rsid w:val="00C37DA9"/>
    <w:rsid w:val="00C412DB"/>
    <w:rsid w:val="00C41E48"/>
    <w:rsid w:val="00C421EB"/>
    <w:rsid w:val="00C427DC"/>
    <w:rsid w:val="00C458A5"/>
    <w:rsid w:val="00C46596"/>
    <w:rsid w:val="00C46CB9"/>
    <w:rsid w:val="00C4708B"/>
    <w:rsid w:val="00C470E9"/>
    <w:rsid w:val="00C5272A"/>
    <w:rsid w:val="00C5329E"/>
    <w:rsid w:val="00C5430A"/>
    <w:rsid w:val="00C54C25"/>
    <w:rsid w:val="00C55DF6"/>
    <w:rsid w:val="00C60D00"/>
    <w:rsid w:val="00C616FB"/>
    <w:rsid w:val="00C61814"/>
    <w:rsid w:val="00C61906"/>
    <w:rsid w:val="00C61A26"/>
    <w:rsid w:val="00C620DB"/>
    <w:rsid w:val="00C625AA"/>
    <w:rsid w:val="00C628FA"/>
    <w:rsid w:val="00C63DCA"/>
    <w:rsid w:val="00C645D4"/>
    <w:rsid w:val="00C65081"/>
    <w:rsid w:val="00C6566F"/>
    <w:rsid w:val="00C65AF7"/>
    <w:rsid w:val="00C65BBC"/>
    <w:rsid w:val="00C65F79"/>
    <w:rsid w:val="00C66CF9"/>
    <w:rsid w:val="00C66E26"/>
    <w:rsid w:val="00C67397"/>
    <w:rsid w:val="00C7079A"/>
    <w:rsid w:val="00C72ADA"/>
    <w:rsid w:val="00C72D6E"/>
    <w:rsid w:val="00C765BC"/>
    <w:rsid w:val="00C77E35"/>
    <w:rsid w:val="00C80450"/>
    <w:rsid w:val="00C805EE"/>
    <w:rsid w:val="00C8237C"/>
    <w:rsid w:val="00C82739"/>
    <w:rsid w:val="00C828F8"/>
    <w:rsid w:val="00C82A0D"/>
    <w:rsid w:val="00C83D1B"/>
    <w:rsid w:val="00C84247"/>
    <w:rsid w:val="00C85BAC"/>
    <w:rsid w:val="00C85C15"/>
    <w:rsid w:val="00C85EA9"/>
    <w:rsid w:val="00C90922"/>
    <w:rsid w:val="00C90C28"/>
    <w:rsid w:val="00C919AF"/>
    <w:rsid w:val="00C91D90"/>
    <w:rsid w:val="00C92F2A"/>
    <w:rsid w:val="00C93E2F"/>
    <w:rsid w:val="00C93F1E"/>
    <w:rsid w:val="00C96138"/>
    <w:rsid w:val="00CA08D2"/>
    <w:rsid w:val="00CA176A"/>
    <w:rsid w:val="00CA32D1"/>
    <w:rsid w:val="00CA398C"/>
    <w:rsid w:val="00CA3DA7"/>
    <w:rsid w:val="00CA5B52"/>
    <w:rsid w:val="00CA6907"/>
    <w:rsid w:val="00CA7829"/>
    <w:rsid w:val="00CB1BC0"/>
    <w:rsid w:val="00CB253B"/>
    <w:rsid w:val="00CB2579"/>
    <w:rsid w:val="00CB4C21"/>
    <w:rsid w:val="00CB51EC"/>
    <w:rsid w:val="00CB6B6A"/>
    <w:rsid w:val="00CB6E66"/>
    <w:rsid w:val="00CB795B"/>
    <w:rsid w:val="00CC1AAC"/>
    <w:rsid w:val="00CC33D2"/>
    <w:rsid w:val="00CC3A57"/>
    <w:rsid w:val="00CC4ECC"/>
    <w:rsid w:val="00CC4F92"/>
    <w:rsid w:val="00CC4FF6"/>
    <w:rsid w:val="00CC5730"/>
    <w:rsid w:val="00CC57AF"/>
    <w:rsid w:val="00CC7F20"/>
    <w:rsid w:val="00CD104F"/>
    <w:rsid w:val="00CD154F"/>
    <w:rsid w:val="00CD2BDE"/>
    <w:rsid w:val="00CD46C0"/>
    <w:rsid w:val="00CD5017"/>
    <w:rsid w:val="00CE02E3"/>
    <w:rsid w:val="00CE0525"/>
    <w:rsid w:val="00CE12CB"/>
    <w:rsid w:val="00CE1E71"/>
    <w:rsid w:val="00CE327B"/>
    <w:rsid w:val="00CE3339"/>
    <w:rsid w:val="00CE4901"/>
    <w:rsid w:val="00CE7011"/>
    <w:rsid w:val="00CE71F2"/>
    <w:rsid w:val="00CF0748"/>
    <w:rsid w:val="00CF0C44"/>
    <w:rsid w:val="00CF0D22"/>
    <w:rsid w:val="00CF0E94"/>
    <w:rsid w:val="00CF210A"/>
    <w:rsid w:val="00CF252E"/>
    <w:rsid w:val="00CF4005"/>
    <w:rsid w:val="00CF5B96"/>
    <w:rsid w:val="00CF7460"/>
    <w:rsid w:val="00CF770F"/>
    <w:rsid w:val="00D00ACB"/>
    <w:rsid w:val="00D00F08"/>
    <w:rsid w:val="00D011F8"/>
    <w:rsid w:val="00D012D3"/>
    <w:rsid w:val="00D01C12"/>
    <w:rsid w:val="00D01DCA"/>
    <w:rsid w:val="00D01E5C"/>
    <w:rsid w:val="00D0217C"/>
    <w:rsid w:val="00D026BD"/>
    <w:rsid w:val="00D02BFA"/>
    <w:rsid w:val="00D030AE"/>
    <w:rsid w:val="00D03292"/>
    <w:rsid w:val="00D03D0A"/>
    <w:rsid w:val="00D065EE"/>
    <w:rsid w:val="00D06B5E"/>
    <w:rsid w:val="00D07863"/>
    <w:rsid w:val="00D10BD8"/>
    <w:rsid w:val="00D1368D"/>
    <w:rsid w:val="00D14236"/>
    <w:rsid w:val="00D14636"/>
    <w:rsid w:val="00D148CE"/>
    <w:rsid w:val="00D1526F"/>
    <w:rsid w:val="00D20244"/>
    <w:rsid w:val="00D215CE"/>
    <w:rsid w:val="00D22F13"/>
    <w:rsid w:val="00D238E9"/>
    <w:rsid w:val="00D23D02"/>
    <w:rsid w:val="00D23D94"/>
    <w:rsid w:val="00D24628"/>
    <w:rsid w:val="00D25004"/>
    <w:rsid w:val="00D25946"/>
    <w:rsid w:val="00D26781"/>
    <w:rsid w:val="00D3081F"/>
    <w:rsid w:val="00D30820"/>
    <w:rsid w:val="00D30CCC"/>
    <w:rsid w:val="00D31183"/>
    <w:rsid w:val="00D3356D"/>
    <w:rsid w:val="00D33A01"/>
    <w:rsid w:val="00D36479"/>
    <w:rsid w:val="00D3669B"/>
    <w:rsid w:val="00D370B4"/>
    <w:rsid w:val="00D37752"/>
    <w:rsid w:val="00D37E8B"/>
    <w:rsid w:val="00D405FE"/>
    <w:rsid w:val="00D40722"/>
    <w:rsid w:val="00D40F8F"/>
    <w:rsid w:val="00D41F2C"/>
    <w:rsid w:val="00D43FA7"/>
    <w:rsid w:val="00D441D4"/>
    <w:rsid w:val="00D45172"/>
    <w:rsid w:val="00D45B14"/>
    <w:rsid w:val="00D46787"/>
    <w:rsid w:val="00D51080"/>
    <w:rsid w:val="00D54537"/>
    <w:rsid w:val="00D55045"/>
    <w:rsid w:val="00D561E9"/>
    <w:rsid w:val="00D5684F"/>
    <w:rsid w:val="00D56A37"/>
    <w:rsid w:val="00D56C7D"/>
    <w:rsid w:val="00D576CC"/>
    <w:rsid w:val="00D600D7"/>
    <w:rsid w:val="00D6082D"/>
    <w:rsid w:val="00D60AF1"/>
    <w:rsid w:val="00D60DFC"/>
    <w:rsid w:val="00D60ECA"/>
    <w:rsid w:val="00D60F44"/>
    <w:rsid w:val="00D62D68"/>
    <w:rsid w:val="00D63275"/>
    <w:rsid w:val="00D6384A"/>
    <w:rsid w:val="00D63A99"/>
    <w:rsid w:val="00D64C9B"/>
    <w:rsid w:val="00D65200"/>
    <w:rsid w:val="00D65DB2"/>
    <w:rsid w:val="00D66751"/>
    <w:rsid w:val="00D66C5D"/>
    <w:rsid w:val="00D67663"/>
    <w:rsid w:val="00D676A6"/>
    <w:rsid w:val="00D67965"/>
    <w:rsid w:val="00D70DC2"/>
    <w:rsid w:val="00D70DC7"/>
    <w:rsid w:val="00D71650"/>
    <w:rsid w:val="00D723C4"/>
    <w:rsid w:val="00D72B0E"/>
    <w:rsid w:val="00D72D0B"/>
    <w:rsid w:val="00D72E17"/>
    <w:rsid w:val="00D74E7F"/>
    <w:rsid w:val="00D750C5"/>
    <w:rsid w:val="00D764D6"/>
    <w:rsid w:val="00D80B14"/>
    <w:rsid w:val="00D81BF3"/>
    <w:rsid w:val="00D81DBD"/>
    <w:rsid w:val="00D8268E"/>
    <w:rsid w:val="00D829C8"/>
    <w:rsid w:val="00D82EDB"/>
    <w:rsid w:val="00D832E2"/>
    <w:rsid w:val="00D83426"/>
    <w:rsid w:val="00D83B0C"/>
    <w:rsid w:val="00D83DD5"/>
    <w:rsid w:val="00D83F49"/>
    <w:rsid w:val="00D845E6"/>
    <w:rsid w:val="00D84670"/>
    <w:rsid w:val="00D84B06"/>
    <w:rsid w:val="00D85FDC"/>
    <w:rsid w:val="00D8611B"/>
    <w:rsid w:val="00D86359"/>
    <w:rsid w:val="00D870EF"/>
    <w:rsid w:val="00D93AC4"/>
    <w:rsid w:val="00D947BE"/>
    <w:rsid w:val="00D9691D"/>
    <w:rsid w:val="00D978A1"/>
    <w:rsid w:val="00DA017F"/>
    <w:rsid w:val="00DA115F"/>
    <w:rsid w:val="00DA26F2"/>
    <w:rsid w:val="00DA280C"/>
    <w:rsid w:val="00DA59AA"/>
    <w:rsid w:val="00DA63F3"/>
    <w:rsid w:val="00DA72E5"/>
    <w:rsid w:val="00DA79AB"/>
    <w:rsid w:val="00DA7C4C"/>
    <w:rsid w:val="00DB01E4"/>
    <w:rsid w:val="00DB02AD"/>
    <w:rsid w:val="00DB0DD6"/>
    <w:rsid w:val="00DB287E"/>
    <w:rsid w:val="00DB2F45"/>
    <w:rsid w:val="00DB35AF"/>
    <w:rsid w:val="00DB407E"/>
    <w:rsid w:val="00DB508D"/>
    <w:rsid w:val="00DB56CC"/>
    <w:rsid w:val="00DB7E4D"/>
    <w:rsid w:val="00DC08A5"/>
    <w:rsid w:val="00DC0AF7"/>
    <w:rsid w:val="00DC0C3F"/>
    <w:rsid w:val="00DC20E1"/>
    <w:rsid w:val="00DC2A45"/>
    <w:rsid w:val="00DC2B38"/>
    <w:rsid w:val="00DC3357"/>
    <w:rsid w:val="00DC3EAE"/>
    <w:rsid w:val="00DC51A9"/>
    <w:rsid w:val="00DC62FA"/>
    <w:rsid w:val="00DC680B"/>
    <w:rsid w:val="00DC6B7A"/>
    <w:rsid w:val="00DC7155"/>
    <w:rsid w:val="00DC7ED0"/>
    <w:rsid w:val="00DD162C"/>
    <w:rsid w:val="00DD2498"/>
    <w:rsid w:val="00DD2DFC"/>
    <w:rsid w:val="00DD424F"/>
    <w:rsid w:val="00DD49F0"/>
    <w:rsid w:val="00DD7012"/>
    <w:rsid w:val="00DD7A75"/>
    <w:rsid w:val="00DE121F"/>
    <w:rsid w:val="00DE1533"/>
    <w:rsid w:val="00DE4E7F"/>
    <w:rsid w:val="00DE4EEA"/>
    <w:rsid w:val="00DE516F"/>
    <w:rsid w:val="00DE5363"/>
    <w:rsid w:val="00DE57AC"/>
    <w:rsid w:val="00DE5979"/>
    <w:rsid w:val="00DE6C18"/>
    <w:rsid w:val="00DE6D68"/>
    <w:rsid w:val="00DE6E43"/>
    <w:rsid w:val="00DE7455"/>
    <w:rsid w:val="00DF0AFB"/>
    <w:rsid w:val="00DF1933"/>
    <w:rsid w:val="00DF263B"/>
    <w:rsid w:val="00DF3F69"/>
    <w:rsid w:val="00DF516F"/>
    <w:rsid w:val="00DF5B0B"/>
    <w:rsid w:val="00DF66AB"/>
    <w:rsid w:val="00E00CA7"/>
    <w:rsid w:val="00E017D5"/>
    <w:rsid w:val="00E039BA"/>
    <w:rsid w:val="00E044A4"/>
    <w:rsid w:val="00E046AF"/>
    <w:rsid w:val="00E04CD9"/>
    <w:rsid w:val="00E05A2C"/>
    <w:rsid w:val="00E05E64"/>
    <w:rsid w:val="00E066C3"/>
    <w:rsid w:val="00E06839"/>
    <w:rsid w:val="00E07944"/>
    <w:rsid w:val="00E10509"/>
    <w:rsid w:val="00E1154D"/>
    <w:rsid w:val="00E12B7C"/>
    <w:rsid w:val="00E1392D"/>
    <w:rsid w:val="00E13E39"/>
    <w:rsid w:val="00E146D7"/>
    <w:rsid w:val="00E14B11"/>
    <w:rsid w:val="00E16815"/>
    <w:rsid w:val="00E16E13"/>
    <w:rsid w:val="00E17674"/>
    <w:rsid w:val="00E21043"/>
    <w:rsid w:val="00E213B0"/>
    <w:rsid w:val="00E21478"/>
    <w:rsid w:val="00E2192A"/>
    <w:rsid w:val="00E220E6"/>
    <w:rsid w:val="00E22618"/>
    <w:rsid w:val="00E24260"/>
    <w:rsid w:val="00E2440A"/>
    <w:rsid w:val="00E2465B"/>
    <w:rsid w:val="00E253F6"/>
    <w:rsid w:val="00E25E9F"/>
    <w:rsid w:val="00E25F27"/>
    <w:rsid w:val="00E27791"/>
    <w:rsid w:val="00E302DF"/>
    <w:rsid w:val="00E30765"/>
    <w:rsid w:val="00E30958"/>
    <w:rsid w:val="00E32848"/>
    <w:rsid w:val="00E32963"/>
    <w:rsid w:val="00E32C43"/>
    <w:rsid w:val="00E339EB"/>
    <w:rsid w:val="00E34ACF"/>
    <w:rsid w:val="00E34B5C"/>
    <w:rsid w:val="00E3762E"/>
    <w:rsid w:val="00E400E2"/>
    <w:rsid w:val="00E425DA"/>
    <w:rsid w:val="00E43399"/>
    <w:rsid w:val="00E43E6A"/>
    <w:rsid w:val="00E4404D"/>
    <w:rsid w:val="00E446C1"/>
    <w:rsid w:val="00E45758"/>
    <w:rsid w:val="00E47A8A"/>
    <w:rsid w:val="00E5012A"/>
    <w:rsid w:val="00E515DA"/>
    <w:rsid w:val="00E5187B"/>
    <w:rsid w:val="00E51CDA"/>
    <w:rsid w:val="00E532C4"/>
    <w:rsid w:val="00E55942"/>
    <w:rsid w:val="00E57C04"/>
    <w:rsid w:val="00E603FA"/>
    <w:rsid w:val="00E60BD7"/>
    <w:rsid w:val="00E61E4A"/>
    <w:rsid w:val="00E62239"/>
    <w:rsid w:val="00E624E5"/>
    <w:rsid w:val="00E633DB"/>
    <w:rsid w:val="00E633E5"/>
    <w:rsid w:val="00E656F8"/>
    <w:rsid w:val="00E65EED"/>
    <w:rsid w:val="00E67EDD"/>
    <w:rsid w:val="00E701C8"/>
    <w:rsid w:val="00E70B0B"/>
    <w:rsid w:val="00E71658"/>
    <w:rsid w:val="00E72200"/>
    <w:rsid w:val="00E728CD"/>
    <w:rsid w:val="00E72980"/>
    <w:rsid w:val="00E72DFB"/>
    <w:rsid w:val="00E759C7"/>
    <w:rsid w:val="00E75FF3"/>
    <w:rsid w:val="00E76E33"/>
    <w:rsid w:val="00E770AC"/>
    <w:rsid w:val="00E77A00"/>
    <w:rsid w:val="00E82F46"/>
    <w:rsid w:val="00E832A4"/>
    <w:rsid w:val="00E868EB"/>
    <w:rsid w:val="00E87859"/>
    <w:rsid w:val="00E9008E"/>
    <w:rsid w:val="00E90763"/>
    <w:rsid w:val="00E9297D"/>
    <w:rsid w:val="00E92998"/>
    <w:rsid w:val="00E95A6A"/>
    <w:rsid w:val="00E96FC5"/>
    <w:rsid w:val="00EA01E9"/>
    <w:rsid w:val="00EA062B"/>
    <w:rsid w:val="00EA075A"/>
    <w:rsid w:val="00EA0F94"/>
    <w:rsid w:val="00EA1970"/>
    <w:rsid w:val="00EA2DCD"/>
    <w:rsid w:val="00EA32FA"/>
    <w:rsid w:val="00EA3820"/>
    <w:rsid w:val="00EA3AB4"/>
    <w:rsid w:val="00EA3E72"/>
    <w:rsid w:val="00EA4D5C"/>
    <w:rsid w:val="00EA4DC7"/>
    <w:rsid w:val="00EA6EF7"/>
    <w:rsid w:val="00EA742B"/>
    <w:rsid w:val="00EA7818"/>
    <w:rsid w:val="00EB073D"/>
    <w:rsid w:val="00EB0941"/>
    <w:rsid w:val="00EB1D2F"/>
    <w:rsid w:val="00EB28DE"/>
    <w:rsid w:val="00EB4026"/>
    <w:rsid w:val="00EB571A"/>
    <w:rsid w:val="00EB633C"/>
    <w:rsid w:val="00EB66BD"/>
    <w:rsid w:val="00EC0986"/>
    <w:rsid w:val="00EC2678"/>
    <w:rsid w:val="00EC2BDF"/>
    <w:rsid w:val="00EC3D58"/>
    <w:rsid w:val="00EC3FF8"/>
    <w:rsid w:val="00EC4449"/>
    <w:rsid w:val="00EC7CBD"/>
    <w:rsid w:val="00ED147E"/>
    <w:rsid w:val="00ED1A41"/>
    <w:rsid w:val="00ED1CC0"/>
    <w:rsid w:val="00ED1F2B"/>
    <w:rsid w:val="00ED227E"/>
    <w:rsid w:val="00ED26CC"/>
    <w:rsid w:val="00ED274C"/>
    <w:rsid w:val="00ED2757"/>
    <w:rsid w:val="00ED312A"/>
    <w:rsid w:val="00ED3F66"/>
    <w:rsid w:val="00ED49ED"/>
    <w:rsid w:val="00ED6307"/>
    <w:rsid w:val="00ED6AD3"/>
    <w:rsid w:val="00ED7769"/>
    <w:rsid w:val="00ED7F4C"/>
    <w:rsid w:val="00EE053E"/>
    <w:rsid w:val="00EE0D44"/>
    <w:rsid w:val="00EE35A3"/>
    <w:rsid w:val="00EE428E"/>
    <w:rsid w:val="00EE4CFC"/>
    <w:rsid w:val="00EE590C"/>
    <w:rsid w:val="00EE60E8"/>
    <w:rsid w:val="00EF0E46"/>
    <w:rsid w:val="00EF132C"/>
    <w:rsid w:val="00EF24D5"/>
    <w:rsid w:val="00EF2702"/>
    <w:rsid w:val="00EF385B"/>
    <w:rsid w:val="00EF391B"/>
    <w:rsid w:val="00EF4306"/>
    <w:rsid w:val="00EF4A64"/>
    <w:rsid w:val="00EF66D4"/>
    <w:rsid w:val="00EF6935"/>
    <w:rsid w:val="00EF6A3B"/>
    <w:rsid w:val="00EF6BDD"/>
    <w:rsid w:val="00EF72B8"/>
    <w:rsid w:val="00EF7542"/>
    <w:rsid w:val="00EF793C"/>
    <w:rsid w:val="00F00000"/>
    <w:rsid w:val="00F00B80"/>
    <w:rsid w:val="00F016DA"/>
    <w:rsid w:val="00F0236F"/>
    <w:rsid w:val="00F02378"/>
    <w:rsid w:val="00F0303B"/>
    <w:rsid w:val="00F07118"/>
    <w:rsid w:val="00F0758E"/>
    <w:rsid w:val="00F079A6"/>
    <w:rsid w:val="00F07C77"/>
    <w:rsid w:val="00F07EC8"/>
    <w:rsid w:val="00F10035"/>
    <w:rsid w:val="00F10D81"/>
    <w:rsid w:val="00F13E42"/>
    <w:rsid w:val="00F142A8"/>
    <w:rsid w:val="00F16827"/>
    <w:rsid w:val="00F1697A"/>
    <w:rsid w:val="00F16DC4"/>
    <w:rsid w:val="00F16EC1"/>
    <w:rsid w:val="00F1772A"/>
    <w:rsid w:val="00F2016B"/>
    <w:rsid w:val="00F204D6"/>
    <w:rsid w:val="00F20CE1"/>
    <w:rsid w:val="00F20D22"/>
    <w:rsid w:val="00F20E26"/>
    <w:rsid w:val="00F2117B"/>
    <w:rsid w:val="00F211C5"/>
    <w:rsid w:val="00F221F1"/>
    <w:rsid w:val="00F22912"/>
    <w:rsid w:val="00F22EFA"/>
    <w:rsid w:val="00F23B6A"/>
    <w:rsid w:val="00F24341"/>
    <w:rsid w:val="00F24807"/>
    <w:rsid w:val="00F260D2"/>
    <w:rsid w:val="00F30115"/>
    <w:rsid w:val="00F3266C"/>
    <w:rsid w:val="00F34410"/>
    <w:rsid w:val="00F34F7B"/>
    <w:rsid w:val="00F370CB"/>
    <w:rsid w:val="00F37BA3"/>
    <w:rsid w:val="00F40F81"/>
    <w:rsid w:val="00F40FBF"/>
    <w:rsid w:val="00F4153C"/>
    <w:rsid w:val="00F42874"/>
    <w:rsid w:val="00F441A0"/>
    <w:rsid w:val="00F44B12"/>
    <w:rsid w:val="00F46334"/>
    <w:rsid w:val="00F50D31"/>
    <w:rsid w:val="00F527C3"/>
    <w:rsid w:val="00F52AF1"/>
    <w:rsid w:val="00F52B45"/>
    <w:rsid w:val="00F534AD"/>
    <w:rsid w:val="00F53912"/>
    <w:rsid w:val="00F54923"/>
    <w:rsid w:val="00F553B5"/>
    <w:rsid w:val="00F564C7"/>
    <w:rsid w:val="00F56B26"/>
    <w:rsid w:val="00F5739C"/>
    <w:rsid w:val="00F57AA6"/>
    <w:rsid w:val="00F600B5"/>
    <w:rsid w:val="00F6023E"/>
    <w:rsid w:val="00F60AB5"/>
    <w:rsid w:val="00F610B5"/>
    <w:rsid w:val="00F62083"/>
    <w:rsid w:val="00F62C5D"/>
    <w:rsid w:val="00F636BF"/>
    <w:rsid w:val="00F6452B"/>
    <w:rsid w:val="00F64829"/>
    <w:rsid w:val="00F649D3"/>
    <w:rsid w:val="00F65181"/>
    <w:rsid w:val="00F6562A"/>
    <w:rsid w:val="00F657CE"/>
    <w:rsid w:val="00F663E3"/>
    <w:rsid w:val="00F66505"/>
    <w:rsid w:val="00F66699"/>
    <w:rsid w:val="00F676D6"/>
    <w:rsid w:val="00F70C6F"/>
    <w:rsid w:val="00F72571"/>
    <w:rsid w:val="00F72DFA"/>
    <w:rsid w:val="00F72FE9"/>
    <w:rsid w:val="00F7336F"/>
    <w:rsid w:val="00F733EA"/>
    <w:rsid w:val="00F73669"/>
    <w:rsid w:val="00F7393F"/>
    <w:rsid w:val="00F73E05"/>
    <w:rsid w:val="00F741EA"/>
    <w:rsid w:val="00F74387"/>
    <w:rsid w:val="00F821A1"/>
    <w:rsid w:val="00F83EAE"/>
    <w:rsid w:val="00F84E8A"/>
    <w:rsid w:val="00F86DBE"/>
    <w:rsid w:val="00F87C1C"/>
    <w:rsid w:val="00F90C06"/>
    <w:rsid w:val="00F90D1D"/>
    <w:rsid w:val="00F90DAD"/>
    <w:rsid w:val="00F90E7F"/>
    <w:rsid w:val="00F93BCD"/>
    <w:rsid w:val="00F94FC2"/>
    <w:rsid w:val="00F953B9"/>
    <w:rsid w:val="00F95B63"/>
    <w:rsid w:val="00F95FED"/>
    <w:rsid w:val="00F975CC"/>
    <w:rsid w:val="00F97F55"/>
    <w:rsid w:val="00FA1DFD"/>
    <w:rsid w:val="00FA2A96"/>
    <w:rsid w:val="00FA3352"/>
    <w:rsid w:val="00FA5256"/>
    <w:rsid w:val="00FA5C8E"/>
    <w:rsid w:val="00FA7B8B"/>
    <w:rsid w:val="00FB0402"/>
    <w:rsid w:val="00FB05FE"/>
    <w:rsid w:val="00FB148B"/>
    <w:rsid w:val="00FB1A78"/>
    <w:rsid w:val="00FB37CF"/>
    <w:rsid w:val="00FB3B33"/>
    <w:rsid w:val="00FB4571"/>
    <w:rsid w:val="00FB4A2A"/>
    <w:rsid w:val="00FB5801"/>
    <w:rsid w:val="00FB5E82"/>
    <w:rsid w:val="00FB5E8A"/>
    <w:rsid w:val="00FB7794"/>
    <w:rsid w:val="00FC0C29"/>
    <w:rsid w:val="00FC3750"/>
    <w:rsid w:val="00FC37D2"/>
    <w:rsid w:val="00FC415F"/>
    <w:rsid w:val="00FC4168"/>
    <w:rsid w:val="00FC463F"/>
    <w:rsid w:val="00FC5CBA"/>
    <w:rsid w:val="00FD1641"/>
    <w:rsid w:val="00FD1CF6"/>
    <w:rsid w:val="00FD2B57"/>
    <w:rsid w:val="00FD3FBF"/>
    <w:rsid w:val="00FD572A"/>
    <w:rsid w:val="00FD6016"/>
    <w:rsid w:val="00FD61EC"/>
    <w:rsid w:val="00FD7C9C"/>
    <w:rsid w:val="00FE15D3"/>
    <w:rsid w:val="00FE16E1"/>
    <w:rsid w:val="00FE2B1B"/>
    <w:rsid w:val="00FE2C85"/>
    <w:rsid w:val="00FE55E0"/>
    <w:rsid w:val="00FE68AA"/>
    <w:rsid w:val="00FE7F8C"/>
    <w:rsid w:val="00FF09AE"/>
    <w:rsid w:val="00FF115E"/>
    <w:rsid w:val="00FF2145"/>
    <w:rsid w:val="00FF4BB6"/>
    <w:rsid w:val="00FF4C4E"/>
    <w:rsid w:val="00FF5938"/>
    <w:rsid w:val="00FF5CC5"/>
    <w:rsid w:val="00FF6C43"/>
    <w:rsid w:val="00FF72C9"/>
    <w:rsid w:val="00FF7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8153"/>
  <w15:docId w15:val="{73942523-8632-46F9-8AD4-23C2C569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C7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7206E"/>
    <w:pPr>
      <w:spacing w:after="0" w:line="240" w:lineRule="auto"/>
    </w:pPr>
    <w:rPr>
      <w:sz w:val="20"/>
      <w:szCs w:val="20"/>
    </w:rPr>
  </w:style>
  <w:style w:type="character" w:customStyle="1" w:styleId="EndnoteTextChar">
    <w:name w:val="Endnote Text Char"/>
    <w:basedOn w:val="DefaultParagraphFont"/>
    <w:link w:val="EndnoteText"/>
    <w:uiPriority w:val="99"/>
    <w:rsid w:val="0087206E"/>
    <w:rPr>
      <w:sz w:val="20"/>
      <w:szCs w:val="20"/>
    </w:rPr>
  </w:style>
  <w:style w:type="character" w:styleId="EndnoteReference">
    <w:name w:val="endnote reference"/>
    <w:uiPriority w:val="99"/>
    <w:semiHidden/>
    <w:unhideWhenUsed/>
    <w:rsid w:val="0087206E"/>
    <w:rPr>
      <w:vertAlign w:val="superscript"/>
    </w:rPr>
  </w:style>
  <w:style w:type="character" w:styleId="Hyperlink">
    <w:name w:val="Hyperlink"/>
    <w:basedOn w:val="DefaultParagraphFont"/>
    <w:uiPriority w:val="99"/>
    <w:unhideWhenUsed/>
    <w:rsid w:val="0087206E"/>
    <w:rPr>
      <w:color w:val="0000FF"/>
      <w:u w:val="single"/>
    </w:rPr>
  </w:style>
  <w:style w:type="paragraph" w:styleId="FootnoteText">
    <w:name w:val="footnote text"/>
    <w:basedOn w:val="Normal"/>
    <w:link w:val="FootnoteTextChar"/>
    <w:unhideWhenUsed/>
    <w:rsid w:val="00432CCF"/>
    <w:pPr>
      <w:spacing w:after="0" w:line="240" w:lineRule="auto"/>
    </w:pPr>
    <w:rPr>
      <w:sz w:val="20"/>
      <w:szCs w:val="20"/>
    </w:rPr>
  </w:style>
  <w:style w:type="character" w:customStyle="1" w:styleId="FootnoteTextChar">
    <w:name w:val="Footnote Text Char"/>
    <w:basedOn w:val="DefaultParagraphFont"/>
    <w:link w:val="FootnoteText"/>
    <w:rsid w:val="00432CCF"/>
    <w:rPr>
      <w:sz w:val="20"/>
      <w:szCs w:val="20"/>
    </w:rPr>
  </w:style>
  <w:style w:type="character" w:styleId="FootnoteReference">
    <w:name w:val="footnote reference"/>
    <w:basedOn w:val="DefaultParagraphFont"/>
    <w:uiPriority w:val="99"/>
    <w:semiHidden/>
    <w:unhideWhenUsed/>
    <w:rsid w:val="00432CCF"/>
    <w:rPr>
      <w:vertAlign w:val="superscript"/>
    </w:rPr>
  </w:style>
  <w:style w:type="character" w:styleId="CommentReference">
    <w:name w:val="annotation reference"/>
    <w:basedOn w:val="DefaultParagraphFont"/>
    <w:uiPriority w:val="99"/>
    <w:semiHidden/>
    <w:unhideWhenUsed/>
    <w:rsid w:val="00EB0941"/>
    <w:rPr>
      <w:sz w:val="16"/>
      <w:szCs w:val="16"/>
    </w:rPr>
  </w:style>
  <w:style w:type="paragraph" w:styleId="CommentText">
    <w:name w:val="annotation text"/>
    <w:basedOn w:val="Normal"/>
    <w:link w:val="CommentTextChar"/>
    <w:uiPriority w:val="99"/>
    <w:semiHidden/>
    <w:unhideWhenUsed/>
    <w:rsid w:val="00EB0941"/>
    <w:pPr>
      <w:spacing w:line="240" w:lineRule="auto"/>
    </w:pPr>
    <w:rPr>
      <w:sz w:val="20"/>
      <w:szCs w:val="20"/>
    </w:rPr>
  </w:style>
  <w:style w:type="character" w:customStyle="1" w:styleId="CommentTextChar">
    <w:name w:val="Comment Text Char"/>
    <w:basedOn w:val="DefaultParagraphFont"/>
    <w:link w:val="CommentText"/>
    <w:uiPriority w:val="99"/>
    <w:semiHidden/>
    <w:rsid w:val="00EB0941"/>
    <w:rPr>
      <w:sz w:val="20"/>
      <w:szCs w:val="20"/>
    </w:rPr>
  </w:style>
  <w:style w:type="paragraph" w:styleId="CommentSubject">
    <w:name w:val="annotation subject"/>
    <w:basedOn w:val="CommentText"/>
    <w:next w:val="CommentText"/>
    <w:link w:val="CommentSubjectChar"/>
    <w:uiPriority w:val="99"/>
    <w:semiHidden/>
    <w:unhideWhenUsed/>
    <w:rsid w:val="00EB0941"/>
    <w:rPr>
      <w:b/>
      <w:bCs/>
    </w:rPr>
  </w:style>
  <w:style w:type="character" w:customStyle="1" w:styleId="CommentSubjectChar">
    <w:name w:val="Comment Subject Char"/>
    <w:basedOn w:val="CommentTextChar"/>
    <w:link w:val="CommentSubject"/>
    <w:uiPriority w:val="99"/>
    <w:semiHidden/>
    <w:rsid w:val="00EB0941"/>
    <w:rPr>
      <w:b/>
      <w:bCs/>
      <w:sz w:val="20"/>
      <w:szCs w:val="20"/>
    </w:rPr>
  </w:style>
  <w:style w:type="paragraph" w:styleId="BalloonText">
    <w:name w:val="Balloon Text"/>
    <w:basedOn w:val="Normal"/>
    <w:link w:val="BalloonTextChar"/>
    <w:uiPriority w:val="99"/>
    <w:semiHidden/>
    <w:unhideWhenUsed/>
    <w:rsid w:val="00EB0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941"/>
    <w:rPr>
      <w:rFonts w:ascii="Tahoma" w:hAnsi="Tahoma" w:cs="Tahoma"/>
      <w:sz w:val="16"/>
      <w:szCs w:val="16"/>
    </w:rPr>
  </w:style>
  <w:style w:type="paragraph" w:styleId="Header">
    <w:name w:val="header"/>
    <w:basedOn w:val="Normal"/>
    <w:link w:val="HeaderChar"/>
    <w:uiPriority w:val="99"/>
    <w:unhideWhenUsed/>
    <w:rsid w:val="00A35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0DD"/>
  </w:style>
  <w:style w:type="paragraph" w:styleId="Footer">
    <w:name w:val="footer"/>
    <w:basedOn w:val="Normal"/>
    <w:link w:val="FooterChar"/>
    <w:uiPriority w:val="99"/>
    <w:unhideWhenUsed/>
    <w:rsid w:val="00A35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DD"/>
  </w:style>
  <w:style w:type="paragraph" w:styleId="Revision">
    <w:name w:val="Revision"/>
    <w:hidden/>
    <w:uiPriority w:val="99"/>
    <w:semiHidden/>
    <w:rsid w:val="00C61A26"/>
    <w:pPr>
      <w:spacing w:after="0" w:line="240" w:lineRule="auto"/>
    </w:pPr>
  </w:style>
  <w:style w:type="paragraph" w:styleId="ListParagraph">
    <w:name w:val="List Paragraph"/>
    <w:basedOn w:val="Normal"/>
    <w:uiPriority w:val="34"/>
    <w:qFormat/>
    <w:rsid w:val="00516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i.org.il/articles/96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561003F9-A8AD-4E89-A8D7-86D579F6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36</Pages>
  <Words>9591</Words>
  <Characters>54671</Characters>
  <Application>Microsoft Office Word</Application>
  <DocSecurity>0</DocSecurity>
  <Lines>455</Lines>
  <Paragraphs>128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64134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Avraham Kallenbach</cp:lastModifiedBy>
  <cp:revision>29</cp:revision>
  <dcterms:created xsi:type="dcterms:W3CDTF">2018-01-08T16:43:00Z</dcterms:created>
  <dcterms:modified xsi:type="dcterms:W3CDTF">2018-01-18T10:17:00Z</dcterms:modified>
</cp:coreProperties>
</file>