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ACB4" w14:textId="663457C4" w:rsidR="0033540C" w:rsidRPr="009548E1" w:rsidRDefault="0033540C" w:rsidP="009327AF">
      <w:pPr>
        <w:spacing w:after="0" w:line="480" w:lineRule="auto"/>
        <w:jc w:val="center"/>
        <w:rPr>
          <w:rFonts w:asciiTheme="majorBidi" w:hAnsiTheme="majorBidi" w:cstheme="majorBidi"/>
          <w:b/>
          <w:bCs/>
          <w:rPrChange w:id="0" w:author="Author">
            <w:rPr>
              <w:rFonts w:asciiTheme="majorBidi" w:hAnsiTheme="majorBidi" w:cstheme="majorBidi"/>
              <w:b/>
              <w:bCs/>
              <w:lang w:val="en-GB"/>
            </w:rPr>
          </w:rPrChange>
        </w:rPr>
      </w:pPr>
      <w:r w:rsidRPr="009548E1">
        <w:rPr>
          <w:rFonts w:asciiTheme="majorBidi" w:hAnsiTheme="majorBidi" w:cstheme="majorBidi"/>
          <w:b/>
          <w:bCs/>
          <w:rPrChange w:id="1" w:author="Author">
            <w:rPr>
              <w:rFonts w:asciiTheme="majorBidi" w:hAnsiTheme="majorBidi" w:cstheme="majorBidi"/>
              <w:b/>
              <w:bCs/>
              <w:lang w:val="en-GB"/>
            </w:rPr>
          </w:rPrChange>
        </w:rPr>
        <w:t>Basic Research Statement</w:t>
      </w:r>
    </w:p>
    <w:p w14:paraId="3DA90B41" w14:textId="318E7B6A" w:rsidR="00765626" w:rsidRPr="009548E1" w:rsidRDefault="00C14186" w:rsidP="00573093">
      <w:pPr>
        <w:spacing w:after="0" w:line="480" w:lineRule="auto"/>
        <w:ind w:firstLine="720"/>
        <w:rPr>
          <w:rFonts w:asciiTheme="majorBidi" w:hAnsiTheme="majorBidi" w:cstheme="majorBidi"/>
          <w:rPrChange w:id="2" w:author="Author">
            <w:rPr>
              <w:rFonts w:asciiTheme="majorBidi" w:hAnsiTheme="majorBidi" w:cstheme="majorBidi"/>
              <w:lang w:val="en-GB"/>
            </w:rPr>
          </w:rPrChange>
        </w:rPr>
      </w:pPr>
      <w:del w:id="3" w:author="Author">
        <w:r w:rsidRPr="009548E1" w:rsidDel="00573093">
          <w:rPr>
            <w:rFonts w:asciiTheme="majorBidi" w:hAnsiTheme="majorBidi" w:cstheme="majorBidi"/>
            <w:rPrChange w:id="4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Aiming </w:delText>
        </w:r>
      </w:del>
      <w:ins w:id="5" w:author="Author">
        <w:r w:rsidR="00573093" w:rsidRPr="009548E1">
          <w:rPr>
            <w:rFonts w:asciiTheme="majorBidi" w:hAnsiTheme="majorBidi" w:cstheme="majorBidi"/>
            <w:rPrChange w:id="6" w:author="Author">
              <w:rPr>
                <w:rFonts w:asciiTheme="majorBidi" w:hAnsiTheme="majorBidi" w:cstheme="majorBidi"/>
                <w:lang w:val="en-GB"/>
              </w:rPr>
            </w:rPrChange>
          </w:rPr>
          <w:t>With the aim of</w:t>
        </w:r>
      </w:ins>
      <w:del w:id="7" w:author="Author">
        <w:r w:rsidR="00765626" w:rsidRPr="009548E1" w:rsidDel="00573093">
          <w:rPr>
            <w:rFonts w:asciiTheme="majorBidi" w:hAnsiTheme="majorBidi" w:cstheme="majorBidi"/>
            <w:rPrChange w:id="8" w:author="Author">
              <w:rPr>
                <w:rFonts w:asciiTheme="majorBidi" w:hAnsiTheme="majorBidi" w:cstheme="majorBidi"/>
                <w:lang w:val="en-GB"/>
              </w:rPr>
            </w:rPrChange>
          </w:rPr>
          <w:delText>to</w:delText>
        </w:r>
      </w:del>
      <w:r w:rsidR="00765626" w:rsidRPr="009548E1">
        <w:rPr>
          <w:rFonts w:asciiTheme="majorBidi" w:hAnsiTheme="majorBidi" w:cstheme="majorBidi"/>
          <w:rPrChange w:id="9" w:author="Author">
            <w:rPr>
              <w:rFonts w:asciiTheme="majorBidi" w:hAnsiTheme="majorBidi" w:cstheme="majorBidi"/>
              <w:lang w:val="en-GB"/>
            </w:rPr>
          </w:rPrChange>
        </w:rPr>
        <w:t xml:space="preserve"> validat</w:t>
      </w:r>
      <w:ins w:id="10" w:author="Author">
        <w:r w:rsidR="00573093" w:rsidRPr="009548E1">
          <w:rPr>
            <w:rFonts w:asciiTheme="majorBidi" w:hAnsiTheme="majorBidi" w:cstheme="majorBidi"/>
            <w:rPrChange w:id="11" w:author="Author">
              <w:rPr>
                <w:rFonts w:asciiTheme="majorBidi" w:hAnsiTheme="majorBidi" w:cstheme="majorBidi"/>
                <w:lang w:val="en-GB"/>
              </w:rPr>
            </w:rPrChange>
          </w:rPr>
          <w:t>ing</w:t>
        </w:r>
      </w:ins>
      <w:del w:id="12" w:author="Author">
        <w:r w:rsidR="00765626" w:rsidRPr="009548E1" w:rsidDel="00573093">
          <w:rPr>
            <w:rFonts w:asciiTheme="majorBidi" w:hAnsiTheme="majorBidi" w:cstheme="majorBidi"/>
            <w:rPrChange w:id="13" w:author="Author">
              <w:rPr>
                <w:rFonts w:asciiTheme="majorBidi" w:hAnsiTheme="majorBidi" w:cstheme="majorBidi"/>
                <w:lang w:val="en-GB"/>
              </w:rPr>
            </w:rPrChange>
          </w:rPr>
          <w:delText>e</w:delText>
        </w:r>
      </w:del>
      <w:r w:rsidRPr="009548E1">
        <w:rPr>
          <w:rFonts w:asciiTheme="majorBidi" w:hAnsiTheme="majorBidi" w:cstheme="majorBidi"/>
          <w:rPrChange w:id="14" w:author="Author">
            <w:rPr>
              <w:rFonts w:asciiTheme="majorBidi" w:hAnsiTheme="majorBidi" w:cstheme="majorBidi"/>
              <w:lang w:val="en-GB"/>
            </w:rPr>
          </w:rPrChange>
        </w:rPr>
        <w:t xml:space="preserve"> a theoretical model </w:t>
      </w:r>
      <w:del w:id="15" w:author="Author">
        <w:r w:rsidRPr="009548E1" w:rsidDel="00573093">
          <w:rPr>
            <w:rFonts w:asciiTheme="majorBidi" w:hAnsiTheme="majorBidi" w:cstheme="majorBidi"/>
            <w:rPrChange w:id="16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accounting </w:delText>
        </w:r>
      </w:del>
      <w:ins w:id="17" w:author="Author">
        <w:r w:rsidR="00573093" w:rsidRPr="009548E1">
          <w:rPr>
            <w:rFonts w:asciiTheme="majorBidi" w:hAnsiTheme="majorBidi" w:cstheme="majorBidi"/>
            <w:rPrChange w:id="18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that accounts </w:t>
        </w:r>
      </w:ins>
      <w:r w:rsidRPr="009548E1">
        <w:rPr>
          <w:rFonts w:asciiTheme="majorBidi" w:hAnsiTheme="majorBidi" w:cstheme="majorBidi"/>
          <w:rPrChange w:id="19" w:author="Author">
            <w:rPr>
              <w:rFonts w:asciiTheme="majorBidi" w:hAnsiTheme="majorBidi" w:cstheme="majorBidi"/>
              <w:lang w:val="en-GB"/>
            </w:rPr>
          </w:rPrChange>
        </w:rPr>
        <w:t xml:space="preserve">for </w:t>
      </w:r>
      <w:r w:rsidRPr="008768C1">
        <w:rPr>
          <w:rFonts w:asciiTheme="majorBidi" w:hAnsiTheme="majorBidi" w:cstheme="majorBidi"/>
        </w:rPr>
        <w:t>social workers’ emotional and behavio</w:t>
      </w:r>
      <w:del w:id="20" w:author="Author">
        <w:r w:rsidR="00765626" w:rsidRPr="008768C1" w:rsidDel="00E54AB6">
          <w:rPr>
            <w:rFonts w:asciiTheme="majorBidi" w:hAnsiTheme="majorBidi" w:cstheme="majorBidi"/>
          </w:rPr>
          <w:delText>u</w:delText>
        </w:r>
      </w:del>
      <w:r w:rsidRPr="008768C1">
        <w:rPr>
          <w:rFonts w:asciiTheme="majorBidi" w:hAnsiTheme="majorBidi" w:cstheme="majorBidi"/>
        </w:rPr>
        <w:t xml:space="preserve">ral </w:t>
      </w:r>
      <w:r w:rsidRPr="009548E1">
        <w:rPr>
          <w:rFonts w:asciiTheme="majorBidi" w:hAnsiTheme="majorBidi" w:cstheme="majorBidi"/>
          <w:rPrChange w:id="21" w:author="Author">
            <w:rPr>
              <w:rFonts w:asciiTheme="majorBidi" w:hAnsiTheme="majorBidi" w:cstheme="majorBidi"/>
              <w:lang w:val="en-GB"/>
            </w:rPr>
          </w:rPrChange>
        </w:rPr>
        <w:t>response</w:t>
      </w:r>
      <w:ins w:id="22" w:author="Author">
        <w:r w:rsidR="009327AF" w:rsidRPr="009548E1">
          <w:rPr>
            <w:rFonts w:asciiTheme="majorBidi" w:hAnsiTheme="majorBidi" w:cstheme="majorBidi"/>
            <w:rPrChange w:id="23" w:author="Author">
              <w:rPr>
                <w:rFonts w:asciiTheme="majorBidi" w:hAnsiTheme="majorBidi" w:cstheme="majorBidi"/>
                <w:lang w:val="en-GB"/>
              </w:rPr>
            </w:rPrChange>
          </w:rPr>
          <w:t>s</w:t>
        </w:r>
      </w:ins>
      <w:r w:rsidRPr="009548E1">
        <w:rPr>
          <w:rFonts w:asciiTheme="majorBidi" w:hAnsiTheme="majorBidi" w:cstheme="majorBidi"/>
          <w:rPrChange w:id="24" w:author="Author">
            <w:rPr>
              <w:rFonts w:asciiTheme="majorBidi" w:hAnsiTheme="majorBidi" w:cstheme="majorBidi"/>
              <w:lang w:val="en-GB"/>
            </w:rPr>
          </w:rPrChange>
        </w:rPr>
        <w:t xml:space="preserve"> to workplace mistreatment</w:t>
      </w:r>
      <w:r w:rsidR="00765626" w:rsidRPr="009548E1">
        <w:rPr>
          <w:rFonts w:asciiTheme="majorBidi" w:hAnsiTheme="majorBidi" w:cstheme="majorBidi"/>
          <w:rPrChange w:id="25" w:author="Author">
            <w:rPr>
              <w:rFonts w:asciiTheme="majorBidi" w:hAnsiTheme="majorBidi" w:cstheme="majorBidi"/>
              <w:lang w:val="en-GB"/>
            </w:rPr>
          </w:rPrChange>
        </w:rPr>
        <w:t xml:space="preserve"> as bystanders</w:t>
      </w:r>
      <w:r w:rsidRPr="009548E1">
        <w:rPr>
          <w:rFonts w:asciiTheme="majorBidi" w:hAnsiTheme="majorBidi" w:cstheme="majorBidi"/>
          <w:rPrChange w:id="26" w:author="Author">
            <w:rPr>
              <w:rFonts w:asciiTheme="majorBidi" w:hAnsiTheme="majorBidi" w:cstheme="majorBidi"/>
              <w:lang w:val="en-GB"/>
            </w:rPr>
          </w:rPrChange>
        </w:rPr>
        <w:t>, the current research proposal collapses to the definition of basic research</w:t>
      </w:r>
      <w:r w:rsidR="00765626" w:rsidRPr="009548E1">
        <w:rPr>
          <w:rFonts w:asciiTheme="majorBidi" w:hAnsiTheme="majorBidi" w:cstheme="majorBidi"/>
          <w:rPrChange w:id="27" w:author="Author">
            <w:rPr>
              <w:rFonts w:asciiTheme="majorBidi" w:hAnsiTheme="majorBidi" w:cstheme="majorBidi"/>
              <w:lang w:val="en-GB"/>
            </w:rPr>
          </w:rPrChange>
        </w:rPr>
        <w:t>. It is</w:t>
      </w:r>
      <w:r w:rsidRPr="009548E1">
        <w:rPr>
          <w:rFonts w:asciiTheme="majorBidi" w:hAnsiTheme="majorBidi" w:cstheme="majorBidi"/>
          <w:rPrChange w:id="28" w:author="Author">
            <w:rPr>
              <w:rFonts w:asciiTheme="majorBidi" w:hAnsiTheme="majorBidi" w:cstheme="majorBidi"/>
              <w:lang w:val="en-GB"/>
            </w:rPr>
          </w:rPrChange>
        </w:rPr>
        <w:t xml:space="preserve"> driven by a research question aimed </w:t>
      </w:r>
      <w:del w:id="29" w:author="Author">
        <w:r w:rsidRPr="009548E1" w:rsidDel="00573093">
          <w:rPr>
            <w:rFonts w:asciiTheme="majorBidi" w:hAnsiTheme="majorBidi" w:cstheme="majorBidi"/>
            <w:rPrChange w:id="30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to </w:delText>
        </w:r>
      </w:del>
      <w:ins w:id="31" w:author="Author">
        <w:r w:rsidR="00573093" w:rsidRPr="009548E1">
          <w:rPr>
            <w:rFonts w:asciiTheme="majorBidi" w:hAnsiTheme="majorBidi" w:cstheme="majorBidi"/>
            <w:rPrChange w:id="32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at </w:t>
        </w:r>
      </w:ins>
      <w:r w:rsidRPr="009548E1">
        <w:rPr>
          <w:rFonts w:asciiTheme="majorBidi" w:hAnsiTheme="majorBidi" w:cstheme="majorBidi"/>
          <w:rPrChange w:id="33" w:author="Author">
            <w:rPr>
              <w:rFonts w:asciiTheme="majorBidi" w:hAnsiTheme="majorBidi" w:cstheme="majorBidi"/>
              <w:lang w:val="en-GB"/>
            </w:rPr>
          </w:rPrChange>
        </w:rPr>
        <w:t>expand</w:t>
      </w:r>
      <w:ins w:id="34" w:author="Author">
        <w:r w:rsidR="00573093" w:rsidRPr="009548E1">
          <w:rPr>
            <w:rFonts w:asciiTheme="majorBidi" w:hAnsiTheme="majorBidi" w:cstheme="majorBidi"/>
            <w:rPrChange w:id="35" w:author="Author">
              <w:rPr>
                <w:rFonts w:asciiTheme="majorBidi" w:hAnsiTheme="majorBidi" w:cstheme="majorBidi"/>
                <w:lang w:val="en-GB"/>
              </w:rPr>
            </w:rPrChange>
          </w:rPr>
          <w:t>ing</w:t>
        </w:r>
      </w:ins>
      <w:r w:rsidRPr="009548E1">
        <w:rPr>
          <w:rFonts w:asciiTheme="majorBidi" w:hAnsiTheme="majorBidi" w:cstheme="majorBidi"/>
          <w:rPrChange w:id="36" w:author="Author">
            <w:rPr>
              <w:rFonts w:asciiTheme="majorBidi" w:hAnsiTheme="majorBidi" w:cstheme="majorBidi"/>
              <w:lang w:val="en-GB"/>
            </w:rPr>
          </w:rPrChange>
        </w:rPr>
        <w:t xml:space="preserve"> knowledge concerning the mitigation of mistreatment in organizations</w:t>
      </w:r>
      <w:r w:rsidR="00765626" w:rsidRPr="009548E1">
        <w:rPr>
          <w:rFonts w:asciiTheme="majorBidi" w:hAnsiTheme="majorBidi" w:cstheme="majorBidi"/>
          <w:rPrChange w:id="37" w:author="Author">
            <w:rPr>
              <w:rFonts w:asciiTheme="majorBidi" w:hAnsiTheme="majorBidi" w:cstheme="majorBidi"/>
              <w:lang w:val="en-GB"/>
            </w:rPr>
          </w:rPrChange>
        </w:rPr>
        <w:t xml:space="preserve"> by understanding the mechanisms of the most significant population exposed to organizational mistreatment by proxy, namely bystanders.</w:t>
      </w:r>
    </w:p>
    <w:p w14:paraId="559D4A69" w14:textId="4349E933" w:rsidR="00C14186" w:rsidRPr="009548E1" w:rsidRDefault="00765626" w:rsidP="00573093">
      <w:pPr>
        <w:spacing w:after="0" w:line="480" w:lineRule="auto"/>
        <w:ind w:firstLine="720"/>
        <w:rPr>
          <w:rFonts w:asciiTheme="majorBidi" w:hAnsiTheme="majorBidi" w:cstheme="majorBidi"/>
          <w:rPrChange w:id="38" w:author="Author">
            <w:rPr>
              <w:rFonts w:asciiTheme="majorBidi" w:hAnsiTheme="majorBidi" w:cstheme="majorBidi"/>
              <w:lang w:val="en-GB"/>
            </w:rPr>
          </w:rPrChange>
        </w:rPr>
      </w:pPr>
      <w:r w:rsidRPr="009548E1">
        <w:rPr>
          <w:rFonts w:asciiTheme="majorBidi" w:hAnsiTheme="majorBidi" w:cstheme="majorBidi"/>
          <w:rPrChange w:id="39" w:author="Author">
            <w:rPr>
              <w:rFonts w:asciiTheme="majorBidi" w:hAnsiTheme="majorBidi" w:cstheme="majorBidi"/>
              <w:lang w:val="en-GB"/>
            </w:rPr>
          </w:rPrChange>
        </w:rPr>
        <w:t>In this respect, the overarching goal of the current research is</w:t>
      </w:r>
      <w:r w:rsidR="00C14186" w:rsidRPr="009548E1">
        <w:rPr>
          <w:rFonts w:asciiTheme="majorBidi" w:hAnsiTheme="majorBidi" w:cstheme="majorBidi"/>
          <w:rPrChange w:id="40" w:author="Author">
            <w:rPr>
              <w:rFonts w:asciiTheme="majorBidi" w:hAnsiTheme="majorBidi" w:cstheme="majorBidi"/>
              <w:lang w:val="en-GB"/>
            </w:rPr>
          </w:rPrChange>
        </w:rPr>
        <w:t xml:space="preserve"> to promote a mistreatment</w:t>
      </w:r>
      <w:ins w:id="41" w:author="Author">
        <w:r w:rsidR="00573093" w:rsidRPr="009548E1">
          <w:rPr>
            <w:rFonts w:asciiTheme="majorBidi" w:hAnsiTheme="majorBidi" w:cstheme="majorBidi"/>
            <w:rPrChange w:id="42" w:author="Author">
              <w:rPr>
                <w:rFonts w:asciiTheme="majorBidi" w:hAnsiTheme="majorBidi" w:cstheme="majorBidi"/>
                <w:lang w:val="en-GB"/>
              </w:rPr>
            </w:rPrChange>
          </w:rPr>
          <w:t>-</w:t>
        </w:r>
      </w:ins>
      <w:del w:id="43" w:author="Author">
        <w:r w:rsidR="00C14186" w:rsidRPr="009548E1" w:rsidDel="00573093">
          <w:rPr>
            <w:rFonts w:asciiTheme="majorBidi" w:hAnsiTheme="majorBidi" w:cstheme="majorBidi"/>
            <w:rPrChange w:id="44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 </w:delText>
        </w:r>
      </w:del>
      <w:r w:rsidR="00C14186" w:rsidRPr="009548E1">
        <w:rPr>
          <w:rFonts w:asciiTheme="majorBidi" w:hAnsiTheme="majorBidi" w:cstheme="majorBidi"/>
          <w:rPrChange w:id="45" w:author="Author">
            <w:rPr>
              <w:rFonts w:asciiTheme="majorBidi" w:hAnsiTheme="majorBidi" w:cstheme="majorBidi"/>
              <w:lang w:val="en-GB"/>
            </w:rPr>
          </w:rPrChange>
        </w:rPr>
        <w:t>free culture</w:t>
      </w:r>
      <w:r w:rsidRPr="009548E1">
        <w:rPr>
          <w:rFonts w:asciiTheme="majorBidi" w:hAnsiTheme="majorBidi" w:cstheme="majorBidi"/>
          <w:rPrChange w:id="46" w:author="Author">
            <w:rPr>
              <w:rFonts w:asciiTheme="majorBidi" w:hAnsiTheme="majorBidi" w:cstheme="majorBidi"/>
              <w:lang w:val="en-GB"/>
            </w:rPr>
          </w:rPrChange>
        </w:rPr>
        <w:t xml:space="preserve">. In </w:t>
      </w:r>
      <w:r w:rsidR="00C14186" w:rsidRPr="009548E1">
        <w:rPr>
          <w:rFonts w:asciiTheme="majorBidi" w:hAnsiTheme="majorBidi" w:cstheme="majorBidi"/>
          <w:rPrChange w:id="47" w:author="Author">
            <w:rPr>
              <w:rFonts w:asciiTheme="majorBidi" w:hAnsiTheme="majorBidi" w:cstheme="majorBidi"/>
              <w:lang w:val="en-GB"/>
            </w:rPr>
          </w:rPrChange>
        </w:rPr>
        <w:t xml:space="preserve">a broader sense, this research aims to </w:t>
      </w:r>
      <w:r w:rsidRPr="009548E1">
        <w:rPr>
          <w:rFonts w:asciiTheme="majorBidi" w:hAnsiTheme="majorBidi" w:cstheme="majorBidi"/>
          <w:rPrChange w:id="48" w:author="Author">
            <w:rPr>
              <w:rFonts w:asciiTheme="majorBidi" w:hAnsiTheme="majorBidi" w:cstheme="majorBidi"/>
              <w:lang w:val="en-GB"/>
            </w:rPr>
          </w:rPrChange>
        </w:rPr>
        <w:t>promote safe environments in other related social systems in which the different actors engaged in mistreatment operate</w:t>
      </w:r>
      <w:del w:id="49" w:author="Author">
        <w:r w:rsidR="00C14186" w:rsidRPr="009548E1" w:rsidDel="00573093">
          <w:rPr>
            <w:rFonts w:asciiTheme="majorBidi" w:hAnsiTheme="majorBidi" w:cstheme="majorBidi"/>
            <w:rPrChange w:id="50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 in</w:delText>
        </w:r>
      </w:del>
      <w:r w:rsidR="00C14186" w:rsidRPr="009548E1">
        <w:rPr>
          <w:rFonts w:asciiTheme="majorBidi" w:hAnsiTheme="majorBidi" w:cstheme="majorBidi"/>
          <w:rPrChange w:id="51" w:author="Author">
            <w:rPr>
              <w:rFonts w:asciiTheme="majorBidi" w:hAnsiTheme="majorBidi" w:cstheme="majorBidi"/>
              <w:lang w:val="en-GB"/>
            </w:rPr>
          </w:rPrChange>
        </w:rPr>
        <w:t xml:space="preserve">. </w:t>
      </w:r>
      <w:del w:id="52" w:author="Author">
        <w:r w:rsidRPr="009548E1" w:rsidDel="00573093">
          <w:rPr>
            <w:rFonts w:asciiTheme="majorBidi" w:hAnsiTheme="majorBidi" w:cstheme="majorBidi"/>
            <w:rPrChange w:id="53" w:author="Author">
              <w:rPr>
                <w:rFonts w:asciiTheme="majorBidi" w:hAnsiTheme="majorBidi" w:cstheme="majorBidi"/>
                <w:lang w:val="en-GB"/>
              </w:rPr>
            </w:rPrChange>
          </w:rPr>
          <w:delText>Generally,</w:delText>
        </w:r>
        <w:r w:rsidR="00C14186" w:rsidRPr="009548E1" w:rsidDel="00573093">
          <w:rPr>
            <w:rFonts w:asciiTheme="majorBidi" w:hAnsiTheme="majorBidi" w:cstheme="majorBidi"/>
            <w:rPrChange w:id="54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 </w:delText>
        </w:r>
        <w:r w:rsidRPr="009548E1" w:rsidDel="00573093">
          <w:rPr>
            <w:rFonts w:asciiTheme="majorBidi" w:hAnsiTheme="majorBidi" w:cstheme="majorBidi"/>
            <w:rPrChange w:id="55" w:author="Author">
              <w:rPr>
                <w:rFonts w:asciiTheme="majorBidi" w:hAnsiTheme="majorBidi" w:cstheme="majorBidi"/>
                <w:lang w:val="en-GB"/>
              </w:rPr>
            </w:rPrChange>
          </w:rPr>
          <w:delText>t</w:delText>
        </w:r>
      </w:del>
      <w:ins w:id="56" w:author="Author">
        <w:r w:rsidR="00573093" w:rsidRPr="009548E1">
          <w:rPr>
            <w:rFonts w:asciiTheme="majorBidi" w:hAnsiTheme="majorBidi" w:cstheme="majorBidi"/>
            <w:rPrChange w:id="57" w:author="Author">
              <w:rPr>
                <w:rFonts w:asciiTheme="majorBidi" w:hAnsiTheme="majorBidi" w:cstheme="majorBidi"/>
                <w:lang w:val="en-GB"/>
              </w:rPr>
            </w:rPrChange>
          </w:rPr>
          <w:t>T</w:t>
        </w:r>
      </w:ins>
      <w:r w:rsidRPr="009548E1">
        <w:rPr>
          <w:rFonts w:asciiTheme="majorBidi" w:hAnsiTheme="majorBidi" w:cstheme="majorBidi"/>
          <w:rPrChange w:id="58" w:author="Author">
            <w:rPr>
              <w:rFonts w:asciiTheme="majorBidi" w:hAnsiTheme="majorBidi" w:cstheme="majorBidi"/>
              <w:lang w:val="en-GB"/>
            </w:rPr>
          </w:rPrChange>
        </w:rPr>
        <w:t xml:space="preserve">hrough a better </w:t>
      </w:r>
      <w:ins w:id="59" w:author="Author">
        <w:r w:rsidR="00573093" w:rsidRPr="009548E1">
          <w:rPr>
            <w:rFonts w:asciiTheme="majorBidi" w:hAnsiTheme="majorBidi" w:cstheme="majorBidi"/>
            <w:rPrChange w:id="60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general </w:t>
        </w:r>
      </w:ins>
      <w:r w:rsidRPr="009548E1">
        <w:rPr>
          <w:rFonts w:asciiTheme="majorBidi" w:hAnsiTheme="majorBidi" w:cstheme="majorBidi"/>
          <w:rPrChange w:id="61" w:author="Author">
            <w:rPr>
              <w:rFonts w:asciiTheme="majorBidi" w:hAnsiTheme="majorBidi" w:cstheme="majorBidi"/>
              <w:lang w:val="en-GB"/>
            </w:rPr>
          </w:rPrChange>
        </w:rPr>
        <w:t xml:space="preserve">understanding of bystanders, </w:t>
      </w:r>
      <w:r w:rsidR="00C14186" w:rsidRPr="009548E1">
        <w:rPr>
          <w:rFonts w:asciiTheme="majorBidi" w:hAnsiTheme="majorBidi" w:cstheme="majorBidi"/>
          <w:rPrChange w:id="62" w:author="Author">
            <w:rPr>
              <w:rFonts w:asciiTheme="majorBidi" w:hAnsiTheme="majorBidi" w:cstheme="majorBidi"/>
              <w:lang w:val="en-GB"/>
            </w:rPr>
          </w:rPrChange>
        </w:rPr>
        <w:t xml:space="preserve">the current proposal can </w:t>
      </w:r>
      <w:r w:rsidRPr="009548E1">
        <w:rPr>
          <w:rFonts w:asciiTheme="majorBidi" w:hAnsiTheme="majorBidi" w:cstheme="majorBidi"/>
          <w:rPrChange w:id="63" w:author="Author">
            <w:rPr>
              <w:rFonts w:asciiTheme="majorBidi" w:hAnsiTheme="majorBidi" w:cstheme="majorBidi"/>
              <w:lang w:val="en-GB"/>
            </w:rPr>
          </w:rPrChange>
        </w:rPr>
        <w:t>contribute to</w:t>
      </w:r>
      <w:r w:rsidR="00C14186" w:rsidRPr="009548E1">
        <w:rPr>
          <w:rFonts w:asciiTheme="majorBidi" w:hAnsiTheme="majorBidi" w:cstheme="majorBidi"/>
          <w:rPrChange w:id="64" w:author="Author">
            <w:rPr>
              <w:rFonts w:asciiTheme="majorBidi" w:hAnsiTheme="majorBidi" w:cstheme="majorBidi"/>
              <w:lang w:val="en-GB"/>
            </w:rPr>
          </w:rPrChange>
        </w:rPr>
        <w:t xml:space="preserve"> a sustainable society</w:t>
      </w:r>
      <w:r w:rsidRPr="009548E1">
        <w:rPr>
          <w:rFonts w:asciiTheme="majorBidi" w:hAnsiTheme="majorBidi" w:cstheme="majorBidi"/>
          <w:rPrChange w:id="65" w:author="Author">
            <w:rPr>
              <w:rFonts w:asciiTheme="majorBidi" w:hAnsiTheme="majorBidi" w:cstheme="majorBidi"/>
              <w:lang w:val="en-GB"/>
            </w:rPr>
          </w:rPrChange>
        </w:rPr>
        <w:t xml:space="preserve"> as a whole.</w:t>
      </w:r>
      <w:r w:rsidR="00C14186" w:rsidRPr="009548E1">
        <w:rPr>
          <w:rFonts w:asciiTheme="majorBidi" w:hAnsiTheme="majorBidi" w:cstheme="majorBidi"/>
          <w:rPrChange w:id="66" w:author="Author">
            <w:rPr>
              <w:rFonts w:asciiTheme="majorBidi" w:hAnsiTheme="majorBidi" w:cstheme="majorBidi"/>
              <w:lang w:val="en-GB"/>
            </w:rPr>
          </w:rPrChange>
        </w:rPr>
        <w:t xml:space="preserve"> </w:t>
      </w:r>
    </w:p>
    <w:p w14:paraId="2C0CD785" w14:textId="77777777" w:rsidR="00C14186" w:rsidRPr="009548E1" w:rsidRDefault="00C14186" w:rsidP="00573093">
      <w:pPr>
        <w:spacing w:after="0" w:line="480" w:lineRule="auto"/>
        <w:rPr>
          <w:rFonts w:asciiTheme="majorBidi" w:hAnsiTheme="majorBidi" w:cstheme="majorBidi"/>
          <w:rPrChange w:id="67" w:author="Author">
            <w:rPr>
              <w:rFonts w:asciiTheme="majorBidi" w:hAnsiTheme="majorBidi" w:cstheme="majorBidi"/>
              <w:lang w:val="en-GB"/>
            </w:rPr>
          </w:rPrChange>
        </w:rPr>
      </w:pPr>
    </w:p>
    <w:p w14:paraId="7D4E2DB5" w14:textId="77777777" w:rsidR="00C14186" w:rsidRPr="009548E1" w:rsidRDefault="00C14186" w:rsidP="00573093">
      <w:pPr>
        <w:spacing w:after="0" w:line="480" w:lineRule="auto"/>
        <w:rPr>
          <w:rFonts w:asciiTheme="majorBidi" w:hAnsiTheme="majorBidi" w:cstheme="majorBidi"/>
          <w:rPrChange w:id="68" w:author="Author">
            <w:rPr>
              <w:rFonts w:asciiTheme="majorBidi" w:hAnsiTheme="majorBidi" w:cstheme="majorBidi"/>
              <w:lang w:val="en-GB"/>
            </w:rPr>
          </w:rPrChange>
        </w:rPr>
      </w:pPr>
    </w:p>
    <w:sectPr w:rsidR="00C14186" w:rsidRPr="009548E1" w:rsidSect="00573093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szS0MDExtzS1NDBR0lEKTi0uzszPAykwrAUA0XYQoSwAAAA="/>
  </w:docVars>
  <w:rsids>
    <w:rsidRoot w:val="00C14186"/>
    <w:rsid w:val="000B3EA0"/>
    <w:rsid w:val="0033540C"/>
    <w:rsid w:val="00573093"/>
    <w:rsid w:val="005D4D44"/>
    <w:rsid w:val="00696CAE"/>
    <w:rsid w:val="006A743F"/>
    <w:rsid w:val="006F133A"/>
    <w:rsid w:val="00765626"/>
    <w:rsid w:val="007E35F6"/>
    <w:rsid w:val="008768C1"/>
    <w:rsid w:val="008F541B"/>
    <w:rsid w:val="009327AF"/>
    <w:rsid w:val="009548E1"/>
    <w:rsid w:val="009937DC"/>
    <w:rsid w:val="009B53CE"/>
    <w:rsid w:val="00B73C9E"/>
    <w:rsid w:val="00C14186"/>
    <w:rsid w:val="00E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E1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86"/>
    <w:pPr>
      <w:tabs>
        <w:tab w:val="center" w:pos="4680"/>
        <w:tab w:val="right" w:pos="9360"/>
      </w:tabs>
      <w:spacing w:after="0" w:line="240" w:lineRule="auto"/>
      <w:ind w:left="288" w:right="288"/>
    </w:pPr>
  </w:style>
  <w:style w:type="character" w:customStyle="1" w:styleId="HeaderChar">
    <w:name w:val="Header Char"/>
    <w:basedOn w:val="DefaultParagraphFont"/>
    <w:link w:val="Header"/>
    <w:uiPriority w:val="99"/>
    <w:rsid w:val="00C14186"/>
  </w:style>
  <w:style w:type="paragraph" w:styleId="BalloonText">
    <w:name w:val="Balloon Text"/>
    <w:basedOn w:val="Normal"/>
    <w:link w:val="BalloonTextChar"/>
    <w:uiPriority w:val="99"/>
    <w:semiHidden/>
    <w:unhideWhenUsed/>
    <w:rsid w:val="008768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2021-10-13T19:30:00Z</dcterms:created>
  <dcterms:modified xsi:type="dcterms:W3CDTF">2021-10-13T19:30:00Z</dcterms:modified>
</cp:coreProperties>
</file>