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402F" w14:textId="7C2D8B33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265A33">
        <w:rPr>
          <w:rFonts w:asciiTheme="minorBidi" w:hAnsiTheme="minorBidi" w:cstheme="minorBidi"/>
        </w:rPr>
        <w:t>945/22</w:t>
      </w:r>
    </w:p>
    <w:p w14:paraId="72820BCF" w14:textId="33E5AADB" w:rsidR="009476C6" w:rsidRDefault="008E5B32" w:rsidP="008E5B32">
      <w:pPr>
        <w:tabs>
          <w:tab w:val="right" w:pos="936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265A33">
        <w:rPr>
          <w:rFonts w:asciiTheme="minorBidi" w:hAnsiTheme="minorBidi" w:cstheme="minorBidi"/>
        </w:rPr>
        <w:t xml:space="preserve"> Jonathan </w:t>
      </w:r>
      <w:proofErr w:type="spellStart"/>
      <w:r w:rsidR="00265A33">
        <w:rPr>
          <w:rFonts w:asciiTheme="minorBidi" w:hAnsiTheme="minorBidi" w:cstheme="minorBidi"/>
        </w:rPr>
        <w:t>Natanian</w:t>
      </w:r>
      <w:proofErr w:type="spellEnd"/>
    </w:p>
    <w:p w14:paraId="5A641AF5" w14:textId="77777777" w:rsidR="00265A33" w:rsidRPr="008E5B32" w:rsidRDefault="00265A33" w:rsidP="008E5B32">
      <w:pPr>
        <w:tabs>
          <w:tab w:val="right" w:pos="9360"/>
        </w:tabs>
        <w:rPr>
          <w:rFonts w:asciiTheme="minorBidi" w:hAnsiTheme="minorBidi" w:cstheme="minorBidi"/>
        </w:rPr>
      </w:pPr>
    </w:p>
    <w:p w14:paraId="0B26860F" w14:textId="77C4A227" w:rsidR="001C2071" w:rsidRDefault="00D51D05" w:rsidP="00612EBE">
      <w:pPr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Basic</w:t>
      </w:r>
      <w:r w:rsidR="001C2071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Science statement</w:t>
      </w:r>
      <w:r w:rsidR="00612EBE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</w:p>
    <w:p w14:paraId="1B3AD605" w14:textId="77777777" w:rsidR="001C2071" w:rsidRDefault="001C2071" w:rsidP="00612EBE">
      <w:pPr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14:paraId="020C0202" w14:textId="0AE20086" w:rsidR="00B63AA6" w:rsidRPr="00612EBE" w:rsidRDefault="00265A33" w:rsidP="00612EBE">
      <w:pPr>
        <w:rPr>
          <w:rFonts w:asciiTheme="minorBidi" w:hAnsiTheme="minorBidi" w:cstheme="minorBidi"/>
        </w:rPr>
      </w:pPr>
      <w:r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Solar urban </w:t>
      </w:r>
      <w:r w:rsidR="00F04DB6">
        <w:rPr>
          <w:rFonts w:asciiTheme="minorBidi" w:hAnsiTheme="minorBidi" w:cstheme="minorBidi"/>
          <w:b/>
          <w:bCs/>
          <w:i/>
          <w:iCs/>
          <w:sz w:val="24"/>
          <w:szCs w:val="24"/>
        </w:rPr>
        <w:t>districts</w:t>
      </w:r>
      <w:r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>: A holistic generative cross-climatic method for solar-driven environmental design of dense urban fabrics</w:t>
      </w:r>
      <w:del w:id="0" w:author="Brett Kraabel" w:date="2021-10-31T09:16:00Z">
        <w:r w:rsidRPr="00265A33" w:rsidDel="00A6561C">
          <w:rPr>
            <w:rFonts w:asciiTheme="minorBidi" w:hAnsiTheme="minorBidi" w:cstheme="minorBidi"/>
            <w:b/>
            <w:bCs/>
            <w:i/>
            <w:iCs/>
            <w:sz w:val="24"/>
            <w:szCs w:val="24"/>
          </w:rPr>
          <w:delText>.</w:delText>
        </w:r>
      </w:del>
      <w:r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 </w:t>
      </w:r>
    </w:p>
    <w:p w14:paraId="6B7BC20D" w14:textId="05D059E6" w:rsidR="001C2071" w:rsidRDefault="001C2071" w:rsidP="00612EBE">
      <w:pPr>
        <w:spacing w:line="360" w:lineRule="auto"/>
        <w:ind w:firstLine="720"/>
        <w:jc w:val="both"/>
        <w:rPr>
          <w:rFonts w:asciiTheme="minorBidi" w:hAnsiTheme="minorBidi" w:cstheme="minorBidi"/>
        </w:rPr>
      </w:pPr>
    </w:p>
    <w:p w14:paraId="244CD4EF" w14:textId="221E00A9" w:rsidR="002B1CD1" w:rsidRDefault="002235FF" w:rsidP="00926BFF">
      <w:pPr>
        <w:spacing w:line="360" w:lineRule="auto"/>
        <w:jc w:val="both"/>
        <w:rPr>
          <w:rFonts w:asciiTheme="minorBidi" w:hAnsiTheme="minorBidi" w:cstheme="minorBidi"/>
        </w:rPr>
      </w:pPr>
      <w:del w:id="1" w:author="Brett Kraabel" w:date="2021-10-31T06:05:00Z">
        <w:r w:rsidDel="002650AA">
          <w:rPr>
            <w:rFonts w:asciiTheme="minorBidi" w:hAnsiTheme="minorBidi" w:cstheme="minorBidi"/>
          </w:rPr>
          <w:delText>From several aspects, t</w:delText>
        </w:r>
      </w:del>
      <w:ins w:id="2" w:author="Brett Kraabel" w:date="2021-10-31T06:05:00Z">
        <w:r w:rsidR="002650AA">
          <w:rPr>
            <w:rFonts w:asciiTheme="minorBidi" w:hAnsiTheme="minorBidi" w:cstheme="minorBidi"/>
          </w:rPr>
          <w:t>The values of t</w:t>
        </w:r>
      </w:ins>
      <w:r>
        <w:rPr>
          <w:rFonts w:asciiTheme="minorBidi" w:hAnsiTheme="minorBidi" w:cstheme="minorBidi"/>
        </w:rPr>
        <w:t>he proposed</w:t>
      </w:r>
      <w:r w:rsidR="002B1CD1">
        <w:rPr>
          <w:rFonts w:asciiTheme="minorBidi" w:hAnsiTheme="minorBidi" w:cstheme="minorBidi"/>
        </w:rPr>
        <w:t xml:space="preserve"> project</w:t>
      </w:r>
      <w:del w:id="3" w:author="Brett Kraabel" w:date="2021-10-31T06:05:00Z">
        <w:r w:rsidR="002B1CD1" w:rsidDel="002650AA">
          <w:rPr>
            <w:rFonts w:asciiTheme="minorBidi" w:hAnsiTheme="minorBidi" w:cstheme="minorBidi"/>
          </w:rPr>
          <w:delText>’s values</w:delText>
        </w:r>
      </w:del>
      <w:r w:rsidR="002B1CD1">
        <w:rPr>
          <w:rFonts w:asciiTheme="minorBidi" w:hAnsiTheme="minorBidi" w:cstheme="minorBidi"/>
        </w:rPr>
        <w:t xml:space="preserve"> </w:t>
      </w:r>
      <w:del w:id="4" w:author="Brett Kraabel" w:date="2021-10-31T06:05:00Z">
        <w:r w:rsidR="002B1CD1" w:rsidDel="002650AA">
          <w:rPr>
            <w:rFonts w:asciiTheme="minorBidi" w:hAnsiTheme="minorBidi" w:cstheme="minorBidi"/>
          </w:rPr>
          <w:delText xml:space="preserve">highly </w:delText>
        </w:r>
      </w:del>
      <w:del w:id="5" w:author="Brett Kraabel" w:date="2021-10-31T09:16:00Z">
        <w:r w:rsidR="002B1CD1" w:rsidDel="00A6561C">
          <w:rPr>
            <w:rFonts w:asciiTheme="minorBidi" w:hAnsiTheme="minorBidi" w:cstheme="minorBidi"/>
          </w:rPr>
          <w:delText>correlate</w:delText>
        </w:r>
      </w:del>
      <w:ins w:id="6" w:author="Brett Kraabel" w:date="2021-10-31T09:16:00Z">
        <w:r w:rsidR="00A6561C">
          <w:rPr>
            <w:rFonts w:asciiTheme="minorBidi" w:hAnsiTheme="minorBidi" w:cstheme="minorBidi"/>
          </w:rPr>
          <w:t>closely align</w:t>
        </w:r>
      </w:ins>
      <w:r w:rsidR="002B1CD1">
        <w:rPr>
          <w:rFonts w:asciiTheme="minorBidi" w:hAnsiTheme="minorBidi" w:cstheme="minorBidi"/>
        </w:rPr>
        <w:t xml:space="preserve"> with </w:t>
      </w:r>
      <w:del w:id="7" w:author="Brett Kraabel" w:date="2021-10-31T06:05:00Z">
        <w:r w:rsidR="002B1CD1" w:rsidDel="002650AA">
          <w:rPr>
            <w:rFonts w:asciiTheme="minorBidi" w:hAnsiTheme="minorBidi" w:cstheme="minorBidi"/>
          </w:rPr>
          <w:delText>the ones</w:delText>
        </w:r>
      </w:del>
      <w:ins w:id="8" w:author="Brett Kraabel" w:date="2021-10-31T06:05:00Z">
        <w:r w:rsidR="002650AA">
          <w:rPr>
            <w:rFonts w:asciiTheme="minorBidi" w:hAnsiTheme="minorBidi" w:cstheme="minorBidi"/>
          </w:rPr>
          <w:t>those</w:t>
        </w:r>
      </w:ins>
      <w:r w:rsidR="002B1CD1">
        <w:rPr>
          <w:rFonts w:asciiTheme="minorBidi" w:hAnsiTheme="minorBidi" w:cstheme="minorBidi"/>
        </w:rPr>
        <w:t xml:space="preserve"> of basic science</w:t>
      </w:r>
      <w:ins w:id="9" w:author="Brett Kraabel" w:date="2021-10-31T06:06:00Z">
        <w:r w:rsidR="002650AA">
          <w:rPr>
            <w:rFonts w:asciiTheme="minorBidi" w:hAnsiTheme="minorBidi" w:cstheme="minorBidi"/>
          </w:rPr>
          <w:t xml:space="preserve">: </w:t>
        </w:r>
      </w:ins>
      <w:del w:id="10" w:author="Brett Kraabel" w:date="2021-10-31T06:06:00Z">
        <w:r w:rsidDel="002650AA">
          <w:rPr>
            <w:rFonts w:asciiTheme="minorBidi" w:hAnsiTheme="minorBidi" w:cstheme="minorBidi"/>
          </w:rPr>
          <w:delText xml:space="preserve">; </w:delText>
        </w:r>
      </w:del>
      <w:r>
        <w:rPr>
          <w:rFonts w:asciiTheme="minorBidi" w:hAnsiTheme="minorBidi" w:cstheme="minorBidi"/>
        </w:rPr>
        <w:t>i</w:t>
      </w:r>
      <w:r w:rsidR="000B67A3">
        <w:rPr>
          <w:rFonts w:asciiTheme="minorBidi" w:hAnsiTheme="minorBidi" w:cstheme="minorBidi"/>
        </w:rPr>
        <w:t>t offers an</w:t>
      </w:r>
      <w:r w:rsidR="002B1CD1">
        <w:rPr>
          <w:rFonts w:asciiTheme="minorBidi" w:hAnsiTheme="minorBidi" w:cstheme="minorBidi"/>
        </w:rPr>
        <w:t xml:space="preserve"> exploratory, open</w:t>
      </w:r>
      <w:ins w:id="11" w:author="Brett Kraabel" w:date="2021-10-31T09:17:00Z">
        <w:r w:rsidR="00A6561C">
          <w:rPr>
            <w:rFonts w:asciiTheme="minorBidi" w:hAnsiTheme="minorBidi" w:cstheme="minorBidi"/>
          </w:rPr>
          <w:t>-</w:t>
        </w:r>
      </w:ins>
      <w:del w:id="12" w:author="Brett Kraabel" w:date="2021-10-31T09:17:00Z">
        <w:r w:rsidR="002B1CD1" w:rsidDel="00A6561C">
          <w:rPr>
            <w:rFonts w:asciiTheme="minorBidi" w:hAnsiTheme="minorBidi" w:cstheme="minorBidi"/>
          </w:rPr>
          <w:delText xml:space="preserve"> </w:delText>
        </w:r>
      </w:del>
      <w:r w:rsidR="002B1CD1">
        <w:rPr>
          <w:rFonts w:asciiTheme="minorBidi" w:hAnsiTheme="minorBidi" w:cstheme="minorBidi"/>
        </w:rPr>
        <w:t xml:space="preserve">ended research </w:t>
      </w:r>
      <w:r w:rsidR="000B67A3">
        <w:rPr>
          <w:rFonts w:asciiTheme="minorBidi" w:hAnsiTheme="minorBidi" w:cstheme="minorBidi"/>
        </w:rPr>
        <w:t>process</w:t>
      </w:r>
      <w:ins w:id="13" w:author="Brett Kraabel" w:date="2021-10-31T06:06:00Z">
        <w:r w:rsidR="002650AA">
          <w:rPr>
            <w:rFonts w:asciiTheme="minorBidi" w:hAnsiTheme="minorBidi" w:cstheme="minorBidi"/>
          </w:rPr>
          <w:t xml:space="preserve"> that </w:t>
        </w:r>
      </w:ins>
      <w:del w:id="14" w:author="Brett Kraabel" w:date="2021-10-31T06:06:00Z">
        <w:r w:rsidR="000B67A3" w:rsidDel="002650AA">
          <w:rPr>
            <w:rFonts w:asciiTheme="minorBidi" w:hAnsiTheme="minorBidi" w:cstheme="minorBidi"/>
          </w:rPr>
          <w:delText>, which</w:delText>
        </w:r>
        <w:r w:rsidR="002B1CD1" w:rsidDel="002650AA">
          <w:rPr>
            <w:rFonts w:asciiTheme="minorBidi" w:hAnsiTheme="minorBidi" w:cstheme="minorBidi"/>
          </w:rPr>
          <w:delText xml:space="preserve"> </w:delText>
        </w:r>
      </w:del>
      <w:r w:rsidR="002B1CD1">
        <w:rPr>
          <w:rFonts w:asciiTheme="minorBidi" w:hAnsiTheme="minorBidi" w:cstheme="minorBidi"/>
        </w:rPr>
        <w:t xml:space="preserve">seeks to add new knowledge to the field of solar design </w:t>
      </w:r>
      <w:del w:id="15" w:author="Brett Kraabel" w:date="2021-10-31T06:06:00Z">
        <w:r w:rsidR="000B67A3" w:rsidDel="002650AA">
          <w:rPr>
            <w:rFonts w:asciiTheme="minorBidi" w:hAnsiTheme="minorBidi" w:cstheme="minorBidi"/>
          </w:rPr>
          <w:delText>as well as</w:delText>
        </w:r>
      </w:del>
      <w:ins w:id="16" w:author="Brett Kraabel" w:date="2021-10-31T06:06:00Z">
        <w:r w:rsidR="002650AA">
          <w:rPr>
            <w:rFonts w:asciiTheme="minorBidi" w:hAnsiTheme="minorBidi" w:cstheme="minorBidi"/>
          </w:rPr>
          <w:t>and</w:t>
        </w:r>
      </w:ins>
      <w:r w:rsidR="000B67A3">
        <w:rPr>
          <w:rFonts w:asciiTheme="minorBidi" w:hAnsiTheme="minorBidi" w:cstheme="minorBidi"/>
        </w:rPr>
        <w:t xml:space="preserve"> to</w:t>
      </w:r>
      <w:r w:rsidR="002B1CD1">
        <w:rPr>
          <w:rFonts w:asciiTheme="minorBidi" w:hAnsiTheme="minorBidi" w:cstheme="minorBidi"/>
        </w:rPr>
        <w:t xml:space="preserve"> reinforce the connection between environmental design and engineering</w:t>
      </w:r>
      <w:r w:rsidR="000B67A3">
        <w:rPr>
          <w:rFonts w:asciiTheme="minorBidi" w:hAnsiTheme="minorBidi" w:cstheme="minorBidi"/>
        </w:rPr>
        <w:t xml:space="preserve">. By </w:t>
      </w:r>
      <w:del w:id="17" w:author="Brett Kraabel" w:date="2021-10-31T06:07:00Z">
        <w:r w:rsidR="000B67A3" w:rsidDel="002650AA">
          <w:rPr>
            <w:rFonts w:asciiTheme="minorBidi" w:hAnsiTheme="minorBidi" w:cstheme="minorBidi"/>
          </w:rPr>
          <w:delText xml:space="preserve">putting </w:delText>
        </w:r>
      </w:del>
      <w:ins w:id="18" w:author="Brett Kraabel" w:date="2021-10-31T06:07:00Z">
        <w:r w:rsidR="002650AA">
          <w:rPr>
            <w:rFonts w:asciiTheme="minorBidi" w:hAnsiTheme="minorBidi" w:cstheme="minorBidi"/>
          </w:rPr>
          <w:t>focusing on an</w:t>
        </w:r>
      </w:ins>
      <w:del w:id="19" w:author="Brett Kraabel" w:date="2021-10-31T06:07:00Z">
        <w:r w:rsidR="000B67A3" w:rsidDel="002650AA">
          <w:rPr>
            <w:rFonts w:asciiTheme="minorBidi" w:hAnsiTheme="minorBidi" w:cstheme="minorBidi"/>
          </w:rPr>
          <w:delText>the</w:delText>
        </w:r>
      </w:del>
      <w:r w:rsidR="000B67A3">
        <w:rPr>
          <w:rFonts w:asciiTheme="minorBidi" w:hAnsiTheme="minorBidi" w:cstheme="minorBidi"/>
        </w:rPr>
        <w:t xml:space="preserve"> analytical approach</w:t>
      </w:r>
      <w:del w:id="20" w:author="Brett Kraabel" w:date="2021-10-31T06:07:00Z">
        <w:r w:rsidR="000B67A3" w:rsidDel="002650AA">
          <w:rPr>
            <w:rFonts w:asciiTheme="minorBidi" w:hAnsiTheme="minorBidi" w:cstheme="minorBidi"/>
          </w:rPr>
          <w:delText xml:space="preserve"> at the center,</w:delText>
        </w:r>
      </w:del>
      <w:r w:rsidR="000B67A3">
        <w:rPr>
          <w:rFonts w:asciiTheme="minorBidi" w:hAnsiTheme="minorBidi" w:cstheme="minorBidi"/>
        </w:rPr>
        <w:t xml:space="preserve"> rather than </w:t>
      </w:r>
      <w:del w:id="21" w:author="Brett Kraabel" w:date="2021-10-31T06:07:00Z">
        <w:r w:rsidR="000B67A3" w:rsidDel="002650AA">
          <w:rPr>
            <w:rFonts w:asciiTheme="minorBidi" w:hAnsiTheme="minorBidi" w:cstheme="minorBidi"/>
          </w:rPr>
          <w:delText xml:space="preserve">the </w:delText>
        </w:r>
      </w:del>
      <w:ins w:id="22" w:author="Brett Kraabel" w:date="2021-10-31T06:07:00Z">
        <w:r w:rsidR="002650AA">
          <w:rPr>
            <w:rFonts w:asciiTheme="minorBidi" w:hAnsiTheme="minorBidi" w:cstheme="minorBidi"/>
          </w:rPr>
          <w:t xml:space="preserve">its practical </w:t>
        </w:r>
      </w:ins>
      <w:r w:rsidR="000B67A3">
        <w:rPr>
          <w:rFonts w:asciiTheme="minorBidi" w:hAnsiTheme="minorBidi" w:cstheme="minorBidi"/>
        </w:rPr>
        <w:t>application</w:t>
      </w:r>
      <w:del w:id="23" w:author="Brett Kraabel" w:date="2021-10-31T06:07:00Z">
        <w:r w:rsidR="000B67A3" w:rsidDel="002650AA">
          <w:rPr>
            <w:rFonts w:asciiTheme="minorBidi" w:hAnsiTheme="minorBidi" w:cstheme="minorBidi"/>
          </w:rPr>
          <w:delText xml:space="preserve"> of it in practice</w:delText>
        </w:r>
      </w:del>
      <w:r w:rsidR="000B67A3">
        <w:rPr>
          <w:rFonts w:asciiTheme="minorBidi" w:hAnsiTheme="minorBidi" w:cstheme="minorBidi"/>
        </w:rPr>
        <w:t xml:space="preserve">, this project will </w:t>
      </w:r>
      <w:del w:id="24" w:author="Brett Kraabel" w:date="2021-10-31T06:07:00Z">
        <w:r w:rsidR="000B67A3" w:rsidDel="002650AA">
          <w:rPr>
            <w:rFonts w:asciiTheme="minorBidi" w:hAnsiTheme="minorBidi" w:cstheme="minorBidi"/>
          </w:rPr>
          <w:delText xml:space="preserve">result </w:delText>
        </w:r>
      </w:del>
      <w:ins w:id="25" w:author="Brett Kraabel" w:date="2021-10-31T06:07:00Z">
        <w:r w:rsidR="002650AA">
          <w:rPr>
            <w:rFonts w:asciiTheme="minorBidi" w:hAnsiTheme="minorBidi" w:cstheme="minorBidi"/>
          </w:rPr>
          <w:t>provide</w:t>
        </w:r>
      </w:ins>
      <w:del w:id="26" w:author="Brett Kraabel" w:date="2021-10-31T06:07:00Z">
        <w:r w:rsidR="000B67A3" w:rsidDel="002650AA">
          <w:rPr>
            <w:rFonts w:asciiTheme="minorBidi" w:hAnsiTheme="minorBidi" w:cstheme="minorBidi"/>
          </w:rPr>
          <w:delText>in</w:delText>
        </w:r>
      </w:del>
      <w:r w:rsidR="000B67A3">
        <w:rPr>
          <w:rFonts w:asciiTheme="minorBidi" w:hAnsiTheme="minorBidi" w:cstheme="minorBidi"/>
        </w:rPr>
        <w:t xml:space="preserve"> a new </w:t>
      </w:r>
      <w:r w:rsidR="00C26696">
        <w:rPr>
          <w:rFonts w:asciiTheme="minorBidi" w:hAnsiTheme="minorBidi" w:cstheme="minorBidi"/>
        </w:rPr>
        <w:t xml:space="preserve">computational </w:t>
      </w:r>
      <w:r w:rsidR="000B67A3">
        <w:rPr>
          <w:rFonts w:asciiTheme="minorBidi" w:hAnsiTheme="minorBidi" w:cstheme="minorBidi"/>
        </w:rPr>
        <w:t>foundation for future solar</w:t>
      </w:r>
      <w:r w:rsidR="00C26696">
        <w:rPr>
          <w:rFonts w:asciiTheme="minorBidi" w:hAnsiTheme="minorBidi" w:cstheme="minorBidi"/>
        </w:rPr>
        <w:t>-</w:t>
      </w:r>
      <w:r w:rsidR="000B67A3">
        <w:rPr>
          <w:rFonts w:asciiTheme="minorBidi" w:hAnsiTheme="minorBidi" w:cstheme="minorBidi"/>
        </w:rPr>
        <w:t xml:space="preserve">driven research, development, and design.  </w:t>
      </w:r>
    </w:p>
    <w:p w14:paraId="615282EB" w14:textId="13DB85E8" w:rsidR="00926BFF" w:rsidRDefault="002B1CD1" w:rsidP="000B67A3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First</w:t>
      </w:r>
      <w:del w:id="27" w:author="Brett Kraabel" w:date="2021-10-31T06:08:00Z">
        <w:r w:rsidR="002235FF" w:rsidDel="002650AA">
          <w:rPr>
            <w:rFonts w:asciiTheme="minorBidi" w:hAnsiTheme="minorBidi" w:cstheme="minorBidi"/>
          </w:rPr>
          <w:delText>ly</w:delText>
        </w:r>
      </w:del>
      <w:r>
        <w:rPr>
          <w:rFonts w:asciiTheme="minorBidi" w:hAnsiTheme="minorBidi" w:cstheme="minorBidi"/>
        </w:rPr>
        <w:t xml:space="preserve">, </w:t>
      </w:r>
      <w:r w:rsidR="000B67A3">
        <w:rPr>
          <w:rFonts w:asciiTheme="minorBidi" w:hAnsiTheme="minorBidi" w:cstheme="minorBidi"/>
        </w:rPr>
        <w:t>t</w:t>
      </w:r>
      <w:r w:rsidR="00663122">
        <w:rPr>
          <w:rFonts w:asciiTheme="minorBidi" w:hAnsiTheme="minorBidi" w:cstheme="minorBidi"/>
        </w:rPr>
        <w:t xml:space="preserve">he proposed research </w:t>
      </w:r>
      <w:del w:id="28" w:author="Brett Kraabel" w:date="2021-10-31T06:08:00Z">
        <w:r w:rsidR="00663122" w:rsidDel="002650AA">
          <w:rPr>
            <w:rFonts w:asciiTheme="minorBidi" w:hAnsiTheme="minorBidi" w:cstheme="minorBidi"/>
          </w:rPr>
          <w:delText>can be regarded as one which</w:delText>
        </w:r>
      </w:del>
      <w:ins w:id="29" w:author="Brett Kraabel" w:date="2021-10-31T06:08:00Z">
        <w:r w:rsidR="002650AA">
          <w:rPr>
            <w:rFonts w:asciiTheme="minorBidi" w:hAnsiTheme="minorBidi" w:cstheme="minorBidi"/>
          </w:rPr>
          <w:t>combines</w:t>
        </w:r>
      </w:ins>
      <w:del w:id="30" w:author="Brett Kraabel" w:date="2021-10-31T06:08:00Z">
        <w:r w:rsidR="00663122" w:rsidDel="002650AA">
          <w:rPr>
            <w:rFonts w:asciiTheme="minorBidi" w:hAnsiTheme="minorBidi" w:cstheme="minorBidi"/>
          </w:rPr>
          <w:delText xml:space="preserve"> brings</w:delText>
        </w:r>
      </w:del>
      <w:r w:rsidR="00663122">
        <w:rPr>
          <w:rFonts w:asciiTheme="minorBidi" w:hAnsiTheme="minorBidi" w:cstheme="minorBidi"/>
        </w:rPr>
        <w:t xml:space="preserve"> </w:t>
      </w:r>
      <w:ins w:id="31" w:author="Brett Kraabel" w:date="2021-10-31T09:17:00Z">
        <w:r w:rsidR="00A6561C">
          <w:rPr>
            <w:rFonts w:asciiTheme="minorBidi" w:hAnsiTheme="minorBidi" w:cstheme="minorBidi"/>
          </w:rPr>
          <w:t xml:space="preserve">the </w:t>
        </w:r>
      </w:ins>
      <w:r w:rsidR="00663122">
        <w:rPr>
          <w:rFonts w:asciiTheme="minorBidi" w:hAnsiTheme="minorBidi" w:cstheme="minorBidi"/>
        </w:rPr>
        <w:t>two field</w:t>
      </w:r>
      <w:r w:rsidR="00770D00">
        <w:rPr>
          <w:rFonts w:asciiTheme="minorBidi" w:hAnsiTheme="minorBidi" w:cstheme="minorBidi"/>
        </w:rPr>
        <w:t>s</w:t>
      </w:r>
      <w:ins w:id="32" w:author="Brett Kraabel" w:date="2021-10-31T09:17:00Z">
        <w:r w:rsidR="00A6561C">
          <w:rPr>
            <w:rFonts w:asciiTheme="minorBidi" w:hAnsiTheme="minorBidi" w:cstheme="minorBidi"/>
          </w:rPr>
          <w:t xml:space="preserve"> of </w:t>
        </w:r>
      </w:ins>
      <w:del w:id="33" w:author="Brett Kraabel" w:date="2021-10-31T06:08:00Z">
        <w:r w:rsidR="00663122" w:rsidDel="002650AA">
          <w:rPr>
            <w:rFonts w:asciiTheme="minorBidi" w:hAnsiTheme="minorBidi" w:cstheme="minorBidi"/>
          </w:rPr>
          <w:delText xml:space="preserve"> together – </w:delText>
        </w:r>
      </w:del>
      <w:r w:rsidR="00663122">
        <w:rPr>
          <w:rFonts w:asciiTheme="minorBidi" w:hAnsiTheme="minorBidi" w:cstheme="minorBidi"/>
        </w:rPr>
        <w:t>architectural design and environmental engineering</w:t>
      </w:r>
      <w:ins w:id="34" w:author="Brett Kraabel" w:date="2021-10-31T09:17:00Z">
        <w:r w:rsidR="00A6561C">
          <w:rPr>
            <w:rFonts w:asciiTheme="minorBidi" w:hAnsiTheme="minorBidi" w:cstheme="minorBidi"/>
          </w:rPr>
          <w:t xml:space="preserve">, </w:t>
        </w:r>
      </w:ins>
      <w:del w:id="35" w:author="Brett Kraabel" w:date="2021-10-31T06:08:00Z">
        <w:r w:rsidR="00663122" w:rsidDel="002650AA">
          <w:rPr>
            <w:rFonts w:asciiTheme="minorBidi" w:hAnsiTheme="minorBidi" w:cstheme="minorBidi"/>
          </w:rPr>
          <w:delText xml:space="preserve"> – </w:delText>
        </w:r>
      </w:del>
      <w:r w:rsidR="00663122">
        <w:rPr>
          <w:rFonts w:asciiTheme="minorBidi" w:hAnsiTheme="minorBidi" w:cstheme="minorBidi"/>
        </w:rPr>
        <w:t xml:space="preserve">which </w:t>
      </w:r>
      <w:del w:id="36" w:author="Brett Kraabel" w:date="2021-10-31T09:18:00Z">
        <w:r w:rsidR="00663122" w:rsidDel="00A6561C">
          <w:rPr>
            <w:rFonts w:asciiTheme="minorBidi" w:hAnsiTheme="minorBidi" w:cstheme="minorBidi"/>
          </w:rPr>
          <w:delText xml:space="preserve">are </w:delText>
        </w:r>
      </w:del>
      <w:r w:rsidR="00663122">
        <w:rPr>
          <w:rFonts w:asciiTheme="minorBidi" w:hAnsiTheme="minorBidi" w:cstheme="minorBidi"/>
        </w:rPr>
        <w:t xml:space="preserve">currently </w:t>
      </w:r>
      <w:ins w:id="37" w:author="Brett Kraabel" w:date="2021-10-31T09:18:00Z">
        <w:r w:rsidR="00A6561C">
          <w:rPr>
            <w:rFonts w:asciiTheme="minorBidi" w:hAnsiTheme="minorBidi" w:cstheme="minorBidi"/>
          </w:rPr>
          <w:t xml:space="preserve">are </w:t>
        </w:r>
      </w:ins>
      <w:r w:rsidR="00663122">
        <w:rPr>
          <w:rFonts w:asciiTheme="minorBidi" w:hAnsiTheme="minorBidi" w:cstheme="minorBidi"/>
        </w:rPr>
        <w:t xml:space="preserve">not fully integrated despite new computational technologies </w:t>
      </w:r>
      <w:del w:id="38" w:author="Brett Kraabel" w:date="2021-10-31T06:09:00Z">
        <w:r w:rsidR="00663122" w:rsidDel="002650AA">
          <w:rPr>
            <w:rFonts w:asciiTheme="minorBidi" w:hAnsiTheme="minorBidi" w:cstheme="minorBidi"/>
          </w:rPr>
          <w:delText xml:space="preserve">which </w:delText>
        </w:r>
      </w:del>
      <w:ins w:id="39" w:author="Brett Kraabel" w:date="2021-10-31T06:09:00Z">
        <w:r w:rsidR="002650AA">
          <w:rPr>
            <w:rFonts w:asciiTheme="minorBidi" w:hAnsiTheme="minorBidi" w:cstheme="minorBidi"/>
          </w:rPr>
          <w:t xml:space="preserve">that </w:t>
        </w:r>
      </w:ins>
      <w:r w:rsidR="00663122">
        <w:rPr>
          <w:rFonts w:asciiTheme="minorBidi" w:hAnsiTheme="minorBidi" w:cstheme="minorBidi"/>
        </w:rPr>
        <w:t xml:space="preserve">allow </w:t>
      </w:r>
      <w:del w:id="40" w:author="Brett Kraabel" w:date="2021-10-31T09:18:00Z">
        <w:r w:rsidR="00663122" w:rsidDel="00A6561C">
          <w:rPr>
            <w:rFonts w:asciiTheme="minorBidi" w:hAnsiTheme="minorBidi" w:cstheme="minorBidi"/>
          </w:rPr>
          <w:delText>these two fields</w:delText>
        </w:r>
      </w:del>
      <w:ins w:id="41" w:author="Brett Kraabel" w:date="2021-10-31T09:18:00Z">
        <w:r w:rsidR="00A6561C">
          <w:rPr>
            <w:rFonts w:asciiTheme="minorBidi" w:hAnsiTheme="minorBidi" w:cstheme="minorBidi"/>
          </w:rPr>
          <w:t>them</w:t>
        </w:r>
      </w:ins>
      <w:r w:rsidR="00663122">
        <w:rPr>
          <w:rFonts w:asciiTheme="minorBidi" w:hAnsiTheme="minorBidi" w:cstheme="minorBidi"/>
        </w:rPr>
        <w:t xml:space="preserve"> to </w:t>
      </w:r>
      <w:del w:id="42" w:author="Brett Kraabel" w:date="2021-10-31T09:36:00Z">
        <w:r w:rsidR="00663122" w:rsidDel="001C4CA8">
          <w:rPr>
            <w:rFonts w:asciiTheme="minorBidi" w:hAnsiTheme="minorBidi" w:cstheme="minorBidi"/>
          </w:rPr>
          <w:delText>effectively interact</w:delText>
        </w:r>
      </w:del>
      <w:ins w:id="43" w:author="Brett Kraabel" w:date="2021-10-31T09:36:00Z">
        <w:r w:rsidR="001C4CA8">
          <w:rPr>
            <w:rFonts w:asciiTheme="minorBidi" w:hAnsiTheme="minorBidi" w:cstheme="minorBidi"/>
          </w:rPr>
          <w:t>interact effectively</w:t>
        </w:r>
      </w:ins>
      <w:r w:rsidR="00663122">
        <w:rPr>
          <w:rFonts w:asciiTheme="minorBidi" w:hAnsiTheme="minorBidi" w:cstheme="minorBidi"/>
        </w:rPr>
        <w:t>. The propos</w:t>
      </w:r>
      <w:r w:rsidR="003A66FA">
        <w:rPr>
          <w:rFonts w:asciiTheme="minorBidi" w:hAnsiTheme="minorBidi" w:cstheme="minorBidi"/>
        </w:rPr>
        <w:t>ed project</w:t>
      </w:r>
      <w:r w:rsidR="00663122">
        <w:rPr>
          <w:rFonts w:asciiTheme="minorBidi" w:hAnsiTheme="minorBidi" w:cstheme="minorBidi"/>
        </w:rPr>
        <w:t xml:space="preserve"> </w:t>
      </w:r>
      <w:r w:rsidR="00770D00">
        <w:rPr>
          <w:rFonts w:asciiTheme="minorBidi" w:hAnsiTheme="minorBidi" w:cstheme="minorBidi"/>
        </w:rPr>
        <w:t>will</w:t>
      </w:r>
      <w:r w:rsidR="00663122">
        <w:rPr>
          <w:rFonts w:asciiTheme="minorBidi" w:hAnsiTheme="minorBidi" w:cstheme="minorBidi"/>
        </w:rPr>
        <w:t xml:space="preserve"> </w:t>
      </w:r>
      <w:r w:rsidR="00A9092E">
        <w:rPr>
          <w:rFonts w:asciiTheme="minorBidi" w:hAnsiTheme="minorBidi" w:cstheme="minorBidi"/>
        </w:rPr>
        <w:t xml:space="preserve">conceptualize </w:t>
      </w:r>
      <w:del w:id="44" w:author="Brett Kraabel" w:date="2021-10-31T06:10:00Z">
        <w:r w:rsidR="00A9092E" w:rsidDel="002650AA">
          <w:rPr>
            <w:rFonts w:asciiTheme="minorBidi" w:hAnsiTheme="minorBidi" w:cstheme="minorBidi"/>
          </w:rPr>
          <w:delText xml:space="preserve">on </w:delText>
        </w:r>
      </w:del>
      <w:r w:rsidR="00663122">
        <w:rPr>
          <w:rFonts w:asciiTheme="minorBidi" w:hAnsiTheme="minorBidi" w:cstheme="minorBidi"/>
        </w:rPr>
        <w:t>the possible link between these two fields in the context of solar</w:t>
      </w:r>
      <w:ins w:id="45" w:author="Brett Kraabel" w:date="2021-10-31T06:10:00Z">
        <w:r w:rsidR="002650AA">
          <w:rPr>
            <w:rFonts w:asciiTheme="minorBidi" w:hAnsiTheme="minorBidi" w:cstheme="minorBidi"/>
          </w:rPr>
          <w:t>-</w:t>
        </w:r>
      </w:ins>
      <w:del w:id="46" w:author="Brett Kraabel" w:date="2021-10-31T06:10:00Z">
        <w:r w:rsidR="00663122" w:rsidDel="002650AA">
          <w:rPr>
            <w:rFonts w:asciiTheme="minorBidi" w:hAnsiTheme="minorBidi" w:cstheme="minorBidi"/>
          </w:rPr>
          <w:delText xml:space="preserve"> </w:delText>
        </w:r>
      </w:del>
      <w:r w:rsidR="00663122">
        <w:rPr>
          <w:rFonts w:asciiTheme="minorBidi" w:hAnsiTheme="minorBidi" w:cstheme="minorBidi"/>
        </w:rPr>
        <w:t>driven design</w:t>
      </w:r>
      <w:ins w:id="47" w:author="Brett Kraabel" w:date="2021-10-31T06:10:00Z">
        <w:r w:rsidR="002650AA">
          <w:rPr>
            <w:rFonts w:asciiTheme="minorBidi" w:hAnsiTheme="minorBidi" w:cstheme="minorBidi"/>
          </w:rPr>
          <w:t>,</w:t>
        </w:r>
      </w:ins>
      <w:r w:rsidR="00663122">
        <w:rPr>
          <w:rFonts w:asciiTheme="minorBidi" w:hAnsiTheme="minorBidi" w:cstheme="minorBidi"/>
        </w:rPr>
        <w:t xml:space="preserve"> </w:t>
      </w:r>
      <w:r w:rsidR="00770D00">
        <w:rPr>
          <w:rFonts w:asciiTheme="minorBidi" w:hAnsiTheme="minorBidi" w:cstheme="minorBidi"/>
        </w:rPr>
        <w:t xml:space="preserve">with the aim </w:t>
      </w:r>
      <w:ins w:id="48" w:author="Brett Kraabel" w:date="2021-10-31T06:10:00Z">
        <w:r w:rsidR="002650AA">
          <w:rPr>
            <w:rFonts w:asciiTheme="minorBidi" w:hAnsiTheme="minorBidi" w:cstheme="minorBidi"/>
          </w:rPr>
          <w:t xml:space="preserve">being </w:t>
        </w:r>
      </w:ins>
      <w:r w:rsidR="00663122">
        <w:rPr>
          <w:rFonts w:asciiTheme="minorBidi" w:hAnsiTheme="minorBidi" w:cstheme="minorBidi"/>
        </w:rPr>
        <w:t xml:space="preserve">to </w:t>
      </w:r>
      <w:del w:id="49" w:author="Brett Kraabel" w:date="2021-10-31T06:10:00Z">
        <w:r w:rsidR="00663122" w:rsidDel="002650AA">
          <w:rPr>
            <w:rFonts w:asciiTheme="minorBidi" w:hAnsiTheme="minorBidi" w:cstheme="minorBidi"/>
          </w:rPr>
          <w:delText xml:space="preserve">bring </w:delText>
        </w:r>
      </w:del>
      <w:ins w:id="50" w:author="Brett Kraabel" w:date="2021-10-31T06:10:00Z">
        <w:r w:rsidR="002650AA">
          <w:rPr>
            <w:rFonts w:asciiTheme="minorBidi" w:hAnsiTheme="minorBidi" w:cstheme="minorBidi"/>
          </w:rPr>
          <w:t>propose</w:t>
        </w:r>
      </w:ins>
      <w:del w:id="51" w:author="Brett Kraabel" w:date="2021-10-31T06:10:00Z">
        <w:r w:rsidR="00663122" w:rsidDel="002650AA">
          <w:rPr>
            <w:rFonts w:asciiTheme="minorBidi" w:hAnsiTheme="minorBidi" w:cstheme="minorBidi"/>
          </w:rPr>
          <w:delText>new</w:delText>
        </w:r>
      </w:del>
      <w:r w:rsidR="00663122">
        <w:rPr>
          <w:rFonts w:asciiTheme="minorBidi" w:hAnsiTheme="minorBidi" w:cstheme="minorBidi"/>
        </w:rPr>
        <w:t xml:space="preserve"> </w:t>
      </w:r>
      <w:r w:rsidR="00657C37">
        <w:rPr>
          <w:rFonts w:asciiTheme="minorBidi" w:hAnsiTheme="minorBidi" w:cstheme="minorBidi"/>
        </w:rPr>
        <w:t xml:space="preserve">innovative </w:t>
      </w:r>
      <w:r w:rsidR="00663122">
        <w:rPr>
          <w:rFonts w:asciiTheme="minorBidi" w:hAnsiTheme="minorBidi" w:cstheme="minorBidi"/>
        </w:rPr>
        <w:t>ideas</w:t>
      </w:r>
      <w:del w:id="52" w:author="Brett Kraabel" w:date="2021-10-31T06:10:00Z">
        <w:r w:rsidR="00663122" w:rsidDel="002650AA">
          <w:rPr>
            <w:rFonts w:asciiTheme="minorBidi" w:hAnsiTheme="minorBidi" w:cstheme="minorBidi"/>
          </w:rPr>
          <w:delText xml:space="preserve"> to fore</w:delText>
        </w:r>
      </w:del>
      <w:ins w:id="53" w:author="Brett Kraabel" w:date="2021-10-31T06:11:00Z">
        <w:r w:rsidR="002650AA">
          <w:rPr>
            <w:rFonts w:asciiTheme="minorBidi" w:hAnsiTheme="minorBidi" w:cstheme="minorBidi"/>
          </w:rPr>
          <w:t xml:space="preserve"> and to</w:t>
        </w:r>
      </w:ins>
      <w:del w:id="54" w:author="Brett Kraabel" w:date="2021-10-31T06:11:00Z">
        <w:r w:rsidR="00663122" w:rsidDel="002650AA">
          <w:rPr>
            <w:rFonts w:asciiTheme="minorBidi" w:hAnsiTheme="minorBidi" w:cstheme="minorBidi"/>
          </w:rPr>
          <w:delText>,</w:delText>
        </w:r>
      </w:del>
      <w:r w:rsidR="00663122">
        <w:rPr>
          <w:rFonts w:asciiTheme="minorBidi" w:hAnsiTheme="minorBidi" w:cstheme="minorBidi"/>
        </w:rPr>
        <w:t xml:space="preserve"> highlight</w:t>
      </w:r>
      <w:ins w:id="55" w:author="Brett Kraabel" w:date="2021-10-31T06:11:00Z">
        <w:r w:rsidR="002650AA">
          <w:rPr>
            <w:rFonts w:asciiTheme="minorBidi" w:hAnsiTheme="minorBidi" w:cstheme="minorBidi"/>
          </w:rPr>
          <w:t xml:space="preserve"> </w:t>
        </w:r>
      </w:ins>
      <w:del w:id="56" w:author="Brett Kraabel" w:date="2021-10-31T06:11:00Z">
        <w:r w:rsidR="00663122" w:rsidDel="002650AA">
          <w:rPr>
            <w:rFonts w:asciiTheme="minorBidi" w:hAnsiTheme="minorBidi" w:cstheme="minorBidi"/>
          </w:rPr>
          <w:delText xml:space="preserve"> </w:delText>
        </w:r>
      </w:del>
      <w:r w:rsidR="00663122">
        <w:rPr>
          <w:rFonts w:asciiTheme="minorBidi" w:hAnsiTheme="minorBidi" w:cstheme="minorBidi"/>
        </w:rPr>
        <w:t>important findings or princip</w:t>
      </w:r>
      <w:del w:id="57" w:author="Brett Kraabel" w:date="2021-10-31T09:18:00Z">
        <w:r w:rsidR="00663122" w:rsidDel="00A6561C">
          <w:rPr>
            <w:rFonts w:asciiTheme="minorBidi" w:hAnsiTheme="minorBidi" w:cstheme="minorBidi"/>
          </w:rPr>
          <w:delText>a</w:delText>
        </w:r>
      </w:del>
      <w:r w:rsidR="00663122">
        <w:rPr>
          <w:rFonts w:asciiTheme="minorBidi" w:hAnsiTheme="minorBidi" w:cstheme="minorBidi"/>
        </w:rPr>
        <w:t>l</w:t>
      </w:r>
      <w:ins w:id="58" w:author="Brett Kraabel" w:date="2021-10-31T09:18:00Z">
        <w:r w:rsidR="00A6561C">
          <w:rPr>
            <w:rFonts w:asciiTheme="minorBidi" w:hAnsiTheme="minorBidi" w:cstheme="minorBidi"/>
          </w:rPr>
          <w:t>e</w:t>
        </w:r>
      </w:ins>
      <w:r w:rsidR="00663122">
        <w:rPr>
          <w:rFonts w:asciiTheme="minorBidi" w:hAnsiTheme="minorBidi" w:cstheme="minorBidi"/>
        </w:rPr>
        <w:t xml:space="preserve">s </w:t>
      </w:r>
      <w:del w:id="59" w:author="Brett Kraabel" w:date="2021-10-31T06:11:00Z">
        <w:r w:rsidR="00926BFF" w:rsidDel="002650AA">
          <w:rPr>
            <w:rFonts w:asciiTheme="minorBidi" w:hAnsiTheme="minorBidi" w:cstheme="minorBidi"/>
          </w:rPr>
          <w:delText xml:space="preserve">on </w:delText>
        </w:r>
      </w:del>
      <w:ins w:id="60" w:author="Brett Kraabel" w:date="2021-10-31T06:11:00Z">
        <w:r w:rsidR="002650AA">
          <w:rPr>
            <w:rFonts w:asciiTheme="minorBidi" w:hAnsiTheme="minorBidi" w:cstheme="minorBidi"/>
          </w:rPr>
          <w:t xml:space="preserve">that elucidate </w:t>
        </w:r>
      </w:ins>
      <w:r w:rsidR="00926BFF">
        <w:rPr>
          <w:rFonts w:asciiTheme="minorBidi" w:hAnsiTheme="minorBidi" w:cstheme="minorBidi"/>
        </w:rPr>
        <w:t>the interrelations between design and engineering</w:t>
      </w:r>
      <w:ins w:id="61" w:author="Brett Kraabel" w:date="2021-10-31T09:20:00Z">
        <w:r w:rsidR="00A6561C">
          <w:rPr>
            <w:rFonts w:asciiTheme="minorBidi" w:hAnsiTheme="minorBidi" w:cstheme="minorBidi"/>
          </w:rPr>
          <w:t xml:space="preserve"> and thereby </w:t>
        </w:r>
      </w:ins>
      <w:del w:id="62" w:author="Brett Kraabel" w:date="2021-10-31T09:20:00Z">
        <w:r w:rsidR="00926BFF" w:rsidDel="00A6561C">
          <w:rPr>
            <w:rFonts w:asciiTheme="minorBidi" w:hAnsiTheme="minorBidi" w:cstheme="minorBidi"/>
          </w:rPr>
          <w:delText xml:space="preserve"> </w:delText>
        </w:r>
        <w:r w:rsidR="00A9092E" w:rsidDel="00A6561C">
          <w:rPr>
            <w:rFonts w:asciiTheme="minorBidi" w:hAnsiTheme="minorBidi" w:cstheme="minorBidi"/>
          </w:rPr>
          <w:delText xml:space="preserve">which will </w:delText>
        </w:r>
      </w:del>
      <w:r w:rsidR="00A9092E">
        <w:rPr>
          <w:rFonts w:asciiTheme="minorBidi" w:hAnsiTheme="minorBidi" w:cstheme="minorBidi"/>
        </w:rPr>
        <w:t>serve as a new foundation</w:t>
      </w:r>
      <w:r w:rsidR="00926BFF">
        <w:rPr>
          <w:rFonts w:asciiTheme="minorBidi" w:hAnsiTheme="minorBidi" w:cstheme="minorBidi"/>
        </w:rPr>
        <w:t xml:space="preserve"> for</w:t>
      </w:r>
      <w:ins w:id="63" w:author="Brett Kraabel" w:date="2021-10-31T06:12:00Z">
        <w:r w:rsidR="002650AA">
          <w:rPr>
            <w:rFonts w:asciiTheme="minorBidi" w:hAnsiTheme="minorBidi" w:cstheme="minorBidi"/>
          </w:rPr>
          <w:t xml:space="preserve"> the</w:t>
        </w:r>
      </w:ins>
      <w:r w:rsidR="00926BFF">
        <w:rPr>
          <w:rFonts w:asciiTheme="minorBidi" w:hAnsiTheme="minorBidi" w:cstheme="minorBidi"/>
        </w:rPr>
        <w:t xml:space="preserve"> holistic development of both fields in the context of the built environment. </w:t>
      </w:r>
    </w:p>
    <w:p w14:paraId="574D1FAE" w14:textId="4BF5E3D2" w:rsidR="00F978A6" w:rsidRDefault="002235FF" w:rsidP="00F978A6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del w:id="64" w:author="Brett Kraabel" w:date="2021-10-31T06:12:00Z">
        <w:r w:rsidDel="002650AA">
          <w:rPr>
            <w:rFonts w:asciiTheme="minorBidi" w:hAnsiTheme="minorBidi" w:cstheme="minorBidi"/>
          </w:rPr>
          <w:delText>Secondly</w:delText>
        </w:r>
      </w:del>
      <w:ins w:id="65" w:author="Brett Kraabel" w:date="2021-10-31T06:12:00Z">
        <w:r w:rsidR="002650AA">
          <w:rPr>
            <w:rFonts w:asciiTheme="minorBidi" w:hAnsiTheme="minorBidi" w:cstheme="minorBidi"/>
          </w:rPr>
          <w:t>Next</w:t>
        </w:r>
      </w:ins>
      <w:r>
        <w:rPr>
          <w:rFonts w:asciiTheme="minorBidi" w:hAnsiTheme="minorBidi" w:cstheme="minorBidi"/>
        </w:rPr>
        <w:t>, the project’s</w:t>
      </w:r>
      <w:r w:rsidR="00F978A6">
        <w:rPr>
          <w:rFonts w:asciiTheme="minorBidi" w:hAnsiTheme="minorBidi" w:cstheme="minorBidi"/>
        </w:rPr>
        <w:t xml:space="preserve"> plan </w:t>
      </w:r>
      <w:del w:id="66" w:author="Brett Kraabel" w:date="2021-10-31T06:12:00Z">
        <w:r w:rsidR="00F978A6" w:rsidDel="002650AA">
          <w:rPr>
            <w:rFonts w:asciiTheme="minorBidi" w:hAnsiTheme="minorBidi" w:cstheme="minorBidi"/>
          </w:rPr>
          <w:delText xml:space="preserve">expresses </w:delText>
        </w:r>
      </w:del>
      <w:ins w:id="67" w:author="Brett Kraabel" w:date="2021-10-31T06:12:00Z">
        <w:r w:rsidR="002650AA">
          <w:rPr>
            <w:rFonts w:asciiTheme="minorBidi" w:hAnsiTheme="minorBidi" w:cstheme="minorBidi"/>
          </w:rPr>
          <w:t>reflects its</w:t>
        </w:r>
      </w:ins>
      <w:del w:id="68" w:author="Brett Kraabel" w:date="2021-10-31T06:12:00Z">
        <w:r w:rsidR="00F978A6" w:rsidDel="002650AA">
          <w:rPr>
            <w:rFonts w:asciiTheme="minorBidi" w:hAnsiTheme="minorBidi" w:cstheme="minorBidi"/>
          </w:rPr>
          <w:delText>the</w:delText>
        </w:r>
      </w:del>
      <w:r w:rsidR="00F978A6">
        <w:rPr>
          <w:rFonts w:asciiTheme="minorBidi" w:hAnsiTheme="minorBidi" w:cstheme="minorBidi"/>
        </w:rPr>
        <w:t xml:space="preserve"> exploratory nature</w:t>
      </w:r>
      <w:del w:id="69" w:author="Brett Kraabel" w:date="2021-10-31T06:12:00Z">
        <w:r w:rsidR="00F978A6" w:rsidDel="002650AA">
          <w:rPr>
            <w:rFonts w:asciiTheme="minorBidi" w:hAnsiTheme="minorBidi" w:cstheme="minorBidi"/>
          </w:rPr>
          <w:delText xml:space="preserve"> of </w:delText>
        </w:r>
        <w:r w:rsidDel="002650AA">
          <w:rPr>
            <w:rFonts w:asciiTheme="minorBidi" w:hAnsiTheme="minorBidi" w:cstheme="minorBidi"/>
          </w:rPr>
          <w:delText>it</w:delText>
        </w:r>
      </w:del>
      <w:r w:rsidR="000C5CB0">
        <w:rPr>
          <w:rFonts w:asciiTheme="minorBidi" w:hAnsiTheme="minorBidi" w:cstheme="minorBidi"/>
        </w:rPr>
        <w:t>:</w:t>
      </w:r>
      <w:r w:rsidR="00A244AA">
        <w:rPr>
          <w:rFonts w:asciiTheme="minorBidi" w:hAnsiTheme="minorBidi" w:cstheme="minorBidi"/>
        </w:rPr>
        <w:t xml:space="preserve"> it </w:t>
      </w:r>
      <w:ins w:id="70" w:author="Brett Kraabel" w:date="2021-10-31T06:13:00Z">
        <w:r w:rsidR="00E8314D">
          <w:rPr>
            <w:rFonts w:asciiTheme="minorBidi" w:hAnsiTheme="minorBidi" w:cstheme="minorBidi"/>
          </w:rPr>
          <w:t xml:space="preserve">envisions </w:t>
        </w:r>
      </w:ins>
      <w:del w:id="71" w:author="Brett Kraabel" w:date="2021-10-31T06:13:00Z">
        <w:r w:rsidR="00A244AA" w:rsidDel="00E8314D">
          <w:rPr>
            <w:rFonts w:asciiTheme="minorBidi" w:hAnsiTheme="minorBidi" w:cstheme="minorBidi"/>
          </w:rPr>
          <w:delText xml:space="preserve">is associated with </w:delText>
        </w:r>
      </w:del>
      <w:r w:rsidR="00A244AA">
        <w:rPr>
          <w:rFonts w:asciiTheme="minorBidi" w:hAnsiTheme="minorBidi" w:cstheme="minorBidi"/>
        </w:rPr>
        <w:t>investigat</w:t>
      </w:r>
      <w:ins w:id="72" w:author="Brett Kraabel" w:date="2021-10-31T09:20:00Z">
        <w:r w:rsidR="00A6561C">
          <w:rPr>
            <w:rFonts w:asciiTheme="minorBidi" w:hAnsiTheme="minorBidi" w:cstheme="minorBidi"/>
          </w:rPr>
          <w:t>ing the</w:t>
        </w:r>
      </w:ins>
      <w:ins w:id="73" w:author="Brett Kraabel" w:date="2021-10-31T06:15:00Z">
        <w:r w:rsidR="00E8314D">
          <w:rPr>
            <w:rFonts w:asciiTheme="minorBidi" w:hAnsiTheme="minorBidi" w:cstheme="minorBidi"/>
          </w:rPr>
          <w:t xml:space="preserve"> </w:t>
        </w:r>
      </w:ins>
      <w:ins w:id="74" w:author="Brett Kraabel" w:date="2021-10-31T09:21:00Z">
        <w:r w:rsidR="00A6561C">
          <w:rPr>
            <w:rFonts w:asciiTheme="minorBidi" w:hAnsiTheme="minorBidi" w:cstheme="minorBidi"/>
          </w:rPr>
          <w:t>combination of</w:t>
        </w:r>
      </w:ins>
      <w:del w:id="75" w:author="Brett Kraabel" w:date="2021-10-31T06:13:00Z">
        <w:r w:rsidR="00A244AA" w:rsidDel="00E8314D">
          <w:rPr>
            <w:rFonts w:asciiTheme="minorBidi" w:hAnsiTheme="minorBidi" w:cstheme="minorBidi"/>
          </w:rPr>
          <w:delText>ing</w:delText>
        </w:r>
      </w:del>
      <w:del w:id="76" w:author="Brett Kraabel" w:date="2021-10-31T06:15:00Z">
        <w:r w:rsidR="00A244AA" w:rsidDel="00E8314D">
          <w:rPr>
            <w:rFonts w:asciiTheme="minorBidi" w:hAnsiTheme="minorBidi" w:cstheme="minorBidi"/>
          </w:rPr>
          <w:delText xml:space="preserve"> the possibility of bringing</w:delText>
        </w:r>
      </w:del>
      <w:del w:id="77" w:author="Brett Kraabel" w:date="2021-10-31T09:21:00Z">
        <w:r w:rsidR="00A244AA" w:rsidDel="00A6561C">
          <w:rPr>
            <w:rFonts w:asciiTheme="minorBidi" w:hAnsiTheme="minorBidi" w:cstheme="minorBidi"/>
          </w:rPr>
          <w:delText xml:space="preserve"> </w:delText>
        </w:r>
      </w:del>
      <w:ins w:id="78" w:author="Brett Kraabel" w:date="2021-10-31T06:15:00Z">
        <w:r w:rsidR="00E8314D">
          <w:rPr>
            <w:rFonts w:asciiTheme="minorBidi" w:hAnsiTheme="minorBidi" w:cstheme="minorBidi"/>
          </w:rPr>
          <w:t xml:space="preserve"> </w:t>
        </w:r>
      </w:ins>
      <w:del w:id="79" w:author="Brett Kraabel" w:date="2021-10-31T09:21:00Z">
        <w:r w:rsidR="00A244AA" w:rsidDel="00A6561C">
          <w:rPr>
            <w:rFonts w:asciiTheme="minorBidi" w:hAnsiTheme="minorBidi" w:cstheme="minorBidi"/>
          </w:rPr>
          <w:delText xml:space="preserve">different </w:delText>
        </w:r>
      </w:del>
      <w:ins w:id="80" w:author="Brett Kraabel" w:date="2021-10-31T09:21:00Z">
        <w:r w:rsidR="00A6561C">
          <w:rPr>
            <w:rFonts w:asciiTheme="minorBidi" w:hAnsiTheme="minorBidi" w:cstheme="minorBidi"/>
          </w:rPr>
          <w:t xml:space="preserve">various </w:t>
        </w:r>
      </w:ins>
      <w:r w:rsidR="00A244AA">
        <w:rPr>
          <w:rFonts w:asciiTheme="minorBidi" w:hAnsiTheme="minorBidi" w:cstheme="minorBidi"/>
        </w:rPr>
        <w:t>research methods</w:t>
      </w:r>
      <w:ins w:id="81" w:author="Brett Kraabel" w:date="2021-10-31T06:15:00Z">
        <w:r w:rsidR="00E8314D">
          <w:rPr>
            <w:rFonts w:asciiTheme="minorBidi" w:hAnsiTheme="minorBidi" w:cstheme="minorBidi"/>
          </w:rPr>
          <w:t>—</w:t>
        </w:r>
      </w:ins>
      <w:del w:id="82" w:author="Brett Kraabel" w:date="2021-10-31T06:15:00Z">
        <w:r w:rsidR="00A244AA" w:rsidDel="00E8314D">
          <w:rPr>
            <w:rFonts w:asciiTheme="minorBidi" w:hAnsiTheme="minorBidi" w:cstheme="minorBidi"/>
          </w:rPr>
          <w:delText xml:space="preserve"> together - </w:delText>
        </w:r>
      </w:del>
      <w:r w:rsidR="00A244AA">
        <w:rPr>
          <w:rFonts w:asciiTheme="minorBidi" w:hAnsiTheme="minorBidi" w:cstheme="minorBidi"/>
        </w:rPr>
        <w:t xml:space="preserve">geometrical generation, environmental </w:t>
      </w:r>
      <w:r w:rsidR="00887A4B">
        <w:rPr>
          <w:rFonts w:asciiTheme="minorBidi" w:hAnsiTheme="minorBidi" w:cstheme="minorBidi"/>
        </w:rPr>
        <w:t>analysis,</w:t>
      </w:r>
      <w:r w:rsidR="00A244AA">
        <w:rPr>
          <w:rFonts w:asciiTheme="minorBidi" w:hAnsiTheme="minorBidi" w:cstheme="minorBidi"/>
        </w:rPr>
        <w:t xml:space="preserve"> and optimization modules</w:t>
      </w:r>
      <w:ins w:id="83" w:author="Brett Kraabel" w:date="2021-10-31T06:15:00Z">
        <w:r w:rsidR="00E8314D">
          <w:rPr>
            <w:rFonts w:asciiTheme="minorBidi" w:hAnsiTheme="minorBidi" w:cstheme="minorBidi"/>
          </w:rPr>
          <w:t>—</w:t>
        </w:r>
      </w:ins>
      <w:del w:id="84" w:author="Brett Kraabel" w:date="2021-10-31T06:15:00Z">
        <w:r w:rsidR="00A244AA" w:rsidDel="00E8314D">
          <w:rPr>
            <w:rFonts w:asciiTheme="minorBidi" w:hAnsiTheme="minorBidi" w:cstheme="minorBidi"/>
          </w:rPr>
          <w:delText xml:space="preserve"> - </w:delText>
        </w:r>
      </w:del>
      <w:r w:rsidR="00A244AA">
        <w:rPr>
          <w:rFonts w:asciiTheme="minorBidi" w:hAnsiTheme="minorBidi" w:cstheme="minorBidi"/>
        </w:rPr>
        <w:t xml:space="preserve">rather than </w:t>
      </w:r>
      <w:del w:id="85" w:author="Brett Kraabel" w:date="2021-10-31T06:16:00Z">
        <w:r w:rsidR="00A244AA" w:rsidDel="00E8314D">
          <w:rPr>
            <w:rFonts w:asciiTheme="minorBidi" w:hAnsiTheme="minorBidi" w:cstheme="minorBidi"/>
          </w:rPr>
          <w:delText xml:space="preserve">to </w:delText>
        </w:r>
      </w:del>
      <w:r w:rsidR="00A244AA">
        <w:rPr>
          <w:rFonts w:asciiTheme="minorBidi" w:hAnsiTheme="minorBidi" w:cstheme="minorBidi"/>
        </w:rPr>
        <w:t>offer</w:t>
      </w:r>
      <w:ins w:id="86" w:author="Brett Kraabel" w:date="2021-10-31T06:16:00Z">
        <w:r w:rsidR="00E8314D">
          <w:rPr>
            <w:rFonts w:asciiTheme="minorBidi" w:hAnsiTheme="minorBidi" w:cstheme="minorBidi"/>
          </w:rPr>
          <w:t>ing</w:t>
        </w:r>
      </w:ins>
      <w:r w:rsidR="00A244AA">
        <w:rPr>
          <w:rFonts w:asciiTheme="minorBidi" w:hAnsiTheme="minorBidi" w:cstheme="minorBidi"/>
        </w:rPr>
        <w:t xml:space="preserve"> a final solution where these methods </w:t>
      </w:r>
      <w:del w:id="87" w:author="Brett Kraabel" w:date="2021-10-31T06:16:00Z">
        <w:r w:rsidR="00A244AA" w:rsidDel="00E8314D">
          <w:rPr>
            <w:rFonts w:asciiTheme="minorBidi" w:hAnsiTheme="minorBidi" w:cstheme="minorBidi"/>
          </w:rPr>
          <w:delText xml:space="preserve">will </w:delText>
        </w:r>
      </w:del>
      <w:r w:rsidR="00887A4B">
        <w:rPr>
          <w:rFonts w:asciiTheme="minorBidi" w:hAnsiTheme="minorBidi" w:cstheme="minorBidi"/>
        </w:rPr>
        <w:t>interact</w:t>
      </w:r>
      <w:r w:rsidR="00A244AA">
        <w:rPr>
          <w:rFonts w:asciiTheme="minorBidi" w:hAnsiTheme="minorBidi" w:cstheme="minorBidi"/>
        </w:rPr>
        <w:t xml:space="preserve"> </w:t>
      </w:r>
      <w:ins w:id="88" w:author="Brett Kraabel" w:date="2021-10-31T06:16:00Z">
        <w:r w:rsidR="00E8314D">
          <w:rPr>
            <w:rFonts w:asciiTheme="minorBidi" w:hAnsiTheme="minorBidi" w:cstheme="minorBidi"/>
          </w:rPr>
          <w:t>“</w:t>
        </w:r>
      </w:ins>
      <w:del w:id="89" w:author="Brett Kraabel" w:date="2021-10-31T06:16:00Z">
        <w:r w:rsidR="00A244AA" w:rsidDel="00E8314D">
          <w:rPr>
            <w:rFonts w:asciiTheme="minorBidi" w:hAnsiTheme="minorBidi" w:cstheme="minorBidi"/>
          </w:rPr>
          <w:delText>‘</w:delText>
        </w:r>
      </w:del>
      <w:del w:id="90" w:author="Brett Kraabel" w:date="2021-10-31T09:21:00Z">
        <w:r w:rsidR="00A244AA" w:rsidDel="00A6561C">
          <w:rPr>
            <w:rFonts w:asciiTheme="minorBidi" w:hAnsiTheme="minorBidi" w:cstheme="minorBidi"/>
          </w:rPr>
          <w:delText>under the hood</w:delText>
        </w:r>
      </w:del>
      <w:ins w:id="91" w:author="Brett Kraabel" w:date="2021-10-31T09:21:00Z">
        <w:r w:rsidR="00A6561C">
          <w:rPr>
            <w:rFonts w:asciiTheme="minorBidi" w:hAnsiTheme="minorBidi" w:cstheme="minorBidi"/>
          </w:rPr>
          <w:t>behind the scenes</w:t>
        </w:r>
      </w:ins>
      <w:del w:id="92" w:author="Brett Kraabel" w:date="2021-10-31T06:16:00Z">
        <w:r w:rsidR="00A244AA" w:rsidDel="00E8314D">
          <w:rPr>
            <w:rFonts w:asciiTheme="minorBidi" w:hAnsiTheme="minorBidi" w:cstheme="minorBidi"/>
          </w:rPr>
          <w:delText>’</w:delText>
        </w:r>
      </w:del>
      <w:r w:rsidR="00A244AA">
        <w:rPr>
          <w:rFonts w:asciiTheme="minorBidi" w:hAnsiTheme="minorBidi" w:cstheme="minorBidi"/>
        </w:rPr>
        <w:t>.</w:t>
      </w:r>
      <w:ins w:id="93" w:author="Brett Kraabel" w:date="2021-10-31T06:16:00Z">
        <w:r w:rsidR="00E8314D">
          <w:rPr>
            <w:rFonts w:asciiTheme="minorBidi" w:hAnsiTheme="minorBidi" w:cstheme="minorBidi"/>
          </w:rPr>
          <w:t>”</w:t>
        </w:r>
      </w:ins>
      <w:r w:rsidR="00A244AA">
        <w:rPr>
          <w:rFonts w:asciiTheme="minorBidi" w:hAnsiTheme="minorBidi" w:cstheme="minorBidi"/>
        </w:rPr>
        <w:t xml:space="preserve"> </w:t>
      </w:r>
      <w:r w:rsidR="00887A4B">
        <w:rPr>
          <w:rFonts w:asciiTheme="minorBidi" w:hAnsiTheme="minorBidi" w:cstheme="minorBidi"/>
        </w:rPr>
        <w:t>Moreover, t</w:t>
      </w:r>
      <w:r w:rsidR="00A244AA">
        <w:rPr>
          <w:rFonts w:asciiTheme="minorBidi" w:hAnsiTheme="minorBidi" w:cstheme="minorBidi"/>
        </w:rPr>
        <w:t>he numerical results are not the focus of the research</w:t>
      </w:r>
      <w:del w:id="94" w:author="Brett Kraabel" w:date="2021-10-31T06:17:00Z">
        <w:r w:rsidR="00A244AA" w:rsidDel="00E8314D">
          <w:rPr>
            <w:rFonts w:asciiTheme="minorBidi" w:hAnsiTheme="minorBidi" w:cstheme="minorBidi"/>
          </w:rPr>
          <w:delText xml:space="preserve"> path taken here</w:delText>
        </w:r>
      </w:del>
      <w:ins w:id="95" w:author="Brett Kraabel" w:date="2021-10-31T06:17:00Z">
        <w:r w:rsidR="00E8314D">
          <w:rPr>
            <w:rFonts w:asciiTheme="minorBidi" w:hAnsiTheme="minorBidi" w:cstheme="minorBidi"/>
          </w:rPr>
          <w:t>; instead,</w:t>
        </w:r>
      </w:ins>
      <w:del w:id="96" w:author="Brett Kraabel" w:date="2021-10-31T06:17:00Z">
        <w:r w:rsidR="00A244AA" w:rsidDel="00E8314D">
          <w:rPr>
            <w:rFonts w:asciiTheme="minorBidi" w:hAnsiTheme="minorBidi" w:cstheme="minorBidi"/>
          </w:rPr>
          <w:delText>,</w:delText>
        </w:r>
      </w:del>
      <w:r w:rsidR="00A244AA">
        <w:rPr>
          <w:rFonts w:asciiTheme="minorBidi" w:hAnsiTheme="minorBidi" w:cstheme="minorBidi"/>
        </w:rPr>
        <w:t xml:space="preserve"> the </w:t>
      </w:r>
      <w:r w:rsidR="00887A4B">
        <w:rPr>
          <w:rFonts w:asciiTheme="minorBidi" w:hAnsiTheme="minorBidi" w:cstheme="minorBidi"/>
        </w:rPr>
        <w:t>project</w:t>
      </w:r>
      <w:r w:rsidR="00A244AA">
        <w:rPr>
          <w:rFonts w:asciiTheme="minorBidi" w:hAnsiTheme="minorBidi" w:cstheme="minorBidi"/>
        </w:rPr>
        <w:t xml:space="preserve"> is </w:t>
      </w:r>
      <w:del w:id="97" w:author="Brett Kraabel" w:date="2021-10-31T06:17:00Z">
        <w:r w:rsidR="00A244AA" w:rsidDel="00E8314D">
          <w:rPr>
            <w:rFonts w:asciiTheme="minorBidi" w:hAnsiTheme="minorBidi" w:cstheme="minorBidi"/>
          </w:rPr>
          <w:delText xml:space="preserve">rather </w:delText>
        </w:r>
      </w:del>
      <w:r w:rsidR="00A244AA">
        <w:rPr>
          <w:rFonts w:asciiTheme="minorBidi" w:hAnsiTheme="minorBidi" w:cstheme="minorBidi"/>
        </w:rPr>
        <w:t>open</w:t>
      </w:r>
      <w:r w:rsidR="000C5CB0">
        <w:rPr>
          <w:rFonts w:asciiTheme="minorBidi" w:hAnsiTheme="minorBidi" w:cstheme="minorBidi"/>
        </w:rPr>
        <w:t>-</w:t>
      </w:r>
      <w:r w:rsidR="00A244AA">
        <w:rPr>
          <w:rFonts w:asciiTheme="minorBidi" w:hAnsiTheme="minorBidi" w:cstheme="minorBidi"/>
        </w:rPr>
        <w:t xml:space="preserve">ended and puts the actual approach at the center, </w:t>
      </w:r>
      <w:del w:id="98" w:author="Brett Kraabel" w:date="2021-10-31T06:18:00Z">
        <w:r w:rsidR="00A244AA" w:rsidDel="00E8314D">
          <w:rPr>
            <w:rFonts w:asciiTheme="minorBidi" w:hAnsiTheme="minorBidi" w:cstheme="minorBidi"/>
          </w:rPr>
          <w:delText xml:space="preserve">under </w:delText>
        </w:r>
      </w:del>
      <w:ins w:id="99" w:author="Brett Kraabel" w:date="2021-10-31T06:18:00Z">
        <w:r w:rsidR="00E8314D">
          <w:rPr>
            <w:rFonts w:asciiTheme="minorBidi" w:hAnsiTheme="minorBidi" w:cstheme="minorBidi"/>
          </w:rPr>
          <w:t xml:space="preserve">guided by </w:t>
        </w:r>
      </w:ins>
      <w:r w:rsidR="00A244AA">
        <w:rPr>
          <w:rFonts w:asciiTheme="minorBidi" w:hAnsiTheme="minorBidi" w:cstheme="minorBidi"/>
        </w:rPr>
        <w:t xml:space="preserve">the belief </w:t>
      </w:r>
      <w:del w:id="100" w:author="Brett Kraabel" w:date="2021-10-31T09:22:00Z">
        <w:r w:rsidR="00A244AA" w:rsidDel="00A6561C">
          <w:rPr>
            <w:rFonts w:asciiTheme="minorBidi" w:hAnsiTheme="minorBidi" w:cstheme="minorBidi"/>
          </w:rPr>
          <w:delText xml:space="preserve">that </w:delText>
        </w:r>
      </w:del>
      <w:del w:id="101" w:author="Brett Kraabel" w:date="2021-10-31T06:18:00Z">
        <w:r w:rsidR="00A244AA" w:rsidDel="00E8314D">
          <w:rPr>
            <w:rFonts w:asciiTheme="minorBidi" w:hAnsiTheme="minorBidi" w:cstheme="minorBidi"/>
          </w:rPr>
          <w:delText xml:space="preserve">it </w:delText>
        </w:r>
      </w:del>
      <w:ins w:id="102" w:author="Brett Kraabel" w:date="2021-10-31T06:18:00Z">
        <w:r w:rsidR="00E8314D">
          <w:rPr>
            <w:rFonts w:asciiTheme="minorBidi" w:hAnsiTheme="minorBidi" w:cstheme="minorBidi"/>
          </w:rPr>
          <w:t>that such an approach should</w:t>
        </w:r>
      </w:ins>
      <w:del w:id="103" w:author="Brett Kraabel" w:date="2021-10-31T06:18:00Z">
        <w:r w:rsidR="00A244AA" w:rsidDel="00E8314D">
          <w:rPr>
            <w:rFonts w:asciiTheme="minorBidi" w:hAnsiTheme="minorBidi" w:cstheme="minorBidi"/>
          </w:rPr>
          <w:delText>can</w:delText>
        </w:r>
      </w:del>
      <w:r w:rsidR="00A244AA">
        <w:rPr>
          <w:rFonts w:asciiTheme="minorBidi" w:hAnsiTheme="minorBidi" w:cstheme="minorBidi"/>
        </w:rPr>
        <w:t xml:space="preserve"> </w:t>
      </w:r>
      <w:del w:id="104" w:author="Brett Kraabel" w:date="2021-10-31T06:18:00Z">
        <w:r w:rsidR="000B3D2F" w:rsidDel="00E8314D">
          <w:rPr>
            <w:rFonts w:asciiTheme="minorBidi" w:hAnsiTheme="minorBidi" w:cstheme="minorBidi"/>
          </w:rPr>
          <w:delText>pave the way for</w:delText>
        </w:r>
      </w:del>
      <w:ins w:id="105" w:author="Brett Kraabel" w:date="2021-10-31T06:18:00Z">
        <w:r w:rsidR="00E8314D">
          <w:rPr>
            <w:rFonts w:asciiTheme="minorBidi" w:hAnsiTheme="minorBidi" w:cstheme="minorBidi"/>
          </w:rPr>
          <w:t>open</w:t>
        </w:r>
      </w:ins>
      <w:r w:rsidR="00A244AA">
        <w:rPr>
          <w:rFonts w:asciiTheme="minorBidi" w:hAnsiTheme="minorBidi" w:cstheme="minorBidi"/>
        </w:rPr>
        <w:t xml:space="preserve"> new scientific channels </w:t>
      </w:r>
      <w:del w:id="106" w:author="Brett Kraabel" w:date="2021-10-31T06:18:00Z">
        <w:r w:rsidR="00A244AA" w:rsidDel="00E8314D">
          <w:rPr>
            <w:rFonts w:asciiTheme="minorBidi" w:hAnsiTheme="minorBidi" w:cstheme="minorBidi"/>
          </w:rPr>
          <w:delText xml:space="preserve">and paths </w:delText>
        </w:r>
      </w:del>
      <w:ins w:id="107" w:author="Brett Kraabel" w:date="2021-10-31T06:18:00Z">
        <w:r w:rsidR="00E8314D">
          <w:rPr>
            <w:rFonts w:asciiTheme="minorBidi" w:hAnsiTheme="minorBidi" w:cstheme="minorBidi"/>
          </w:rPr>
          <w:t xml:space="preserve">to exploit </w:t>
        </w:r>
      </w:ins>
      <w:del w:id="108" w:author="Brett Kraabel" w:date="2021-10-31T06:18:00Z">
        <w:r w:rsidR="00A244AA" w:rsidDel="00E8314D">
          <w:rPr>
            <w:rFonts w:asciiTheme="minorBidi" w:hAnsiTheme="minorBidi" w:cstheme="minorBidi"/>
          </w:rPr>
          <w:delText xml:space="preserve">which </w:delText>
        </w:r>
        <w:r w:rsidR="00887A4B" w:rsidDel="00E8314D">
          <w:rPr>
            <w:rFonts w:asciiTheme="minorBidi" w:hAnsiTheme="minorBidi" w:cstheme="minorBidi"/>
          </w:rPr>
          <w:delText xml:space="preserve">will </w:delText>
        </w:r>
        <w:r w:rsidR="00A244AA" w:rsidDel="00E8314D">
          <w:rPr>
            <w:rFonts w:asciiTheme="minorBidi" w:hAnsiTheme="minorBidi" w:cstheme="minorBidi"/>
          </w:rPr>
          <w:delText xml:space="preserve">be derived from it </w:delText>
        </w:r>
      </w:del>
      <w:r w:rsidR="00A244AA">
        <w:rPr>
          <w:rFonts w:asciiTheme="minorBidi" w:hAnsiTheme="minorBidi" w:cstheme="minorBidi"/>
        </w:rPr>
        <w:t xml:space="preserve">in the future. </w:t>
      </w:r>
      <w:r w:rsidR="000B67A3">
        <w:rPr>
          <w:rFonts w:asciiTheme="minorBidi" w:hAnsiTheme="minorBidi" w:cstheme="minorBidi"/>
        </w:rPr>
        <w:t>T</w:t>
      </w:r>
      <w:r w:rsidR="00657C37">
        <w:rPr>
          <w:rFonts w:asciiTheme="minorBidi" w:hAnsiTheme="minorBidi" w:cstheme="minorBidi"/>
        </w:rPr>
        <w:t xml:space="preserve">he project </w:t>
      </w:r>
      <w:del w:id="109" w:author="Brett Kraabel" w:date="2021-10-31T06:19:00Z">
        <w:r w:rsidR="00657C37" w:rsidDel="00E8314D">
          <w:rPr>
            <w:rFonts w:asciiTheme="minorBidi" w:hAnsiTheme="minorBidi" w:cstheme="minorBidi"/>
          </w:rPr>
          <w:delText xml:space="preserve">is </w:delText>
        </w:r>
      </w:del>
      <w:ins w:id="110" w:author="Brett Kraabel" w:date="2021-10-31T06:19:00Z">
        <w:r w:rsidR="00E8314D">
          <w:rPr>
            <w:rFonts w:asciiTheme="minorBidi" w:hAnsiTheme="minorBidi" w:cstheme="minorBidi"/>
          </w:rPr>
          <w:t xml:space="preserve">thus </w:t>
        </w:r>
      </w:ins>
      <w:r w:rsidR="00657C37">
        <w:rPr>
          <w:rFonts w:asciiTheme="minorBidi" w:hAnsiTheme="minorBidi" w:cstheme="minorBidi"/>
        </w:rPr>
        <w:t>focus</w:t>
      </w:r>
      <w:ins w:id="111" w:author="Brett Kraabel" w:date="2021-10-31T06:19:00Z">
        <w:r w:rsidR="00E8314D">
          <w:rPr>
            <w:rFonts w:asciiTheme="minorBidi" w:hAnsiTheme="minorBidi" w:cstheme="minorBidi"/>
          </w:rPr>
          <w:t>es</w:t>
        </w:r>
      </w:ins>
      <w:del w:id="112" w:author="Brett Kraabel" w:date="2021-10-31T06:19:00Z">
        <w:r w:rsidR="00657C37" w:rsidDel="00E8314D">
          <w:rPr>
            <w:rFonts w:asciiTheme="minorBidi" w:hAnsiTheme="minorBidi" w:cstheme="minorBidi"/>
          </w:rPr>
          <w:delText>ing</w:delText>
        </w:r>
      </w:del>
      <w:r w:rsidR="00657C37">
        <w:rPr>
          <w:rFonts w:asciiTheme="minorBidi" w:hAnsiTheme="minorBidi" w:cstheme="minorBidi"/>
        </w:rPr>
        <w:t xml:space="preserve"> on generating knowledge rather than on </w:t>
      </w:r>
      <w:del w:id="113" w:author="Brett Kraabel" w:date="2021-10-31T06:19:00Z">
        <w:r w:rsidR="00657C37" w:rsidDel="00E8314D">
          <w:rPr>
            <w:rFonts w:asciiTheme="minorBidi" w:hAnsiTheme="minorBidi" w:cstheme="minorBidi"/>
          </w:rPr>
          <w:delText xml:space="preserve">the </w:delText>
        </w:r>
      </w:del>
      <w:ins w:id="114" w:author="Brett Kraabel" w:date="2021-10-31T06:19:00Z">
        <w:r w:rsidR="00E8314D">
          <w:rPr>
            <w:rFonts w:asciiTheme="minorBidi" w:hAnsiTheme="minorBidi" w:cstheme="minorBidi"/>
          </w:rPr>
          <w:t xml:space="preserve">the </w:t>
        </w:r>
      </w:ins>
      <w:ins w:id="115" w:author="Brett Kraabel" w:date="2021-10-31T09:23:00Z">
        <w:r w:rsidR="00A6561C">
          <w:rPr>
            <w:rFonts w:asciiTheme="minorBidi" w:hAnsiTheme="minorBidi" w:cstheme="minorBidi"/>
          </w:rPr>
          <w:t xml:space="preserve">practical </w:t>
        </w:r>
      </w:ins>
      <w:r w:rsidR="00657C37">
        <w:rPr>
          <w:rFonts w:asciiTheme="minorBidi" w:hAnsiTheme="minorBidi" w:cstheme="minorBidi"/>
        </w:rPr>
        <w:t>application</w:t>
      </w:r>
      <w:ins w:id="116" w:author="Brett Kraabel" w:date="2021-10-31T06:19:00Z">
        <w:r w:rsidR="00E8314D">
          <w:rPr>
            <w:rFonts w:asciiTheme="minorBidi" w:hAnsiTheme="minorBidi" w:cstheme="minorBidi"/>
          </w:rPr>
          <w:t xml:space="preserve"> thereof</w:t>
        </w:r>
      </w:ins>
      <w:del w:id="117" w:author="Brett Kraabel" w:date="2021-10-31T06:19:00Z">
        <w:r w:rsidR="00657C37" w:rsidDel="00E8314D">
          <w:rPr>
            <w:rFonts w:asciiTheme="minorBidi" w:hAnsiTheme="minorBidi" w:cstheme="minorBidi"/>
          </w:rPr>
          <w:delText xml:space="preserve"> of it</w:delText>
        </w:r>
      </w:del>
      <w:del w:id="118" w:author="Brett Kraabel" w:date="2021-10-31T09:23:00Z">
        <w:r w:rsidR="00657C37" w:rsidDel="00A6561C">
          <w:rPr>
            <w:rFonts w:asciiTheme="minorBidi" w:hAnsiTheme="minorBidi" w:cstheme="minorBidi"/>
          </w:rPr>
          <w:delText xml:space="preserve"> in practice</w:delText>
        </w:r>
      </w:del>
      <w:r w:rsidR="00657C37">
        <w:rPr>
          <w:rFonts w:asciiTheme="minorBidi" w:hAnsiTheme="minorBidi" w:cstheme="minorBidi"/>
        </w:rPr>
        <w:t>.</w:t>
      </w:r>
    </w:p>
    <w:p w14:paraId="3DFA945E" w14:textId="792ECB07" w:rsidR="00887A4B" w:rsidRPr="008E5B32" w:rsidRDefault="00657C37" w:rsidP="000B67A3">
      <w:pPr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2235FF">
        <w:rPr>
          <w:rFonts w:asciiTheme="minorBidi" w:hAnsiTheme="minorBidi" w:cstheme="minorBidi"/>
        </w:rPr>
        <w:t xml:space="preserve">Eventually, </w:t>
      </w:r>
      <w:commentRangeStart w:id="119"/>
      <w:r w:rsidR="002235FF">
        <w:rPr>
          <w:rFonts w:asciiTheme="minorBidi" w:hAnsiTheme="minorBidi" w:cstheme="minorBidi"/>
        </w:rPr>
        <w:t>t</w:t>
      </w:r>
      <w:r>
        <w:rPr>
          <w:rFonts w:asciiTheme="minorBidi" w:hAnsiTheme="minorBidi" w:cstheme="minorBidi"/>
        </w:rPr>
        <w:t>he use</w:t>
      </w:r>
      <w:r w:rsidR="002235FF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the </w:t>
      </w:r>
      <w:r w:rsidR="00334294">
        <w:rPr>
          <w:rFonts w:asciiTheme="minorBidi" w:hAnsiTheme="minorBidi" w:cstheme="minorBidi"/>
        </w:rPr>
        <w:t xml:space="preserve">proposed </w:t>
      </w:r>
      <w:r>
        <w:rPr>
          <w:rFonts w:asciiTheme="minorBidi" w:hAnsiTheme="minorBidi" w:cstheme="minorBidi"/>
        </w:rPr>
        <w:t>project does</w:t>
      </w:r>
      <w:r w:rsidR="002235FF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of optimization for architectural design </w:t>
      </w:r>
      <w:commentRangeEnd w:id="119"/>
      <w:r w:rsidR="004D0CDA">
        <w:rPr>
          <w:rStyle w:val="CommentReference"/>
        </w:rPr>
        <w:commentReference w:id="119"/>
      </w:r>
      <w:r>
        <w:rPr>
          <w:rFonts w:asciiTheme="minorBidi" w:hAnsiTheme="minorBidi" w:cstheme="minorBidi"/>
        </w:rPr>
        <w:t>based on environmental performance objectives</w:t>
      </w:r>
      <w:del w:id="120" w:author="Brett Kraabel" w:date="2021-10-31T06:21:00Z">
        <w:r w:rsidDel="00E8314D">
          <w:rPr>
            <w:rFonts w:asciiTheme="minorBidi" w:hAnsiTheme="minorBidi" w:cstheme="minorBidi"/>
          </w:rPr>
          <w:delText>,</w:delText>
        </w:r>
      </w:del>
      <w:r>
        <w:rPr>
          <w:rFonts w:asciiTheme="minorBidi" w:hAnsiTheme="minorBidi" w:cstheme="minorBidi"/>
        </w:rPr>
        <w:t xml:space="preserve"> is closely aligned with the goal</w:t>
      </w:r>
      <w:r w:rsidR="00334294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of basic research to develop a predictive approach </w:t>
      </w:r>
      <w:del w:id="121" w:author="Brett Kraabel" w:date="2021-10-31T06:21:00Z">
        <w:r w:rsidDel="00E8314D">
          <w:rPr>
            <w:rFonts w:asciiTheme="minorBidi" w:hAnsiTheme="minorBidi" w:cstheme="minorBidi"/>
          </w:rPr>
          <w:delText xml:space="preserve">which </w:delText>
        </w:r>
      </w:del>
      <w:ins w:id="122" w:author="Brett Kraabel" w:date="2021-10-31T06:21:00Z">
        <w:r w:rsidR="00E8314D">
          <w:rPr>
            <w:rFonts w:asciiTheme="minorBidi" w:hAnsiTheme="minorBidi" w:cstheme="minorBidi"/>
          </w:rPr>
          <w:t xml:space="preserve">that </w:t>
        </w:r>
      </w:ins>
      <w:r>
        <w:rPr>
          <w:rFonts w:asciiTheme="minorBidi" w:hAnsiTheme="minorBidi" w:cstheme="minorBidi"/>
        </w:rPr>
        <w:t xml:space="preserve">can </w:t>
      </w:r>
      <w:del w:id="123" w:author="Brett Kraabel" w:date="2021-10-31T06:21:00Z">
        <w:r w:rsidDel="00E8314D">
          <w:rPr>
            <w:rFonts w:asciiTheme="minorBidi" w:hAnsiTheme="minorBidi" w:cstheme="minorBidi"/>
          </w:rPr>
          <w:delText xml:space="preserve">be </w:delText>
        </w:r>
      </w:del>
      <w:r>
        <w:rPr>
          <w:rFonts w:asciiTheme="minorBidi" w:hAnsiTheme="minorBidi" w:cstheme="minorBidi"/>
        </w:rPr>
        <w:t xml:space="preserve">later </w:t>
      </w:r>
      <w:del w:id="124" w:author="Brett Kraabel" w:date="2021-10-31T06:21:00Z">
        <w:r w:rsidDel="00E8314D">
          <w:rPr>
            <w:rFonts w:asciiTheme="minorBidi" w:hAnsiTheme="minorBidi" w:cstheme="minorBidi"/>
          </w:rPr>
          <w:delText>taken forward</w:delText>
        </w:r>
      </w:del>
      <w:ins w:id="125" w:author="Brett Kraabel" w:date="2021-10-31T06:22:00Z">
        <w:r w:rsidR="00E8314D">
          <w:rPr>
            <w:rFonts w:asciiTheme="minorBidi" w:hAnsiTheme="minorBidi" w:cstheme="minorBidi"/>
          </w:rPr>
          <w:t>serve</w:t>
        </w:r>
      </w:ins>
      <w:r>
        <w:rPr>
          <w:rFonts w:asciiTheme="minorBidi" w:hAnsiTheme="minorBidi" w:cstheme="minorBidi"/>
        </w:rPr>
        <w:t xml:space="preserve"> to develop spatial interventions. Th</w:t>
      </w:r>
      <w:ins w:id="126" w:author="Brett Kraabel" w:date="2021-10-31T09:24:00Z">
        <w:r w:rsidR="004D0CDA">
          <w:rPr>
            <w:rFonts w:asciiTheme="minorBidi" w:hAnsiTheme="minorBidi" w:cstheme="minorBidi"/>
          </w:rPr>
          <w:t>e</w:t>
        </w:r>
      </w:ins>
      <w:del w:id="127" w:author="Brett Kraabel" w:date="2021-10-31T09:24:00Z">
        <w:r w:rsidDel="004D0CDA">
          <w:rPr>
            <w:rFonts w:asciiTheme="minorBidi" w:hAnsiTheme="minorBidi" w:cstheme="minorBidi"/>
          </w:rPr>
          <w:delText>is</w:delText>
        </w:r>
      </w:del>
      <w:r>
        <w:rPr>
          <w:rFonts w:asciiTheme="minorBidi" w:hAnsiTheme="minorBidi" w:cstheme="minorBidi"/>
        </w:rPr>
        <w:t xml:space="preserve"> project seeks to investigate new metrics, weigh</w:t>
      </w:r>
      <w:ins w:id="128" w:author="Brett Kraabel" w:date="2021-10-31T09:24:00Z">
        <w:r w:rsidR="004D0CDA">
          <w:rPr>
            <w:rFonts w:asciiTheme="minorBidi" w:hAnsiTheme="minorBidi" w:cstheme="minorBidi"/>
          </w:rPr>
          <w:t>t</w:t>
        </w:r>
      </w:ins>
      <w:r>
        <w:rPr>
          <w:rFonts w:asciiTheme="minorBidi" w:hAnsiTheme="minorBidi" w:cstheme="minorBidi"/>
        </w:rPr>
        <w:t xml:space="preserve"> </w:t>
      </w:r>
      <w:r w:rsidR="000B3D2F">
        <w:rPr>
          <w:rFonts w:asciiTheme="minorBidi" w:hAnsiTheme="minorBidi" w:cstheme="minorBidi"/>
        </w:rPr>
        <w:t>them,</w:t>
      </w:r>
      <w:r>
        <w:rPr>
          <w:rFonts w:asciiTheme="minorBidi" w:hAnsiTheme="minorBidi" w:cstheme="minorBidi"/>
        </w:rPr>
        <w:t xml:space="preserve"> and th</w:t>
      </w:r>
      <w:r w:rsidR="000B3D2F">
        <w:rPr>
          <w:rFonts w:asciiTheme="minorBidi" w:hAnsiTheme="minorBidi" w:cstheme="minorBidi"/>
        </w:rPr>
        <w:t>en</w:t>
      </w:r>
      <w:r>
        <w:rPr>
          <w:rFonts w:asciiTheme="minorBidi" w:hAnsiTheme="minorBidi" w:cstheme="minorBidi"/>
        </w:rPr>
        <w:t xml:space="preserve"> use them</w:t>
      </w:r>
      <w:r w:rsidR="000B3D2F">
        <w:rPr>
          <w:rFonts w:asciiTheme="minorBidi" w:hAnsiTheme="minorBidi" w:cstheme="minorBidi"/>
        </w:rPr>
        <w:t xml:space="preserve"> in an inventive way </w:t>
      </w:r>
      <w:del w:id="129" w:author="Brett Kraabel" w:date="2021-10-31T06:22:00Z">
        <w:r w:rsidDel="00E8314D">
          <w:rPr>
            <w:rFonts w:asciiTheme="minorBidi" w:hAnsiTheme="minorBidi" w:cstheme="minorBidi"/>
          </w:rPr>
          <w:delText xml:space="preserve">which </w:delText>
        </w:r>
      </w:del>
      <w:ins w:id="130" w:author="Brett Kraabel" w:date="2021-10-31T06:22:00Z">
        <w:r w:rsidR="00E8314D">
          <w:rPr>
            <w:rFonts w:asciiTheme="minorBidi" w:hAnsiTheme="minorBidi" w:cstheme="minorBidi"/>
          </w:rPr>
          <w:t xml:space="preserve">that </w:t>
        </w:r>
      </w:ins>
      <w:del w:id="131" w:author="Brett Kraabel" w:date="2021-10-31T06:22:00Z">
        <w:r w:rsidR="000B3D2F" w:rsidDel="00E8314D">
          <w:rPr>
            <w:rFonts w:asciiTheme="minorBidi" w:hAnsiTheme="minorBidi" w:cstheme="minorBidi"/>
          </w:rPr>
          <w:delText xml:space="preserve">was </w:delText>
        </w:r>
      </w:del>
      <w:ins w:id="132" w:author="Brett Kraabel" w:date="2021-10-31T06:22:00Z">
        <w:r w:rsidR="00E8314D">
          <w:rPr>
            <w:rFonts w:asciiTheme="minorBidi" w:hAnsiTheme="minorBidi" w:cstheme="minorBidi"/>
          </w:rPr>
          <w:t xml:space="preserve">has yet to </w:t>
        </w:r>
      </w:ins>
      <w:del w:id="133" w:author="Brett Kraabel" w:date="2021-10-31T06:22:00Z">
        <w:r w:rsidR="000B3D2F" w:rsidDel="00E8314D">
          <w:rPr>
            <w:rFonts w:asciiTheme="minorBidi" w:hAnsiTheme="minorBidi" w:cstheme="minorBidi"/>
          </w:rPr>
          <w:delText>not</w:delText>
        </w:r>
      </w:del>
      <w:ins w:id="134" w:author="Brett Kraabel" w:date="2021-10-31T06:22:00Z">
        <w:r w:rsidR="00E8314D">
          <w:rPr>
            <w:rFonts w:asciiTheme="minorBidi" w:hAnsiTheme="minorBidi" w:cstheme="minorBidi"/>
          </w:rPr>
          <w:t>be</w:t>
        </w:r>
      </w:ins>
      <w:r w:rsidR="000B3D2F">
        <w:rPr>
          <w:rFonts w:asciiTheme="minorBidi" w:hAnsiTheme="minorBidi" w:cstheme="minorBidi"/>
        </w:rPr>
        <w:t xml:space="preserve"> explored</w:t>
      </w:r>
      <w:del w:id="135" w:author="Brett Kraabel" w:date="2021-10-31T06:22:00Z">
        <w:r w:rsidR="000B3D2F" w:rsidDel="00E8314D">
          <w:rPr>
            <w:rFonts w:asciiTheme="minorBidi" w:hAnsiTheme="minorBidi" w:cstheme="minorBidi"/>
          </w:rPr>
          <w:delText xml:space="preserve"> before</w:delText>
        </w:r>
      </w:del>
      <w:r w:rsidR="000B3D2F">
        <w:rPr>
          <w:rFonts w:asciiTheme="minorBidi" w:hAnsiTheme="minorBidi" w:cstheme="minorBidi"/>
        </w:rPr>
        <w:t xml:space="preserve">. </w:t>
      </w:r>
      <w:r w:rsidR="005B1868">
        <w:rPr>
          <w:rFonts w:asciiTheme="minorBidi" w:hAnsiTheme="minorBidi" w:cstheme="minorBidi"/>
        </w:rPr>
        <w:t>Therefore, although o</w:t>
      </w:r>
      <w:r w:rsidR="000B3D2F">
        <w:rPr>
          <w:rFonts w:asciiTheme="minorBidi" w:hAnsiTheme="minorBidi" w:cstheme="minorBidi"/>
        </w:rPr>
        <w:t xml:space="preserve">ur previous research </w:t>
      </w:r>
      <w:del w:id="136" w:author="Brett Kraabel" w:date="2021-10-31T06:23:00Z">
        <w:r w:rsidR="000B3D2F" w:rsidDel="00E8314D">
          <w:rPr>
            <w:rFonts w:asciiTheme="minorBidi" w:hAnsiTheme="minorBidi" w:cstheme="minorBidi"/>
          </w:rPr>
          <w:delText>experience</w:delText>
        </w:r>
        <w:r w:rsidR="005B1868" w:rsidDel="00E8314D">
          <w:rPr>
            <w:rFonts w:asciiTheme="minorBidi" w:hAnsiTheme="minorBidi" w:cstheme="minorBidi"/>
          </w:rPr>
          <w:delText xml:space="preserve"> </w:delText>
        </w:r>
      </w:del>
      <w:r w:rsidR="005B1868">
        <w:rPr>
          <w:rFonts w:asciiTheme="minorBidi" w:hAnsiTheme="minorBidi" w:cstheme="minorBidi"/>
        </w:rPr>
        <w:t>a</w:t>
      </w:r>
      <w:del w:id="137" w:author="Brett Kraabel" w:date="2021-10-31T06:23:00Z">
        <w:r w:rsidR="005B1868" w:rsidDel="00E8314D">
          <w:rPr>
            <w:rFonts w:asciiTheme="minorBidi" w:hAnsiTheme="minorBidi" w:cstheme="minorBidi"/>
          </w:rPr>
          <w:delText>s well as</w:delText>
        </w:r>
      </w:del>
      <w:ins w:id="138" w:author="Brett Kraabel" w:date="2021-10-31T06:23:00Z">
        <w:r w:rsidR="00E8314D">
          <w:rPr>
            <w:rFonts w:asciiTheme="minorBidi" w:hAnsiTheme="minorBidi" w:cstheme="minorBidi"/>
          </w:rPr>
          <w:t>nd</w:t>
        </w:r>
      </w:ins>
      <w:r w:rsidR="000B3D2F">
        <w:rPr>
          <w:rFonts w:asciiTheme="minorBidi" w:hAnsiTheme="minorBidi" w:cstheme="minorBidi"/>
        </w:rPr>
        <w:t xml:space="preserve"> preliminary studies and results give us </w:t>
      </w:r>
      <w:del w:id="139" w:author="Brett Kraabel" w:date="2021-10-31T06:23:00Z">
        <w:r w:rsidR="000B3D2F" w:rsidDel="001558C2">
          <w:rPr>
            <w:rFonts w:asciiTheme="minorBidi" w:hAnsiTheme="minorBidi" w:cstheme="minorBidi"/>
          </w:rPr>
          <w:delText xml:space="preserve">great </w:delText>
        </w:r>
      </w:del>
      <w:r w:rsidR="000B3D2F">
        <w:rPr>
          <w:rFonts w:asciiTheme="minorBidi" w:hAnsiTheme="minorBidi" w:cstheme="minorBidi"/>
        </w:rPr>
        <w:t>confiden</w:t>
      </w:r>
      <w:ins w:id="140" w:author="Brett Kraabel" w:date="2021-10-31T06:23:00Z">
        <w:r w:rsidR="001558C2">
          <w:rPr>
            <w:rFonts w:asciiTheme="minorBidi" w:hAnsiTheme="minorBidi" w:cstheme="minorBidi"/>
          </w:rPr>
          <w:t>ce</w:t>
        </w:r>
      </w:ins>
      <w:del w:id="141" w:author="Brett Kraabel" w:date="2021-10-31T06:23:00Z">
        <w:r w:rsidR="000B3D2F" w:rsidDel="001558C2">
          <w:rPr>
            <w:rFonts w:asciiTheme="minorBidi" w:hAnsiTheme="minorBidi" w:cstheme="minorBidi"/>
          </w:rPr>
          <w:delText>t</w:delText>
        </w:r>
      </w:del>
      <w:r w:rsidR="000B3D2F">
        <w:rPr>
          <w:rFonts w:asciiTheme="minorBidi" w:hAnsiTheme="minorBidi" w:cstheme="minorBidi"/>
        </w:rPr>
        <w:t xml:space="preserve"> that </w:t>
      </w:r>
      <w:ins w:id="142" w:author="Brett Kraabel" w:date="2021-10-31T06:23:00Z">
        <w:r w:rsidR="001558C2">
          <w:rPr>
            <w:rFonts w:asciiTheme="minorBidi" w:hAnsiTheme="minorBidi" w:cstheme="minorBidi"/>
          </w:rPr>
          <w:t>the project</w:t>
        </w:r>
      </w:ins>
      <w:del w:id="143" w:author="Brett Kraabel" w:date="2021-10-31T06:23:00Z">
        <w:r w:rsidR="000B3D2F" w:rsidDel="001558C2">
          <w:rPr>
            <w:rFonts w:asciiTheme="minorBidi" w:hAnsiTheme="minorBidi" w:cstheme="minorBidi"/>
          </w:rPr>
          <w:delText>our</w:delText>
        </w:r>
      </w:del>
      <w:r w:rsidR="000B3D2F">
        <w:rPr>
          <w:rFonts w:asciiTheme="minorBidi" w:hAnsiTheme="minorBidi" w:cstheme="minorBidi"/>
        </w:rPr>
        <w:t xml:space="preserve"> goals </w:t>
      </w:r>
      <w:del w:id="144" w:author="Brett Kraabel" w:date="2021-10-31T06:23:00Z">
        <w:r w:rsidR="000B3D2F" w:rsidDel="001558C2">
          <w:rPr>
            <w:rFonts w:asciiTheme="minorBidi" w:hAnsiTheme="minorBidi" w:cstheme="minorBidi"/>
          </w:rPr>
          <w:delText xml:space="preserve">for this project </w:delText>
        </w:r>
      </w:del>
      <w:r w:rsidR="000B3D2F">
        <w:rPr>
          <w:rFonts w:asciiTheme="minorBidi" w:hAnsiTheme="minorBidi" w:cstheme="minorBidi"/>
        </w:rPr>
        <w:t xml:space="preserve">will be reached, </w:t>
      </w:r>
      <w:r w:rsidR="005B1868">
        <w:rPr>
          <w:rFonts w:asciiTheme="minorBidi" w:hAnsiTheme="minorBidi" w:cstheme="minorBidi"/>
        </w:rPr>
        <w:t>we are certainly pushing the boundaries of solar</w:t>
      </w:r>
      <w:ins w:id="145" w:author="Brett Kraabel" w:date="2021-10-31T06:23:00Z">
        <w:r w:rsidR="001558C2">
          <w:rPr>
            <w:rFonts w:asciiTheme="minorBidi" w:hAnsiTheme="minorBidi" w:cstheme="minorBidi"/>
          </w:rPr>
          <w:t>-</w:t>
        </w:r>
      </w:ins>
      <w:del w:id="146" w:author="Brett Kraabel" w:date="2021-10-31T06:23:00Z">
        <w:r w:rsidR="005B1868" w:rsidDel="001558C2">
          <w:rPr>
            <w:rFonts w:asciiTheme="minorBidi" w:hAnsiTheme="minorBidi" w:cstheme="minorBidi"/>
          </w:rPr>
          <w:delText xml:space="preserve"> </w:delText>
        </w:r>
      </w:del>
      <w:r w:rsidR="005B1868">
        <w:rPr>
          <w:rFonts w:asciiTheme="minorBidi" w:hAnsiTheme="minorBidi" w:cstheme="minorBidi"/>
        </w:rPr>
        <w:t xml:space="preserve">driven design </w:t>
      </w:r>
      <w:del w:id="147" w:author="Brett Kraabel" w:date="2021-10-31T09:25:00Z">
        <w:r w:rsidR="005B1868" w:rsidDel="004D0CDA">
          <w:rPr>
            <w:rFonts w:asciiTheme="minorBidi" w:hAnsiTheme="minorBidi" w:cstheme="minorBidi"/>
          </w:rPr>
          <w:delText xml:space="preserve">towards </w:delText>
        </w:r>
      </w:del>
      <w:ins w:id="148" w:author="Brett Kraabel" w:date="2021-10-31T09:25:00Z">
        <w:r w:rsidR="004D0CDA">
          <w:rPr>
            <w:rFonts w:asciiTheme="minorBidi" w:hAnsiTheme="minorBidi" w:cstheme="minorBidi"/>
          </w:rPr>
          <w:t xml:space="preserve">into </w:t>
        </w:r>
      </w:ins>
      <w:r w:rsidR="005B1868">
        <w:rPr>
          <w:rFonts w:asciiTheme="minorBidi" w:hAnsiTheme="minorBidi" w:cstheme="minorBidi"/>
        </w:rPr>
        <w:t>unknown territor</w:t>
      </w:r>
      <w:ins w:id="149" w:author="Brett Kraabel" w:date="2021-10-31T06:24:00Z">
        <w:r w:rsidR="00D55429">
          <w:rPr>
            <w:rFonts w:asciiTheme="minorBidi" w:hAnsiTheme="minorBidi" w:cstheme="minorBidi"/>
          </w:rPr>
          <w:t>y</w:t>
        </w:r>
      </w:ins>
      <w:del w:id="150" w:author="Brett Kraabel" w:date="2021-10-31T06:24:00Z">
        <w:r w:rsidR="005B1868" w:rsidDel="00D55429">
          <w:rPr>
            <w:rFonts w:asciiTheme="minorBidi" w:hAnsiTheme="minorBidi" w:cstheme="minorBidi"/>
          </w:rPr>
          <w:delText>ies</w:delText>
        </w:r>
      </w:del>
      <w:r w:rsidR="005B1868">
        <w:rPr>
          <w:rFonts w:asciiTheme="minorBidi" w:hAnsiTheme="minorBidi" w:cstheme="minorBidi"/>
        </w:rPr>
        <w:t xml:space="preserve">, </w:t>
      </w:r>
      <w:r w:rsidR="000B3D2F">
        <w:rPr>
          <w:rFonts w:asciiTheme="minorBidi" w:hAnsiTheme="minorBidi" w:cstheme="minorBidi"/>
        </w:rPr>
        <w:t xml:space="preserve">driven by pure curiosity and an ambition to </w:t>
      </w:r>
      <w:r w:rsidR="005B1868">
        <w:rPr>
          <w:rFonts w:asciiTheme="minorBidi" w:hAnsiTheme="minorBidi" w:cstheme="minorBidi"/>
        </w:rPr>
        <w:t>innovate</w:t>
      </w:r>
      <w:r w:rsidR="002235FF">
        <w:rPr>
          <w:rFonts w:asciiTheme="minorBidi" w:hAnsiTheme="minorBidi" w:cstheme="minorBidi"/>
        </w:rPr>
        <w:t xml:space="preserve"> and pave the way for future research and/or </w:t>
      </w:r>
      <w:ins w:id="151" w:author="Brett Kraabel" w:date="2021-10-31T06:24:00Z">
        <w:r w:rsidR="001558C2">
          <w:rPr>
            <w:rFonts w:asciiTheme="minorBidi" w:hAnsiTheme="minorBidi" w:cstheme="minorBidi"/>
          </w:rPr>
          <w:t xml:space="preserve">practical </w:t>
        </w:r>
      </w:ins>
      <w:r w:rsidR="002235FF">
        <w:rPr>
          <w:rFonts w:asciiTheme="minorBidi" w:hAnsiTheme="minorBidi" w:cstheme="minorBidi"/>
        </w:rPr>
        <w:t>application</w:t>
      </w:r>
      <w:del w:id="152" w:author="Brett Kraabel" w:date="2021-10-31T06:24:00Z">
        <w:r w:rsidR="002235FF" w:rsidDel="001558C2">
          <w:rPr>
            <w:rFonts w:asciiTheme="minorBidi" w:hAnsiTheme="minorBidi" w:cstheme="minorBidi"/>
          </w:rPr>
          <w:delText xml:space="preserve"> in practice</w:delText>
        </w:r>
      </w:del>
      <w:ins w:id="153" w:author="Brett Kraabel" w:date="2021-10-31T06:24:00Z">
        <w:r w:rsidR="001558C2">
          <w:rPr>
            <w:rFonts w:asciiTheme="minorBidi" w:hAnsiTheme="minorBidi" w:cstheme="minorBidi"/>
          </w:rPr>
          <w:t>s</w:t>
        </w:r>
      </w:ins>
      <w:r w:rsidR="002235FF">
        <w:rPr>
          <w:rFonts w:asciiTheme="minorBidi" w:hAnsiTheme="minorBidi" w:cstheme="minorBidi"/>
        </w:rPr>
        <w:t>.</w:t>
      </w:r>
      <w:r w:rsidR="00FB73F8">
        <w:rPr>
          <w:rFonts w:asciiTheme="minorBidi" w:hAnsiTheme="minorBidi" w:cstheme="minorBidi"/>
        </w:rPr>
        <w:t xml:space="preserve"> </w:t>
      </w:r>
    </w:p>
    <w:sectPr w:rsidR="00887A4B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9" w:author="Brett Kraabel" w:date="2021-10-31T09:23:00Z" w:initials="BK">
    <w:p w14:paraId="60013334" w14:textId="639A4B34" w:rsidR="004D0CDA" w:rsidRDefault="004D0CDA">
      <w:pPr>
        <w:pStyle w:val="CommentText"/>
      </w:pPr>
      <w:r>
        <w:rPr>
          <w:rStyle w:val="CommentReference"/>
        </w:rPr>
        <w:annotationRef/>
      </w:r>
      <w:r>
        <w:t>Please clarify.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0133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DF20" w16cex:dateUtc="2021-10-31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13334" w16cid:durableId="2528DF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tt Kraabel">
    <w15:presenceInfo w15:providerId="Windows Live" w15:userId="29e9b3967f4d2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sDel="0" w:formatting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MbI0MTM3NjA1MDVU0lEKTi0uzszPAykwrAUA8bgX+iwAAAA="/>
  </w:docVars>
  <w:rsids>
    <w:rsidRoot w:val="009476C6"/>
    <w:rsid w:val="0004105E"/>
    <w:rsid w:val="000B3D2F"/>
    <w:rsid w:val="000B67A3"/>
    <w:rsid w:val="000C5CB0"/>
    <w:rsid w:val="001558C2"/>
    <w:rsid w:val="00177FB4"/>
    <w:rsid w:val="001C2071"/>
    <w:rsid w:val="001C4CA8"/>
    <w:rsid w:val="002235FF"/>
    <w:rsid w:val="002650AA"/>
    <w:rsid w:val="00265A33"/>
    <w:rsid w:val="002B1CD1"/>
    <w:rsid w:val="00304EE1"/>
    <w:rsid w:val="00334294"/>
    <w:rsid w:val="0034185A"/>
    <w:rsid w:val="003A66FA"/>
    <w:rsid w:val="0045647B"/>
    <w:rsid w:val="0049158C"/>
    <w:rsid w:val="004D0CDA"/>
    <w:rsid w:val="004E37E3"/>
    <w:rsid w:val="00566D8C"/>
    <w:rsid w:val="005B1868"/>
    <w:rsid w:val="00612EBE"/>
    <w:rsid w:val="00657C37"/>
    <w:rsid w:val="00663122"/>
    <w:rsid w:val="00770D00"/>
    <w:rsid w:val="008537AB"/>
    <w:rsid w:val="00874B23"/>
    <w:rsid w:val="00887A4B"/>
    <w:rsid w:val="008E5B32"/>
    <w:rsid w:val="00926BFF"/>
    <w:rsid w:val="009476C6"/>
    <w:rsid w:val="009B30ED"/>
    <w:rsid w:val="009D13C7"/>
    <w:rsid w:val="009E34BA"/>
    <w:rsid w:val="009F4E56"/>
    <w:rsid w:val="00A244AA"/>
    <w:rsid w:val="00A33469"/>
    <w:rsid w:val="00A40891"/>
    <w:rsid w:val="00A6561C"/>
    <w:rsid w:val="00A9092E"/>
    <w:rsid w:val="00A96E45"/>
    <w:rsid w:val="00B613BD"/>
    <w:rsid w:val="00B63AA6"/>
    <w:rsid w:val="00C26696"/>
    <w:rsid w:val="00C44FF2"/>
    <w:rsid w:val="00C61C3B"/>
    <w:rsid w:val="00C71A75"/>
    <w:rsid w:val="00CB2EA3"/>
    <w:rsid w:val="00CF7755"/>
    <w:rsid w:val="00D06F39"/>
    <w:rsid w:val="00D51D05"/>
    <w:rsid w:val="00D55429"/>
    <w:rsid w:val="00DA4AB0"/>
    <w:rsid w:val="00E64A13"/>
    <w:rsid w:val="00E70BAE"/>
    <w:rsid w:val="00E8314D"/>
    <w:rsid w:val="00F04DB6"/>
    <w:rsid w:val="00F84D57"/>
    <w:rsid w:val="00F971E2"/>
    <w:rsid w:val="00F978A6"/>
    <w:rsid w:val="00FB73F8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Brett Kraabel</cp:lastModifiedBy>
  <cp:revision>20</cp:revision>
  <dcterms:created xsi:type="dcterms:W3CDTF">2021-10-21T13:55:00Z</dcterms:created>
  <dcterms:modified xsi:type="dcterms:W3CDTF">2021-10-31T08:36:00Z</dcterms:modified>
</cp:coreProperties>
</file>