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004C" w14:textId="21C48101" w:rsidR="00A5753E" w:rsidRPr="0065671B" w:rsidRDefault="00DD7D08" w:rsidP="00C341F2">
      <w:pPr>
        <w:rPr>
          <w:rFonts w:ascii="Times New Roman" w:hAnsi="Times New Roman" w:cs="Times New Roman"/>
          <w:sz w:val="24"/>
          <w:szCs w:val="24"/>
          <w:lang w:val="en-GB"/>
        </w:rPr>
      </w:pPr>
      <w:r w:rsidRPr="0065671B">
        <w:rPr>
          <w:rFonts w:ascii="Times New Roman" w:eastAsia="Times New Roman" w:hAnsi="Times New Roman" w:cs="Times New Roman"/>
          <w:b/>
          <w:bCs/>
          <w:color w:val="000000"/>
          <w:sz w:val="24"/>
          <w:szCs w:val="24"/>
          <w:lang w:val="en-GB"/>
        </w:rPr>
        <w:t>Bella-</w:t>
      </w:r>
      <w:proofErr w:type="spellStart"/>
      <w:r w:rsidRPr="0065671B">
        <w:rPr>
          <w:rFonts w:ascii="Times New Roman" w:eastAsia="Times New Roman" w:hAnsi="Times New Roman" w:cs="Times New Roman"/>
          <w:b/>
          <w:bCs/>
          <w:color w:val="000000"/>
          <w:sz w:val="24"/>
          <w:szCs w:val="24"/>
          <w:lang w:val="en-GB"/>
        </w:rPr>
        <w:t>mu</w:t>
      </w:r>
      <w:r w:rsidRPr="0065671B">
        <w:rPr>
          <w:rFonts w:ascii="Times New Roman" w:eastAsia="Times New Roman" w:hAnsi="Times New Roman" w:cs="Times New Roman"/>
          <w:b/>
          <w:bCs/>
          <w:color w:val="000000"/>
          <w:sz w:val="24"/>
          <w:szCs w:val="24"/>
          <w:vertAlign w:val="superscript"/>
          <w:lang w:val="en-GB"/>
        </w:rPr>
        <w:t>TM</w:t>
      </w:r>
      <w:proofErr w:type="spellEnd"/>
      <w:r w:rsidRPr="0065671B">
        <w:rPr>
          <w:rFonts w:ascii="Times New Roman" w:eastAsia="Times New Roman" w:hAnsi="Times New Roman" w:cs="Times New Roman"/>
          <w:b/>
          <w:bCs/>
          <w:color w:val="000000"/>
          <w:sz w:val="24"/>
          <w:szCs w:val="24"/>
          <w:lang w:val="en-GB"/>
        </w:rPr>
        <w:t xml:space="preserve"> </w:t>
      </w:r>
      <w:commentRangeStart w:id="0"/>
      <w:r w:rsidRPr="0065671B">
        <w:rPr>
          <w:rFonts w:ascii="Times New Roman" w:eastAsia="Times New Roman" w:hAnsi="Times New Roman" w:cs="Times New Roman"/>
          <w:b/>
          <w:bCs/>
          <w:color w:val="000000"/>
          <w:sz w:val="24"/>
          <w:szCs w:val="24"/>
          <w:lang w:val="en-GB"/>
        </w:rPr>
        <w:t>microneedle</w:t>
      </w:r>
      <w:del w:id="1" w:author="KL" w:date="2021-05-12T12:02:00Z">
        <w:r w:rsidR="009D31CA" w:rsidRPr="0065671B" w:rsidDel="008B0A65">
          <w:rPr>
            <w:rFonts w:ascii="Times New Roman" w:eastAsia="Times New Roman" w:hAnsi="Times New Roman" w:cs="Times New Roman"/>
            <w:b/>
            <w:bCs/>
            <w:color w:val="000000"/>
            <w:sz w:val="24"/>
            <w:szCs w:val="24"/>
            <w:lang w:val="en-GB"/>
          </w:rPr>
          <w:delText>:</w:delText>
        </w:r>
        <w:r w:rsidR="00C54A18" w:rsidRPr="0065671B" w:rsidDel="008B0A65">
          <w:rPr>
            <w:rFonts w:ascii="Times New Roman" w:eastAsia="Times New Roman" w:hAnsi="Times New Roman" w:cs="Times New Roman"/>
            <w:b/>
            <w:bCs/>
            <w:color w:val="000000"/>
            <w:sz w:val="24"/>
            <w:szCs w:val="24"/>
            <w:lang w:val="en-GB"/>
          </w:rPr>
          <w:delText xml:space="preserve"> </w:delText>
        </w:r>
        <w:r w:rsidR="00A340B0" w:rsidRPr="0065671B" w:rsidDel="008B0A65">
          <w:rPr>
            <w:rFonts w:ascii="Times New Roman" w:eastAsia="Times New Roman" w:hAnsi="Times New Roman" w:cs="Times New Roman"/>
            <w:b/>
            <w:bCs/>
            <w:color w:val="000000"/>
            <w:sz w:val="24"/>
            <w:szCs w:val="24"/>
            <w:lang w:val="en-GB"/>
          </w:rPr>
          <w:delText>P</w:delText>
        </w:r>
        <w:r w:rsidR="00C54A18" w:rsidRPr="0065671B" w:rsidDel="008B0A65">
          <w:rPr>
            <w:rFonts w:ascii="Times New Roman" w:eastAsia="Times New Roman" w:hAnsi="Times New Roman" w:cs="Times New Roman"/>
            <w:b/>
            <w:bCs/>
            <w:color w:val="000000"/>
            <w:sz w:val="24"/>
            <w:szCs w:val="24"/>
            <w:lang w:val="en-GB"/>
          </w:rPr>
          <w:delText>roof</w:delText>
        </w:r>
      </w:del>
      <w:del w:id="2" w:author="KL" w:date="2021-05-12T10:08:00Z">
        <w:r w:rsidR="00C54A18" w:rsidRPr="0065671B" w:rsidDel="00231501">
          <w:rPr>
            <w:rFonts w:ascii="Times New Roman" w:eastAsia="Times New Roman" w:hAnsi="Times New Roman" w:cs="Times New Roman"/>
            <w:b/>
            <w:bCs/>
            <w:color w:val="000000"/>
            <w:sz w:val="24"/>
            <w:szCs w:val="24"/>
            <w:lang w:val="en-GB"/>
          </w:rPr>
          <w:delText>-</w:delText>
        </w:r>
      </w:del>
      <w:del w:id="3" w:author="KL" w:date="2021-05-12T12:02:00Z">
        <w:r w:rsidR="00C54A18" w:rsidRPr="0065671B" w:rsidDel="008B0A65">
          <w:rPr>
            <w:rFonts w:ascii="Times New Roman" w:eastAsia="Times New Roman" w:hAnsi="Times New Roman" w:cs="Times New Roman"/>
            <w:b/>
            <w:bCs/>
            <w:color w:val="000000"/>
            <w:sz w:val="24"/>
            <w:szCs w:val="24"/>
            <w:lang w:val="en-GB"/>
          </w:rPr>
          <w:delText>of</w:delText>
        </w:r>
      </w:del>
      <w:del w:id="4" w:author="KL" w:date="2021-05-12T10:08:00Z">
        <w:r w:rsidR="00C54A18" w:rsidRPr="0065671B" w:rsidDel="00231501">
          <w:rPr>
            <w:rFonts w:ascii="Times New Roman" w:eastAsia="Times New Roman" w:hAnsi="Times New Roman" w:cs="Times New Roman"/>
            <w:b/>
            <w:bCs/>
            <w:color w:val="000000"/>
            <w:sz w:val="24"/>
            <w:szCs w:val="24"/>
            <w:lang w:val="en-GB"/>
          </w:rPr>
          <w:delText>-</w:delText>
        </w:r>
      </w:del>
      <w:del w:id="5" w:author="KL" w:date="2021-05-12T12:02:00Z">
        <w:r w:rsidR="00C54A18" w:rsidRPr="0065671B" w:rsidDel="008B0A65">
          <w:rPr>
            <w:rFonts w:ascii="Times New Roman" w:eastAsia="Times New Roman" w:hAnsi="Times New Roman" w:cs="Times New Roman"/>
            <w:b/>
            <w:bCs/>
            <w:color w:val="000000"/>
            <w:sz w:val="24"/>
            <w:szCs w:val="24"/>
            <w:lang w:val="en-GB"/>
          </w:rPr>
          <w:delText>concept</w:delText>
        </w:r>
      </w:del>
      <w:r w:rsidR="00C54A18" w:rsidRPr="0065671B">
        <w:rPr>
          <w:rFonts w:ascii="Times New Roman" w:eastAsia="Times New Roman" w:hAnsi="Times New Roman" w:cs="Times New Roman"/>
          <w:b/>
          <w:bCs/>
          <w:color w:val="000000"/>
          <w:sz w:val="24"/>
          <w:szCs w:val="24"/>
          <w:lang w:val="en-GB"/>
        </w:rPr>
        <w:t xml:space="preserve"> </w:t>
      </w:r>
      <w:r w:rsidRPr="0065671B">
        <w:rPr>
          <w:rFonts w:ascii="Times New Roman" w:eastAsia="Times New Roman" w:hAnsi="Times New Roman" w:cs="Times New Roman"/>
          <w:b/>
          <w:bCs/>
          <w:color w:val="000000"/>
          <w:sz w:val="24"/>
          <w:szCs w:val="24"/>
          <w:lang w:val="en-GB"/>
        </w:rPr>
        <w:t xml:space="preserve">for dermal penetration of </w:t>
      </w:r>
      <w:del w:id="6" w:author="KL" w:date="2021-05-12T10:03:00Z">
        <w:r w:rsidR="009A1A48" w:rsidRPr="0065671B" w:rsidDel="00D30C2E">
          <w:rPr>
            <w:rFonts w:ascii="Times New Roman" w:eastAsia="Times New Roman" w:hAnsi="Times New Roman" w:cs="Times New Roman"/>
            <w:b/>
            <w:bCs/>
            <w:color w:val="000000"/>
            <w:sz w:val="24"/>
            <w:szCs w:val="24"/>
            <w:lang w:val="en-GB"/>
          </w:rPr>
          <w:delText>O</w:delText>
        </w:r>
      </w:del>
      <w:ins w:id="7" w:author="KL" w:date="2021-05-12T10:03:00Z">
        <w:r w:rsidR="00D30C2E" w:rsidRPr="0065671B">
          <w:rPr>
            <w:rFonts w:ascii="Times New Roman" w:eastAsia="Times New Roman" w:hAnsi="Times New Roman" w:cs="Times New Roman"/>
            <w:b/>
            <w:bCs/>
            <w:color w:val="000000"/>
            <w:sz w:val="24"/>
            <w:szCs w:val="24"/>
            <w:lang w:val="en-GB"/>
          </w:rPr>
          <w:t>o</w:t>
        </w:r>
      </w:ins>
      <w:r w:rsidRPr="0065671B">
        <w:rPr>
          <w:rFonts w:ascii="Times New Roman" w:eastAsia="Times New Roman" w:hAnsi="Times New Roman" w:cs="Times New Roman"/>
          <w:b/>
          <w:bCs/>
          <w:color w:val="000000"/>
          <w:sz w:val="24"/>
          <w:szCs w:val="24"/>
          <w:lang w:val="en-GB"/>
        </w:rPr>
        <w:t xml:space="preserve">uter </w:t>
      </w:r>
      <w:del w:id="8" w:author="KL" w:date="2021-05-12T10:03:00Z">
        <w:r w:rsidR="009A1A48" w:rsidRPr="0065671B" w:rsidDel="00D30C2E">
          <w:rPr>
            <w:rFonts w:ascii="Times New Roman" w:eastAsia="Times New Roman" w:hAnsi="Times New Roman" w:cs="Times New Roman"/>
            <w:b/>
            <w:bCs/>
            <w:color w:val="000000"/>
            <w:sz w:val="24"/>
            <w:szCs w:val="24"/>
            <w:lang w:val="en-GB"/>
          </w:rPr>
          <w:delText>M</w:delText>
        </w:r>
      </w:del>
      <w:ins w:id="9" w:author="KL" w:date="2021-05-12T10:03:00Z">
        <w:r w:rsidR="00D30C2E" w:rsidRPr="0065671B">
          <w:rPr>
            <w:rFonts w:ascii="Times New Roman" w:eastAsia="Times New Roman" w:hAnsi="Times New Roman" w:cs="Times New Roman"/>
            <w:b/>
            <w:bCs/>
            <w:color w:val="000000"/>
            <w:sz w:val="24"/>
            <w:szCs w:val="24"/>
            <w:lang w:val="en-GB"/>
          </w:rPr>
          <w:t>m</w:t>
        </w:r>
      </w:ins>
      <w:r w:rsidR="009A1A48" w:rsidRPr="0065671B">
        <w:rPr>
          <w:rFonts w:ascii="Times New Roman" w:eastAsia="Times New Roman" w:hAnsi="Times New Roman" w:cs="Times New Roman"/>
          <w:b/>
          <w:bCs/>
          <w:color w:val="000000"/>
          <w:sz w:val="24"/>
          <w:szCs w:val="24"/>
          <w:lang w:val="en-GB"/>
        </w:rPr>
        <w:t xml:space="preserve">embrane </w:t>
      </w:r>
      <w:del w:id="10" w:author="KL" w:date="2021-05-12T10:03:00Z">
        <w:r w:rsidR="009A1A48" w:rsidRPr="0065671B" w:rsidDel="00D30C2E">
          <w:rPr>
            <w:rFonts w:ascii="Times New Roman" w:eastAsia="Times New Roman" w:hAnsi="Times New Roman" w:cs="Times New Roman"/>
            <w:b/>
            <w:bCs/>
            <w:color w:val="000000"/>
            <w:sz w:val="24"/>
            <w:szCs w:val="24"/>
            <w:lang w:val="en-GB"/>
          </w:rPr>
          <w:delText>V</w:delText>
        </w:r>
      </w:del>
      <w:ins w:id="11" w:author="KL" w:date="2021-05-12T10:03:00Z">
        <w:r w:rsidR="00D30C2E" w:rsidRPr="0065671B">
          <w:rPr>
            <w:rFonts w:ascii="Times New Roman" w:eastAsia="Times New Roman" w:hAnsi="Times New Roman" w:cs="Times New Roman"/>
            <w:b/>
            <w:bCs/>
            <w:color w:val="000000"/>
            <w:sz w:val="24"/>
            <w:szCs w:val="24"/>
            <w:lang w:val="en-GB"/>
          </w:rPr>
          <w:t>v</w:t>
        </w:r>
      </w:ins>
      <w:r w:rsidR="009A1A48" w:rsidRPr="0065671B">
        <w:rPr>
          <w:rFonts w:ascii="Times New Roman" w:eastAsia="Times New Roman" w:hAnsi="Times New Roman" w:cs="Times New Roman"/>
          <w:b/>
          <w:bCs/>
          <w:color w:val="000000"/>
          <w:sz w:val="24"/>
          <w:szCs w:val="24"/>
          <w:lang w:val="en-GB"/>
        </w:rPr>
        <w:t>esicle</w:t>
      </w:r>
      <w:r w:rsidRPr="0065671B">
        <w:rPr>
          <w:rFonts w:ascii="Times New Roman" w:eastAsia="Times New Roman" w:hAnsi="Times New Roman" w:cs="Times New Roman"/>
          <w:b/>
          <w:bCs/>
          <w:color w:val="000000"/>
          <w:sz w:val="24"/>
          <w:szCs w:val="24"/>
          <w:lang w:val="en-GB"/>
        </w:rPr>
        <w:t>-based vaccine</w:t>
      </w:r>
      <w:ins w:id="12" w:author="KL" w:date="2021-05-12T12:02:00Z">
        <w:r w:rsidR="008B0A65">
          <w:rPr>
            <w:rFonts w:ascii="Times New Roman" w:eastAsia="Times New Roman" w:hAnsi="Times New Roman" w:cs="Times New Roman"/>
            <w:b/>
            <w:bCs/>
            <w:color w:val="000000"/>
            <w:sz w:val="24"/>
            <w:szCs w:val="24"/>
            <w:lang w:val="en-GB"/>
          </w:rPr>
          <w:t>:</w:t>
        </w:r>
      </w:ins>
      <w:r w:rsidR="00C54A18" w:rsidRPr="0065671B">
        <w:rPr>
          <w:rFonts w:ascii="Times New Roman" w:eastAsia="Times New Roman" w:hAnsi="Times New Roman" w:cs="Times New Roman"/>
          <w:b/>
          <w:bCs/>
          <w:color w:val="000000"/>
          <w:sz w:val="24"/>
          <w:szCs w:val="24"/>
          <w:lang w:val="en-GB"/>
        </w:rPr>
        <w:t xml:space="preserve"> </w:t>
      </w:r>
      <w:ins w:id="13" w:author="KL" w:date="2021-05-12T12:02:00Z">
        <w:r w:rsidR="008B0A65" w:rsidRPr="008B0A65">
          <w:rPr>
            <w:rFonts w:ascii="Times New Roman" w:eastAsia="Times New Roman" w:hAnsi="Times New Roman" w:cs="Times New Roman"/>
            <w:b/>
            <w:bCs/>
            <w:color w:val="000000"/>
            <w:sz w:val="24"/>
            <w:szCs w:val="24"/>
            <w:lang w:val="en-GB"/>
          </w:rPr>
          <w:t xml:space="preserve">Proof of concept </w:t>
        </w:r>
      </w:ins>
      <w:commentRangeEnd w:id="0"/>
      <w:ins w:id="14" w:author="KL" w:date="2021-05-12T12:03:00Z">
        <w:r w:rsidR="008B0A65">
          <w:rPr>
            <w:rStyle w:val="CommentReference"/>
          </w:rPr>
          <w:commentReference w:id="0"/>
        </w:r>
      </w:ins>
      <w:r w:rsidR="00C54A18" w:rsidRPr="0065671B">
        <w:rPr>
          <w:rFonts w:ascii="Times New Roman" w:eastAsia="Times New Roman" w:hAnsi="Times New Roman" w:cs="Times New Roman"/>
          <w:b/>
          <w:bCs/>
          <w:color w:val="000000"/>
          <w:sz w:val="24"/>
          <w:szCs w:val="24"/>
          <w:lang w:val="en-GB"/>
        </w:rPr>
        <w:t>in human skin explant model</w:t>
      </w:r>
    </w:p>
    <w:p w14:paraId="56561837" w14:textId="643EAD8D" w:rsidR="00DD7D08" w:rsidRPr="0065671B" w:rsidRDefault="00DD7D08" w:rsidP="00C341F2">
      <w:pPr>
        <w:pStyle w:val="NormalWeb"/>
        <w:spacing w:before="0" w:beforeAutospacing="0" w:after="0" w:afterAutospacing="0" w:line="360" w:lineRule="auto"/>
        <w:rPr>
          <w:lang w:val="en-GB"/>
        </w:rPr>
      </w:pPr>
      <w:r w:rsidRPr="0065671B">
        <w:rPr>
          <w:rStyle w:val="Strong"/>
          <w:b w:val="0"/>
          <w:bCs w:val="0"/>
          <w:lang w:val="en-GB"/>
        </w:rPr>
        <w:t>Manon Beaujean</w:t>
      </w:r>
      <w:r w:rsidRPr="0065671B">
        <w:fldChar w:fldCharType="begin"/>
      </w:r>
      <w:r w:rsidRPr="0065671B">
        <w:rPr>
          <w:lang w:val="en-GB"/>
        </w:rPr>
        <w:instrText xml:space="preserve"> XE "Beaujean M." </w:instrText>
      </w:r>
      <w:r w:rsidRPr="0065671B">
        <w:fldChar w:fldCharType="end"/>
      </w:r>
      <w:r w:rsidRPr="0065671B">
        <w:rPr>
          <w:vertAlign w:val="superscript"/>
          <w:lang w:val="en-GB"/>
        </w:rPr>
        <w:t>1</w:t>
      </w:r>
      <w:r w:rsidRPr="0065671B">
        <w:rPr>
          <w:lang w:val="en-GB"/>
        </w:rPr>
        <w:t xml:space="preserve">, </w:t>
      </w:r>
      <w:r w:rsidR="009A1A48" w:rsidRPr="0065671B">
        <w:rPr>
          <w:lang w:val="en-GB"/>
        </w:rPr>
        <w:t>Jeroen</w:t>
      </w:r>
      <w:r w:rsidRPr="0065671B">
        <w:rPr>
          <w:lang w:val="en-GB"/>
        </w:rPr>
        <w:t xml:space="preserve"> Langereis</w:t>
      </w:r>
      <w:r w:rsidRPr="0065671B">
        <w:fldChar w:fldCharType="begin"/>
      </w:r>
      <w:r w:rsidRPr="0065671B">
        <w:rPr>
          <w:lang w:val="en-GB"/>
        </w:rPr>
        <w:instrText xml:space="preserve"> XE "Langereis J." </w:instrText>
      </w:r>
      <w:r w:rsidRPr="0065671B">
        <w:fldChar w:fldCharType="end"/>
      </w:r>
      <w:r w:rsidRPr="0065671B">
        <w:rPr>
          <w:vertAlign w:val="superscript"/>
          <w:lang w:val="en-GB"/>
        </w:rPr>
        <w:t>2, 3</w:t>
      </w:r>
      <w:r w:rsidRPr="0065671B">
        <w:rPr>
          <w:lang w:val="en-GB"/>
        </w:rPr>
        <w:t xml:space="preserve">, </w:t>
      </w:r>
      <w:r w:rsidR="00632F0D" w:rsidRPr="0065671B">
        <w:rPr>
          <w:lang w:val="en-GB"/>
        </w:rPr>
        <w:t>David Boccara</w:t>
      </w:r>
      <w:r w:rsidR="00632F0D" w:rsidRPr="0065671B">
        <w:rPr>
          <w:vertAlign w:val="superscript"/>
          <w:lang w:val="en-GB"/>
        </w:rPr>
        <w:t>1,</w:t>
      </w:r>
      <w:r w:rsidR="00632F0D" w:rsidRPr="0065671B">
        <w:fldChar w:fldCharType="begin"/>
      </w:r>
      <w:r w:rsidR="00632F0D" w:rsidRPr="0065671B">
        <w:rPr>
          <w:lang w:val="en-GB"/>
        </w:rPr>
        <w:instrText xml:space="preserve"> XE "Boccara D." </w:instrText>
      </w:r>
      <w:r w:rsidR="00632F0D" w:rsidRPr="0065671B">
        <w:fldChar w:fldCharType="end"/>
      </w:r>
      <w:r w:rsidR="00632F0D" w:rsidRPr="0065671B">
        <w:rPr>
          <w:vertAlign w:val="superscript"/>
          <w:lang w:val="en-GB"/>
        </w:rPr>
        <w:t>5</w:t>
      </w:r>
      <w:r w:rsidR="00632F0D" w:rsidRPr="0065671B">
        <w:rPr>
          <w:lang w:val="en-GB"/>
        </w:rPr>
        <w:t xml:space="preserve">, </w:t>
      </w:r>
      <w:r w:rsidRPr="0065671B">
        <w:rPr>
          <w:lang w:val="en-GB"/>
        </w:rPr>
        <w:t>D</w:t>
      </w:r>
      <w:r w:rsidR="009A1A48" w:rsidRPr="0065671B">
        <w:rPr>
          <w:lang w:val="en-GB"/>
        </w:rPr>
        <w:t>aniel </w:t>
      </w:r>
      <w:r w:rsidRPr="0065671B">
        <w:rPr>
          <w:lang w:val="en-GB"/>
        </w:rPr>
        <w:t>Dam</w:t>
      </w:r>
      <w:r w:rsidRPr="0065671B">
        <w:fldChar w:fldCharType="begin"/>
      </w:r>
      <w:r w:rsidRPr="0065671B">
        <w:rPr>
          <w:lang w:val="en-GB"/>
        </w:rPr>
        <w:instrText xml:space="preserve"> XE "Dam D." </w:instrText>
      </w:r>
      <w:r w:rsidRPr="0065671B">
        <w:fldChar w:fldCharType="end"/>
      </w:r>
      <w:r w:rsidRPr="0065671B">
        <w:rPr>
          <w:vertAlign w:val="superscript"/>
          <w:lang w:val="en-GB"/>
        </w:rPr>
        <w:t>4</w:t>
      </w:r>
      <w:r w:rsidRPr="0065671B">
        <w:rPr>
          <w:lang w:val="en-GB"/>
        </w:rPr>
        <w:t xml:space="preserve">, </w:t>
      </w:r>
      <w:proofErr w:type="spellStart"/>
      <w:r w:rsidR="00632F0D" w:rsidRPr="0065671B">
        <w:rPr>
          <w:lang w:val="en-GB"/>
        </w:rPr>
        <w:t>Angèle</w:t>
      </w:r>
      <w:proofErr w:type="spellEnd"/>
      <w:r w:rsidR="00632F0D" w:rsidRPr="0065671B">
        <w:rPr>
          <w:lang w:val="en-GB"/>
        </w:rPr>
        <w:t xml:space="preserve"> Soria</w:t>
      </w:r>
      <w:r w:rsidR="00632F0D" w:rsidRPr="0065671B">
        <w:fldChar w:fldCharType="begin"/>
      </w:r>
      <w:r w:rsidR="00632F0D" w:rsidRPr="0065671B">
        <w:rPr>
          <w:lang w:val="en-GB"/>
        </w:rPr>
        <w:instrText xml:space="preserve"> XE "Soria A." </w:instrText>
      </w:r>
      <w:r w:rsidR="00632F0D" w:rsidRPr="0065671B">
        <w:fldChar w:fldCharType="end"/>
      </w:r>
      <w:r w:rsidR="00632F0D" w:rsidRPr="0065671B">
        <w:rPr>
          <w:vertAlign w:val="superscript"/>
          <w:lang w:val="en-GB"/>
        </w:rPr>
        <w:t>1,</w:t>
      </w:r>
      <w:ins w:id="15" w:author="KL" w:date="2021-05-12T10:02:00Z">
        <w:r w:rsidR="00D30C2E" w:rsidRPr="0065671B">
          <w:rPr>
            <w:vertAlign w:val="superscript"/>
            <w:lang w:val="en-GB"/>
          </w:rPr>
          <w:t>3,</w:t>
        </w:r>
      </w:ins>
      <w:r w:rsidR="00632F0D" w:rsidRPr="0065671B">
        <w:rPr>
          <w:vertAlign w:val="superscript"/>
          <w:lang w:val="en-GB"/>
        </w:rPr>
        <w:t>6</w:t>
      </w:r>
      <w:r w:rsidR="00632F0D" w:rsidRPr="0065671B">
        <w:rPr>
          <w:lang w:val="en-GB"/>
        </w:rPr>
        <w:t xml:space="preserve">, </w:t>
      </w:r>
      <w:r w:rsidRPr="0065671B">
        <w:rPr>
          <w:lang w:val="en-GB"/>
        </w:rPr>
        <w:t>G</w:t>
      </w:r>
      <w:r w:rsidR="009A1A48" w:rsidRPr="0065671B">
        <w:rPr>
          <w:lang w:val="en-GB"/>
        </w:rPr>
        <w:t>ert </w:t>
      </w:r>
      <w:r w:rsidRPr="0065671B">
        <w:rPr>
          <w:lang w:val="en-GB"/>
        </w:rPr>
        <w:t>Veldhuis</w:t>
      </w:r>
      <w:r w:rsidRPr="0065671B">
        <w:fldChar w:fldCharType="begin"/>
      </w:r>
      <w:r w:rsidRPr="0065671B">
        <w:rPr>
          <w:lang w:val="en-GB"/>
        </w:rPr>
        <w:instrText xml:space="preserve"> XE "Veldhuis G." </w:instrText>
      </w:r>
      <w:r w:rsidRPr="0065671B">
        <w:fldChar w:fldCharType="end"/>
      </w:r>
      <w:r w:rsidRPr="0065671B">
        <w:rPr>
          <w:vertAlign w:val="superscript"/>
          <w:lang w:val="en-GB"/>
        </w:rPr>
        <w:t>4</w:t>
      </w:r>
      <w:r w:rsidRPr="0065671B">
        <w:rPr>
          <w:lang w:val="en-GB"/>
        </w:rPr>
        <w:t xml:space="preserve">, </w:t>
      </w:r>
      <w:r w:rsidR="009A1A48" w:rsidRPr="0065671B">
        <w:rPr>
          <w:lang w:val="en-GB"/>
        </w:rPr>
        <w:t>Lucille Adam</w:t>
      </w:r>
      <w:r w:rsidR="009A1A48" w:rsidRPr="0065671B">
        <w:rPr>
          <w:vertAlign w:val="superscript"/>
          <w:lang w:val="en-GB"/>
        </w:rPr>
        <w:t>1</w:t>
      </w:r>
      <w:r w:rsidR="009A1A48" w:rsidRPr="0065671B">
        <w:rPr>
          <w:lang w:val="en-GB"/>
        </w:rPr>
        <w:t>, Olivia Bonduelle</w:t>
      </w:r>
      <w:r w:rsidR="009A1A48" w:rsidRPr="0065671B">
        <w:rPr>
          <w:vertAlign w:val="superscript"/>
          <w:lang w:val="en-GB"/>
        </w:rPr>
        <w:t>1</w:t>
      </w:r>
      <w:r w:rsidR="009A1A48" w:rsidRPr="0065671B">
        <w:rPr>
          <w:lang w:val="en-GB"/>
        </w:rPr>
        <w:t>, Eric Pedruzzi</w:t>
      </w:r>
      <w:r w:rsidR="009A1A48" w:rsidRPr="0065671B">
        <w:rPr>
          <w:vertAlign w:val="superscript"/>
          <w:lang w:val="en-GB"/>
        </w:rPr>
        <w:t>1</w:t>
      </w:r>
      <w:r w:rsidR="009A1A48" w:rsidRPr="0065671B">
        <w:rPr>
          <w:lang w:val="en-GB"/>
        </w:rPr>
        <w:t>, Jeroen Wissink</w:t>
      </w:r>
      <w:r w:rsidR="009A1A48" w:rsidRPr="0065671B">
        <w:fldChar w:fldCharType="begin"/>
      </w:r>
      <w:r w:rsidR="009A1A48" w:rsidRPr="0065671B">
        <w:rPr>
          <w:lang w:val="en-GB"/>
        </w:rPr>
        <w:instrText xml:space="preserve"> XE "Wissink J." </w:instrText>
      </w:r>
      <w:r w:rsidR="009A1A48" w:rsidRPr="0065671B">
        <w:fldChar w:fldCharType="end"/>
      </w:r>
      <w:r w:rsidR="009A1A48" w:rsidRPr="0065671B">
        <w:rPr>
          <w:vertAlign w:val="superscript"/>
          <w:lang w:val="en-GB"/>
        </w:rPr>
        <w:t>4</w:t>
      </w:r>
      <w:r w:rsidR="009A1A48" w:rsidRPr="0065671B">
        <w:rPr>
          <w:lang w:val="en-GB"/>
        </w:rPr>
        <w:t xml:space="preserve">, </w:t>
      </w:r>
      <w:proofErr w:type="spellStart"/>
      <w:r w:rsidRPr="0065671B">
        <w:rPr>
          <w:lang w:val="en-GB"/>
        </w:rPr>
        <w:t>M</w:t>
      </w:r>
      <w:r w:rsidR="009A1A48" w:rsidRPr="0065671B">
        <w:rPr>
          <w:lang w:val="en-GB"/>
        </w:rPr>
        <w:t>arien</w:t>
      </w:r>
      <w:proofErr w:type="spellEnd"/>
      <w:r w:rsidR="009A1A48" w:rsidRPr="0065671B">
        <w:rPr>
          <w:lang w:val="en-GB"/>
        </w:rPr>
        <w:t> Dejonge</w:t>
      </w:r>
      <w:ins w:id="16" w:author="KL" w:date="2021-05-12T16:33:00Z">
        <w:r w:rsidR="0040710B">
          <w:rPr>
            <w:lang w:val="en-GB"/>
          </w:rPr>
          <w:t>,</w:t>
        </w:r>
      </w:ins>
      <w:r w:rsidR="009A1A48" w:rsidRPr="0065671B">
        <w:rPr>
          <w:vertAlign w:val="superscript"/>
        </w:rPr>
        <w:fldChar w:fldCharType="begin"/>
      </w:r>
      <w:r w:rsidR="009A1A48" w:rsidRPr="0065671B">
        <w:rPr>
          <w:vertAlign w:val="superscript"/>
          <w:lang w:val="en-GB"/>
        </w:rPr>
        <w:instrText xml:space="preserve"> XE "Dejonge M." </w:instrText>
      </w:r>
      <w:r w:rsidR="009A1A48" w:rsidRPr="0065671B">
        <w:rPr>
          <w:vertAlign w:val="superscript"/>
        </w:rPr>
        <w:fldChar w:fldCharType="end"/>
      </w:r>
      <w:r w:rsidR="009A1A48" w:rsidRPr="0065671B">
        <w:rPr>
          <w:vertAlign w:val="superscript"/>
          <w:lang w:val="en-GB"/>
        </w:rPr>
        <w:t>2</w:t>
      </w:r>
      <w:r w:rsidR="00A340B0" w:rsidRPr="0065671B">
        <w:rPr>
          <w:lang w:val="en-GB"/>
        </w:rPr>
        <w:t xml:space="preserve"> and </w:t>
      </w:r>
      <w:proofErr w:type="spellStart"/>
      <w:r w:rsidR="009A1A48" w:rsidRPr="0065671B">
        <w:rPr>
          <w:lang w:val="en-GB"/>
        </w:rPr>
        <w:t>Behazine</w:t>
      </w:r>
      <w:proofErr w:type="spellEnd"/>
      <w:r w:rsidRPr="0065671B">
        <w:rPr>
          <w:lang w:val="en-GB"/>
        </w:rPr>
        <w:t> Combadière</w:t>
      </w:r>
      <w:r w:rsidRPr="0065671B">
        <w:fldChar w:fldCharType="begin"/>
      </w:r>
      <w:r w:rsidRPr="0065671B">
        <w:rPr>
          <w:lang w:val="en-GB"/>
        </w:rPr>
        <w:instrText xml:space="preserve"> XE "Combadière B." </w:instrText>
      </w:r>
      <w:r w:rsidRPr="0065671B">
        <w:fldChar w:fldCharType="end"/>
      </w:r>
      <w:r w:rsidRPr="0065671B">
        <w:rPr>
          <w:vertAlign w:val="superscript"/>
          <w:lang w:val="en-GB"/>
        </w:rPr>
        <w:t>1</w:t>
      </w:r>
    </w:p>
    <w:p w14:paraId="3FEBD1D8" w14:textId="77777777" w:rsidR="00DD7D08" w:rsidRPr="0065671B" w:rsidRDefault="00DD7D08" w:rsidP="00C341F2">
      <w:pPr>
        <w:pStyle w:val="NormalWeb"/>
        <w:spacing w:before="0" w:beforeAutospacing="0" w:after="0" w:afterAutospacing="0" w:line="360" w:lineRule="auto"/>
        <w:rPr>
          <w:lang w:val="en-GB"/>
        </w:rPr>
      </w:pPr>
    </w:p>
    <w:p w14:paraId="7324221B" w14:textId="510B7D58" w:rsidR="009A1A48" w:rsidRPr="0065671B" w:rsidRDefault="00DD7D08" w:rsidP="00C341F2">
      <w:pPr>
        <w:pStyle w:val="NormalWeb"/>
        <w:spacing w:before="0" w:beforeAutospacing="0" w:after="0" w:afterAutospacing="0" w:line="360" w:lineRule="auto"/>
        <w:rPr>
          <w:i/>
          <w:iCs/>
        </w:rPr>
      </w:pPr>
      <w:r w:rsidRPr="0065671B">
        <w:rPr>
          <w:vertAlign w:val="superscript"/>
        </w:rPr>
        <w:t>1</w:t>
      </w:r>
      <w:r w:rsidRPr="0065671B">
        <w:rPr>
          <w:color w:val="000000"/>
          <w:lang w:val="es-ES"/>
        </w:rPr>
        <w:t xml:space="preserve"> </w:t>
      </w:r>
      <w:proofErr w:type="spellStart"/>
      <w:r w:rsidRPr="0065671B">
        <w:rPr>
          <w:color w:val="000000"/>
          <w:lang w:val="es-ES"/>
        </w:rPr>
        <w:t>Sorbonne</w:t>
      </w:r>
      <w:proofErr w:type="spellEnd"/>
      <w:r w:rsidRPr="0065671B">
        <w:rPr>
          <w:color w:val="000000"/>
          <w:lang w:val="es-ES"/>
        </w:rPr>
        <w:t xml:space="preserve"> </w:t>
      </w:r>
      <w:proofErr w:type="spellStart"/>
      <w:r w:rsidRPr="0065671B">
        <w:rPr>
          <w:color w:val="000000"/>
          <w:lang w:val="es-ES"/>
        </w:rPr>
        <w:t>Université</w:t>
      </w:r>
      <w:proofErr w:type="spellEnd"/>
      <w:r w:rsidRPr="0065671B">
        <w:rPr>
          <w:color w:val="000000"/>
          <w:lang w:val="es-ES"/>
        </w:rPr>
        <w:t xml:space="preserve">, </w:t>
      </w:r>
      <w:proofErr w:type="spellStart"/>
      <w:r w:rsidRPr="0065671B">
        <w:rPr>
          <w:color w:val="000000"/>
          <w:lang w:val="es-ES"/>
        </w:rPr>
        <w:t>Inserm</w:t>
      </w:r>
      <w:proofErr w:type="spellEnd"/>
      <w:r w:rsidRPr="0065671B">
        <w:rPr>
          <w:color w:val="000000"/>
          <w:lang w:val="es-ES"/>
        </w:rPr>
        <w:t xml:space="preserve"> U1135, Centre </w:t>
      </w:r>
      <w:proofErr w:type="spellStart"/>
      <w:r w:rsidRPr="0065671B">
        <w:rPr>
          <w:color w:val="000000"/>
          <w:lang w:val="es-ES"/>
        </w:rPr>
        <w:t>d’Immunologie</w:t>
      </w:r>
      <w:proofErr w:type="spellEnd"/>
      <w:r w:rsidRPr="0065671B">
        <w:rPr>
          <w:color w:val="000000"/>
          <w:lang w:val="es-ES"/>
        </w:rPr>
        <w:t xml:space="preserve"> et des </w:t>
      </w:r>
      <w:proofErr w:type="spellStart"/>
      <w:r w:rsidRPr="0065671B">
        <w:rPr>
          <w:color w:val="000000"/>
          <w:lang w:val="es-ES"/>
        </w:rPr>
        <w:t>Maladies</w:t>
      </w:r>
      <w:proofErr w:type="spellEnd"/>
      <w:r w:rsidRPr="0065671B">
        <w:rPr>
          <w:color w:val="000000"/>
          <w:lang w:val="es-ES"/>
        </w:rPr>
        <w:t xml:space="preserve"> </w:t>
      </w:r>
      <w:proofErr w:type="spellStart"/>
      <w:r w:rsidRPr="0065671B">
        <w:rPr>
          <w:color w:val="000000"/>
          <w:lang w:val="es-ES"/>
        </w:rPr>
        <w:t>Infectieuses</w:t>
      </w:r>
      <w:proofErr w:type="spellEnd"/>
      <w:r w:rsidRPr="0065671B">
        <w:rPr>
          <w:color w:val="000000"/>
          <w:lang w:val="es-ES"/>
        </w:rPr>
        <w:t xml:space="preserve"> (</w:t>
      </w:r>
      <w:proofErr w:type="spellStart"/>
      <w:r w:rsidRPr="0065671B">
        <w:rPr>
          <w:color w:val="000000"/>
          <w:lang w:val="es-ES"/>
        </w:rPr>
        <w:t>Cimi</w:t>
      </w:r>
      <w:proofErr w:type="spellEnd"/>
      <w:r w:rsidRPr="0065671B">
        <w:rPr>
          <w:color w:val="000000"/>
          <w:lang w:val="es-ES"/>
        </w:rPr>
        <w:t>-Paris),</w:t>
      </w:r>
      <w:r w:rsidRPr="0065671B">
        <w:rPr>
          <w:i/>
          <w:iCs/>
          <w:color w:val="000000"/>
          <w:lang w:val="es-ES"/>
        </w:rPr>
        <w:t xml:space="preserve"> </w:t>
      </w:r>
      <w:r w:rsidRPr="0065671B">
        <w:rPr>
          <w:rStyle w:val="Emphasis"/>
          <w:i w:val="0"/>
        </w:rPr>
        <w:t xml:space="preserve">Paris, </w:t>
      </w:r>
      <w:proofErr w:type="gramStart"/>
      <w:r w:rsidRPr="0065671B">
        <w:rPr>
          <w:rStyle w:val="Emphasis"/>
          <w:i w:val="0"/>
        </w:rPr>
        <w:t>France</w:t>
      </w:r>
      <w:r w:rsidRPr="0065671B">
        <w:t>;</w:t>
      </w:r>
      <w:proofErr w:type="gramEnd"/>
    </w:p>
    <w:p w14:paraId="672C791D" w14:textId="29E54D90" w:rsidR="009A1A48" w:rsidRPr="0065671B" w:rsidRDefault="00DD7D08" w:rsidP="00C341F2">
      <w:pPr>
        <w:pStyle w:val="NormalWeb"/>
        <w:spacing w:before="0" w:beforeAutospacing="0" w:after="0" w:afterAutospacing="0" w:line="360" w:lineRule="auto"/>
        <w:rPr>
          <w:i/>
          <w:iCs/>
          <w:lang w:val="en-US"/>
        </w:rPr>
      </w:pPr>
      <w:r w:rsidRPr="0065671B">
        <w:rPr>
          <w:vertAlign w:val="superscript"/>
          <w:lang w:val="en-US"/>
        </w:rPr>
        <w:t>2</w:t>
      </w:r>
      <w:r w:rsidRPr="0065671B">
        <w:rPr>
          <w:lang w:val="en-US"/>
        </w:rPr>
        <w:t> </w:t>
      </w:r>
      <w:r w:rsidRPr="0065671B">
        <w:rPr>
          <w:rStyle w:val="Emphasis"/>
          <w:i w:val="0"/>
          <w:lang w:val="en-US"/>
        </w:rPr>
        <w:t xml:space="preserve">Radboud UMC, Nijmegen, </w:t>
      </w:r>
      <w:proofErr w:type="gramStart"/>
      <w:r w:rsidRPr="0065671B">
        <w:rPr>
          <w:rStyle w:val="Emphasis"/>
          <w:i w:val="0"/>
          <w:lang w:val="en-US"/>
        </w:rPr>
        <w:t>Netherlands</w:t>
      </w:r>
      <w:r w:rsidRPr="0065671B">
        <w:rPr>
          <w:lang w:val="en-US"/>
        </w:rPr>
        <w:t>;</w:t>
      </w:r>
      <w:proofErr w:type="gramEnd"/>
    </w:p>
    <w:p w14:paraId="21953F88" w14:textId="5CDD4BF3" w:rsidR="009A1A48" w:rsidRPr="0065671B" w:rsidRDefault="00DD7D08" w:rsidP="00C341F2">
      <w:pPr>
        <w:pStyle w:val="NormalWeb"/>
        <w:spacing w:before="0" w:beforeAutospacing="0" w:after="0" w:afterAutospacing="0" w:line="360" w:lineRule="auto"/>
        <w:rPr>
          <w:lang w:val="en-US"/>
        </w:rPr>
      </w:pPr>
      <w:r w:rsidRPr="0065671B">
        <w:rPr>
          <w:vertAlign w:val="superscript"/>
          <w:lang w:val="en-US"/>
        </w:rPr>
        <w:t>3</w:t>
      </w:r>
      <w:r w:rsidRPr="0065671B">
        <w:rPr>
          <w:lang w:val="en-US"/>
        </w:rPr>
        <w:t> </w:t>
      </w:r>
      <w:r w:rsidRPr="0065671B">
        <w:rPr>
          <w:rStyle w:val="Emphasis"/>
          <w:i w:val="0"/>
          <w:lang w:val="en-US"/>
        </w:rPr>
        <w:t xml:space="preserve">Radboud Center for Infectious Diseases, Nijmegen, </w:t>
      </w:r>
      <w:proofErr w:type="gramStart"/>
      <w:r w:rsidRPr="0065671B">
        <w:rPr>
          <w:rStyle w:val="Emphasis"/>
          <w:i w:val="0"/>
          <w:lang w:val="en-US"/>
        </w:rPr>
        <w:t>Netherlands</w:t>
      </w:r>
      <w:r w:rsidRPr="0065671B">
        <w:rPr>
          <w:lang w:val="en-US"/>
        </w:rPr>
        <w:t>;</w:t>
      </w:r>
      <w:proofErr w:type="gramEnd"/>
    </w:p>
    <w:p w14:paraId="728B14D7" w14:textId="30B7A3C9" w:rsidR="009A1A48" w:rsidRPr="0065671B" w:rsidRDefault="00DD7D08" w:rsidP="00C341F2">
      <w:pPr>
        <w:pStyle w:val="NormalWeb"/>
        <w:spacing w:before="0" w:beforeAutospacing="0" w:after="0" w:afterAutospacing="0" w:line="360" w:lineRule="auto"/>
        <w:rPr>
          <w:i/>
          <w:iCs/>
        </w:rPr>
      </w:pPr>
      <w:r w:rsidRPr="0065671B">
        <w:rPr>
          <w:vertAlign w:val="superscript"/>
        </w:rPr>
        <w:t>4</w:t>
      </w:r>
      <w:r w:rsidRPr="0065671B">
        <w:t> </w:t>
      </w:r>
      <w:r w:rsidRPr="0065671B">
        <w:rPr>
          <w:rStyle w:val="Emphasis"/>
          <w:i w:val="0"/>
        </w:rPr>
        <w:t>U-</w:t>
      </w:r>
      <w:proofErr w:type="spellStart"/>
      <w:r w:rsidRPr="0065671B">
        <w:rPr>
          <w:rStyle w:val="Emphasis"/>
          <w:i w:val="0"/>
        </w:rPr>
        <w:t>Needle</w:t>
      </w:r>
      <w:proofErr w:type="spellEnd"/>
      <w:r w:rsidRPr="0065671B">
        <w:rPr>
          <w:rStyle w:val="Emphasis"/>
          <w:i w:val="0"/>
        </w:rPr>
        <w:t xml:space="preserve">, De </w:t>
      </w:r>
      <w:proofErr w:type="spellStart"/>
      <w:r w:rsidRPr="0065671B">
        <w:rPr>
          <w:rStyle w:val="Emphasis"/>
          <w:i w:val="0"/>
        </w:rPr>
        <w:t>Veldmaat</w:t>
      </w:r>
      <w:proofErr w:type="spellEnd"/>
      <w:r w:rsidRPr="0065671B">
        <w:rPr>
          <w:rStyle w:val="Emphasis"/>
          <w:i w:val="0"/>
        </w:rPr>
        <w:t xml:space="preserve">, </w:t>
      </w:r>
      <w:proofErr w:type="spellStart"/>
      <w:proofErr w:type="gramStart"/>
      <w:ins w:id="17" w:author="Microsoft Office User" w:date="2021-01-20T12:04:00Z">
        <w:r w:rsidR="003241C1" w:rsidRPr="0065671B">
          <w:rPr>
            <w:rStyle w:val="Emphasis"/>
            <w:i w:val="0"/>
          </w:rPr>
          <w:t>Netherlands</w:t>
        </w:r>
      </w:ins>
      <w:proofErr w:type="spellEnd"/>
      <w:r w:rsidRPr="0065671B">
        <w:t>;</w:t>
      </w:r>
      <w:proofErr w:type="gramEnd"/>
      <w:r w:rsidRPr="0065671B">
        <w:t xml:space="preserve"> </w:t>
      </w:r>
    </w:p>
    <w:p w14:paraId="200368B8" w14:textId="77777777" w:rsidR="00E22DDD" w:rsidRPr="0065671B" w:rsidRDefault="00DD7D08" w:rsidP="00C341F2">
      <w:pPr>
        <w:pStyle w:val="NormalWeb"/>
        <w:spacing w:before="0" w:beforeAutospacing="0" w:after="0" w:afterAutospacing="0" w:line="360" w:lineRule="auto"/>
        <w:rPr>
          <w:i/>
          <w:iCs/>
          <w:lang w:val="en-US"/>
        </w:rPr>
      </w:pPr>
      <w:r w:rsidRPr="0065671B">
        <w:rPr>
          <w:vertAlign w:val="superscript"/>
          <w:lang w:val="en-US"/>
        </w:rPr>
        <w:t>5</w:t>
      </w:r>
      <w:r w:rsidRPr="0065671B">
        <w:rPr>
          <w:i/>
          <w:iCs/>
          <w:lang w:val="en-US"/>
        </w:rPr>
        <w:t> </w:t>
      </w:r>
      <w:proofErr w:type="spellStart"/>
      <w:r w:rsidRPr="0065671B">
        <w:rPr>
          <w:rStyle w:val="Emphasis"/>
          <w:i w:val="0"/>
          <w:lang w:val="en-US"/>
        </w:rPr>
        <w:t>Hôpital</w:t>
      </w:r>
      <w:proofErr w:type="spellEnd"/>
      <w:r w:rsidRPr="0065671B">
        <w:rPr>
          <w:rStyle w:val="Emphasis"/>
          <w:i w:val="0"/>
          <w:lang w:val="en-US"/>
        </w:rPr>
        <w:t xml:space="preserve"> Saint Louis, Reconstructive and Cosmetic and Burn, Paris, </w:t>
      </w:r>
      <w:proofErr w:type="gramStart"/>
      <w:r w:rsidRPr="0065671B">
        <w:rPr>
          <w:rStyle w:val="Emphasis"/>
          <w:i w:val="0"/>
          <w:lang w:val="en-US"/>
        </w:rPr>
        <w:t>France</w:t>
      </w:r>
      <w:r w:rsidRPr="0065671B">
        <w:rPr>
          <w:i/>
          <w:iCs/>
          <w:lang w:val="en-US"/>
        </w:rPr>
        <w:t>;</w:t>
      </w:r>
      <w:proofErr w:type="gramEnd"/>
      <w:r w:rsidRPr="0065671B">
        <w:rPr>
          <w:i/>
          <w:iCs/>
          <w:lang w:val="en-US"/>
        </w:rPr>
        <w:t xml:space="preserve"> </w:t>
      </w:r>
    </w:p>
    <w:p w14:paraId="54DE1978" w14:textId="27608374" w:rsidR="00DD7D08" w:rsidRPr="0065671B" w:rsidDel="00D30C2E" w:rsidRDefault="00DD7D08" w:rsidP="00C341F2">
      <w:pPr>
        <w:pStyle w:val="NormalWeb"/>
        <w:spacing w:before="0" w:beforeAutospacing="0" w:after="0" w:afterAutospacing="0" w:line="360" w:lineRule="auto"/>
        <w:rPr>
          <w:del w:id="18" w:author="KL" w:date="2021-05-12T10:01:00Z"/>
          <w:rStyle w:val="Emphasis"/>
          <w:i w:val="0"/>
          <w:lang w:val="en-US"/>
        </w:rPr>
      </w:pPr>
      <w:del w:id="19" w:author="KL" w:date="2021-05-12T10:01:00Z">
        <w:r w:rsidRPr="0065671B" w:rsidDel="00D30C2E">
          <w:rPr>
            <w:vertAlign w:val="superscript"/>
            <w:lang w:val="en-US"/>
          </w:rPr>
          <w:delText>6</w:delText>
        </w:r>
        <w:r w:rsidRPr="0065671B" w:rsidDel="00D30C2E">
          <w:rPr>
            <w:i/>
            <w:iCs/>
            <w:lang w:val="en-US"/>
          </w:rPr>
          <w:delText> </w:delText>
        </w:r>
        <w:r w:rsidRPr="0065671B" w:rsidDel="00D30C2E">
          <w:rPr>
            <w:rStyle w:val="Emphasis"/>
            <w:i w:val="0"/>
            <w:lang w:val="en-US"/>
          </w:rPr>
          <w:delText>Radboud Center for Infectious Diseases, Radboud UMC, Nijmegen, Netherlands</w:delText>
        </w:r>
        <w:r w:rsidR="009D31CA" w:rsidRPr="0065671B" w:rsidDel="00D30C2E">
          <w:rPr>
            <w:rStyle w:val="Emphasis"/>
            <w:i w:val="0"/>
            <w:lang w:val="en-US"/>
          </w:rPr>
          <w:delText>;</w:delText>
        </w:r>
      </w:del>
    </w:p>
    <w:p w14:paraId="72AD0827" w14:textId="68A490B1" w:rsidR="009A1A48" w:rsidRPr="0065671B" w:rsidRDefault="009A1A48" w:rsidP="00C341F2">
      <w:pPr>
        <w:pStyle w:val="NormalWeb"/>
        <w:spacing w:before="0" w:beforeAutospacing="0" w:after="0" w:afterAutospacing="0" w:line="360" w:lineRule="auto"/>
        <w:rPr>
          <w:i/>
          <w:iCs/>
          <w:lang w:val="en-US"/>
        </w:rPr>
      </w:pPr>
      <w:r w:rsidRPr="0065671B">
        <w:rPr>
          <w:rStyle w:val="Emphasis"/>
          <w:i w:val="0"/>
          <w:vertAlign w:val="superscript"/>
          <w:lang w:val="en-US"/>
        </w:rPr>
        <w:t>6</w:t>
      </w:r>
      <w:r w:rsidRPr="0065671B">
        <w:rPr>
          <w:rStyle w:val="Emphasis"/>
          <w:i w:val="0"/>
          <w:lang w:val="en-US"/>
        </w:rPr>
        <w:t xml:space="preserve"> </w:t>
      </w:r>
      <w:commentRangeStart w:id="20"/>
      <w:r w:rsidRPr="0065671B">
        <w:rPr>
          <w:rStyle w:val="Emphasis"/>
          <w:i w:val="0"/>
          <w:lang w:val="en-US"/>
        </w:rPr>
        <w:t>AP-HP</w:t>
      </w:r>
      <w:commentRangeEnd w:id="20"/>
      <w:r w:rsidR="00CF12B8" w:rsidRPr="0065671B">
        <w:rPr>
          <w:rStyle w:val="CommentReference"/>
          <w:rFonts w:eastAsiaTheme="minorHAnsi"/>
          <w:sz w:val="24"/>
          <w:szCs w:val="24"/>
          <w:lang w:eastAsia="en-US"/>
        </w:rPr>
        <w:commentReference w:id="20"/>
      </w:r>
    </w:p>
    <w:p w14:paraId="2CDBAD8D" w14:textId="4E899586" w:rsidR="009A1A48" w:rsidRPr="0065671B" w:rsidRDefault="009A1A48" w:rsidP="00C341F2">
      <w:pPr>
        <w:pStyle w:val="NormalWeb"/>
        <w:spacing w:before="0" w:beforeAutospacing="0" w:after="0" w:afterAutospacing="0" w:line="360" w:lineRule="auto"/>
        <w:rPr>
          <w:lang w:val="en-US"/>
        </w:rPr>
      </w:pPr>
      <w:commentRangeStart w:id="21"/>
      <w:del w:id="22" w:author="KL" w:date="2021-05-12T16:30:00Z">
        <w:r w:rsidRPr="0065671B" w:rsidDel="00D81A1F">
          <w:rPr>
            <w:lang w:val="en-US"/>
          </w:rPr>
          <w:delText>.</w:delText>
        </w:r>
      </w:del>
      <w:r w:rsidRPr="0065671B">
        <w:rPr>
          <w:lang w:val="en-US"/>
        </w:rPr>
        <w:t>.</w:t>
      </w:r>
      <w:commentRangeEnd w:id="21"/>
      <w:r w:rsidRPr="0065671B">
        <w:rPr>
          <w:rStyle w:val="CommentReference"/>
          <w:rFonts w:eastAsiaTheme="minorHAnsi"/>
          <w:sz w:val="24"/>
          <w:szCs w:val="24"/>
          <w:lang w:eastAsia="en-US"/>
        </w:rPr>
        <w:commentReference w:id="21"/>
      </w:r>
    </w:p>
    <w:p w14:paraId="2AFDDA5F" w14:textId="77777777" w:rsidR="00C54A18" w:rsidRPr="0065671B" w:rsidRDefault="00C54A18" w:rsidP="00C341F2">
      <w:pPr>
        <w:rPr>
          <w:rFonts w:ascii="Times New Roman" w:eastAsia="SimSun" w:hAnsi="Times New Roman" w:cs="Times New Roman"/>
          <w:b/>
          <w:bCs/>
          <w:color w:val="000000" w:themeColor="text1"/>
          <w:sz w:val="24"/>
          <w:szCs w:val="24"/>
          <w:lang w:val="en-US"/>
        </w:rPr>
      </w:pPr>
    </w:p>
    <w:p w14:paraId="0150E87C" w14:textId="5ED5783E" w:rsidR="009A1A48" w:rsidRPr="0065671B" w:rsidRDefault="009A1A48" w:rsidP="00C341F2">
      <w:pPr>
        <w:rPr>
          <w:rFonts w:ascii="Times New Roman" w:eastAsia="SimSun" w:hAnsi="Times New Roman" w:cs="Times New Roman"/>
          <w:b/>
          <w:bCs/>
          <w:color w:val="000000" w:themeColor="text1"/>
          <w:sz w:val="24"/>
          <w:szCs w:val="24"/>
          <w:lang w:val="en-US"/>
        </w:rPr>
      </w:pPr>
      <w:r w:rsidRPr="0065671B">
        <w:rPr>
          <w:rFonts w:ascii="Times New Roman" w:eastAsia="SimSun" w:hAnsi="Times New Roman" w:cs="Times New Roman"/>
          <w:b/>
          <w:bCs/>
          <w:color w:val="000000" w:themeColor="text1"/>
          <w:sz w:val="24"/>
          <w:szCs w:val="24"/>
          <w:lang w:val="en-US"/>
        </w:rPr>
        <w:t>Footnotes</w:t>
      </w:r>
    </w:p>
    <w:p w14:paraId="1259917D" w14:textId="64FBF946" w:rsidR="009A1A48" w:rsidRPr="0065671B" w:rsidRDefault="009A1A48" w:rsidP="00C341F2">
      <w:pPr>
        <w:pStyle w:val="NormalWeb"/>
        <w:spacing w:before="0" w:beforeAutospacing="0" w:after="0" w:afterAutospacing="0" w:line="360" w:lineRule="auto"/>
        <w:rPr>
          <w:lang w:val="en-US"/>
        </w:rPr>
      </w:pPr>
      <w:r w:rsidRPr="0065671B">
        <w:rPr>
          <w:lang w:val="en-US"/>
        </w:rPr>
        <w:t>MB and JL contributed equally to this work</w:t>
      </w:r>
      <w:r w:rsidR="009D31CA" w:rsidRPr="0065671B">
        <w:rPr>
          <w:lang w:val="en-US"/>
        </w:rPr>
        <w:t>.</w:t>
      </w:r>
    </w:p>
    <w:p w14:paraId="67895615" w14:textId="67AF26B5" w:rsidR="009A1A48" w:rsidRPr="0065671B" w:rsidRDefault="00632F0D" w:rsidP="00C341F2">
      <w:pPr>
        <w:pStyle w:val="NormalWeb"/>
        <w:spacing w:before="0" w:beforeAutospacing="0" w:after="0" w:afterAutospacing="0" w:line="360" w:lineRule="auto"/>
        <w:rPr>
          <w:lang w:val="en-US"/>
        </w:rPr>
      </w:pPr>
      <w:r w:rsidRPr="0065671B">
        <w:rPr>
          <w:rFonts w:eastAsia="SimSun"/>
          <w:color w:val="000000" w:themeColor="text1"/>
          <w:lang w:val="en-US"/>
        </w:rPr>
        <w:t xml:space="preserve">MD </w:t>
      </w:r>
      <w:r w:rsidR="009A1A48" w:rsidRPr="0065671B">
        <w:rPr>
          <w:rFonts w:eastAsia="SimSun"/>
          <w:color w:val="000000" w:themeColor="text1"/>
          <w:lang w:val="en-US"/>
        </w:rPr>
        <w:t>and BC are senior co</w:t>
      </w:r>
      <w:r w:rsidR="00C54A18" w:rsidRPr="0065671B">
        <w:rPr>
          <w:rFonts w:eastAsia="SimSun"/>
          <w:color w:val="000000" w:themeColor="text1"/>
          <w:lang w:val="en-US"/>
        </w:rPr>
        <w:t>-</w:t>
      </w:r>
      <w:r w:rsidR="009A1A48" w:rsidRPr="0065671B">
        <w:rPr>
          <w:rFonts w:eastAsia="SimSun"/>
          <w:color w:val="000000" w:themeColor="text1"/>
          <w:lang w:val="en-US"/>
        </w:rPr>
        <w:t>authors of this work.</w:t>
      </w:r>
    </w:p>
    <w:p w14:paraId="3FCFD809" w14:textId="77777777" w:rsidR="009A1A48" w:rsidRPr="0065671B" w:rsidRDefault="009A1A48" w:rsidP="00C341F2">
      <w:pPr>
        <w:pStyle w:val="NormalWeb"/>
        <w:spacing w:before="0" w:beforeAutospacing="0" w:after="0" w:afterAutospacing="0" w:line="360" w:lineRule="auto"/>
        <w:rPr>
          <w:lang w:val="en-US"/>
        </w:rPr>
      </w:pPr>
    </w:p>
    <w:p w14:paraId="78F4BCFA" w14:textId="06294B10" w:rsidR="009A1A48" w:rsidRPr="0065671B" w:rsidRDefault="009A1A48" w:rsidP="00C341F2">
      <w:pPr>
        <w:pStyle w:val="NormalWeb"/>
        <w:spacing w:before="0" w:beforeAutospacing="0" w:after="0" w:afterAutospacing="0" w:line="360" w:lineRule="auto"/>
        <w:rPr>
          <w:lang w:val="en-US"/>
        </w:rPr>
      </w:pPr>
      <w:r w:rsidRPr="0065671B">
        <w:rPr>
          <w:b/>
          <w:bCs/>
          <w:lang w:val="en-US"/>
        </w:rPr>
        <w:t>Running title</w:t>
      </w:r>
      <w:r w:rsidR="009D31CA" w:rsidRPr="0065671B">
        <w:rPr>
          <w:b/>
          <w:bCs/>
          <w:lang w:val="en-US"/>
        </w:rPr>
        <w:t>:</w:t>
      </w:r>
      <w:r w:rsidR="002F278E" w:rsidRPr="0065671B">
        <w:rPr>
          <w:lang w:val="en-US"/>
        </w:rPr>
        <w:t xml:space="preserve"> </w:t>
      </w:r>
      <w:r w:rsidR="004C30F1" w:rsidRPr="0065671B">
        <w:rPr>
          <w:lang w:val="en-US"/>
        </w:rPr>
        <w:t>M</w:t>
      </w:r>
      <w:r w:rsidR="002F278E" w:rsidRPr="0065671B">
        <w:rPr>
          <w:lang w:val="en-US"/>
        </w:rPr>
        <w:t>icroneedle depth and vaccine uptake by skin cells</w:t>
      </w:r>
    </w:p>
    <w:p w14:paraId="512AC0A0" w14:textId="702C9F80" w:rsidR="009A1A48" w:rsidRPr="0065671B" w:rsidRDefault="009A1A48" w:rsidP="00C341F2">
      <w:pPr>
        <w:pStyle w:val="NormalWeb"/>
        <w:spacing w:before="0" w:beforeAutospacing="0" w:after="0" w:afterAutospacing="0" w:line="360" w:lineRule="auto"/>
        <w:rPr>
          <w:lang w:val="en-US"/>
        </w:rPr>
      </w:pPr>
    </w:p>
    <w:p w14:paraId="7AEFE87C" w14:textId="07935F19" w:rsidR="009A1A48" w:rsidRPr="0065671B" w:rsidRDefault="009A1A48" w:rsidP="00C341F2">
      <w:pPr>
        <w:pStyle w:val="NormalWeb"/>
        <w:spacing w:before="0" w:beforeAutospacing="0" w:after="0" w:afterAutospacing="0" w:line="360" w:lineRule="auto"/>
        <w:rPr>
          <w:b/>
          <w:bCs/>
        </w:rPr>
      </w:pPr>
      <w:proofErr w:type="spellStart"/>
      <w:r w:rsidRPr="0065671B">
        <w:rPr>
          <w:b/>
          <w:bCs/>
        </w:rPr>
        <w:t>Corresponding</w:t>
      </w:r>
      <w:proofErr w:type="spellEnd"/>
      <w:r w:rsidRPr="0065671B">
        <w:rPr>
          <w:b/>
          <w:bCs/>
        </w:rPr>
        <w:t xml:space="preserve"> </w:t>
      </w:r>
      <w:proofErr w:type="spellStart"/>
      <w:r w:rsidRPr="0065671B">
        <w:rPr>
          <w:b/>
          <w:bCs/>
        </w:rPr>
        <w:t>author</w:t>
      </w:r>
      <w:proofErr w:type="spellEnd"/>
      <w:r w:rsidRPr="0065671B">
        <w:rPr>
          <w:b/>
          <w:bCs/>
        </w:rPr>
        <w:t xml:space="preserve"> </w:t>
      </w:r>
      <w:proofErr w:type="gramStart"/>
      <w:r w:rsidRPr="0065671B">
        <w:rPr>
          <w:b/>
          <w:bCs/>
        </w:rPr>
        <w:t>information:</w:t>
      </w:r>
      <w:proofErr w:type="gramEnd"/>
    </w:p>
    <w:p w14:paraId="7F1E1BA7" w14:textId="6906551B" w:rsidR="009A1A48" w:rsidRPr="0065671B" w:rsidRDefault="009A1A48" w:rsidP="00C341F2">
      <w:pPr>
        <w:rPr>
          <w:rFonts w:ascii="Times New Roman" w:eastAsia="SimSun" w:hAnsi="Times New Roman" w:cs="Times New Roman"/>
          <w:color w:val="000000" w:themeColor="text1"/>
          <w:sz w:val="24"/>
          <w:szCs w:val="24"/>
        </w:rPr>
      </w:pPr>
      <w:proofErr w:type="spellStart"/>
      <w:r w:rsidRPr="0065671B">
        <w:rPr>
          <w:rFonts w:ascii="Times New Roman" w:eastAsia="SimSun" w:hAnsi="Times New Roman" w:cs="Times New Roman"/>
          <w:color w:val="000000" w:themeColor="text1"/>
          <w:sz w:val="24"/>
          <w:szCs w:val="24"/>
        </w:rPr>
        <w:t>Behazine</w:t>
      </w:r>
      <w:proofErr w:type="spellEnd"/>
      <w:r w:rsidRPr="0065671B">
        <w:rPr>
          <w:rFonts w:ascii="Times New Roman" w:eastAsia="SimSun" w:hAnsi="Times New Roman" w:cs="Times New Roman"/>
          <w:color w:val="000000" w:themeColor="text1"/>
          <w:sz w:val="24"/>
          <w:szCs w:val="24"/>
        </w:rPr>
        <w:t xml:space="preserve"> </w:t>
      </w:r>
      <w:proofErr w:type="spellStart"/>
      <w:r w:rsidRPr="0065671B">
        <w:rPr>
          <w:rFonts w:ascii="Times New Roman" w:eastAsia="SimSun" w:hAnsi="Times New Roman" w:cs="Times New Roman"/>
          <w:color w:val="000000" w:themeColor="text1"/>
          <w:sz w:val="24"/>
          <w:szCs w:val="24"/>
        </w:rPr>
        <w:t>Combadi</w:t>
      </w:r>
      <w:r w:rsidR="004E1C07" w:rsidRPr="0065671B">
        <w:rPr>
          <w:rFonts w:ascii="Times New Roman" w:eastAsia="SimSun" w:hAnsi="Times New Roman" w:cs="Times New Roman"/>
          <w:color w:val="000000" w:themeColor="text1"/>
          <w:sz w:val="24"/>
          <w:szCs w:val="24"/>
        </w:rPr>
        <w:t>è</w:t>
      </w:r>
      <w:r w:rsidRPr="0065671B">
        <w:rPr>
          <w:rFonts w:ascii="Times New Roman" w:eastAsia="SimSun" w:hAnsi="Times New Roman" w:cs="Times New Roman"/>
          <w:color w:val="000000" w:themeColor="text1"/>
          <w:sz w:val="24"/>
          <w:szCs w:val="24"/>
        </w:rPr>
        <w:t>re</w:t>
      </w:r>
      <w:proofErr w:type="spellEnd"/>
      <w:r w:rsidRPr="0065671B">
        <w:rPr>
          <w:rFonts w:ascii="Times New Roman" w:eastAsia="SimSun" w:hAnsi="Times New Roman" w:cs="Times New Roman"/>
          <w:color w:val="000000" w:themeColor="text1"/>
          <w:sz w:val="24"/>
          <w:szCs w:val="24"/>
        </w:rPr>
        <w:t>, PhD, Centre d’Immunologie et des Maladies Infectieuses (</w:t>
      </w:r>
      <w:proofErr w:type="spellStart"/>
      <w:r w:rsidRPr="0065671B">
        <w:rPr>
          <w:rFonts w:ascii="Times New Roman" w:eastAsia="SimSun" w:hAnsi="Times New Roman" w:cs="Times New Roman"/>
          <w:color w:val="000000" w:themeColor="text1"/>
          <w:sz w:val="24"/>
          <w:szCs w:val="24"/>
        </w:rPr>
        <w:t>Cimi</w:t>
      </w:r>
      <w:proofErr w:type="spellEnd"/>
      <w:r w:rsidRPr="0065671B">
        <w:rPr>
          <w:rFonts w:ascii="Times New Roman" w:eastAsia="SimSun" w:hAnsi="Times New Roman" w:cs="Times New Roman"/>
          <w:color w:val="000000" w:themeColor="text1"/>
          <w:sz w:val="24"/>
          <w:szCs w:val="24"/>
        </w:rPr>
        <w:t>-Paris), 91 Boulevard de l’Hôpital, Faculté de Médecine Sorbonne université, Pitié</w:t>
      </w:r>
      <w:r w:rsidR="002F278E" w:rsidRPr="0065671B">
        <w:rPr>
          <w:rFonts w:ascii="Times New Roman" w:eastAsia="SimSun" w:hAnsi="Times New Roman" w:cs="Times New Roman"/>
          <w:color w:val="000000" w:themeColor="text1"/>
          <w:sz w:val="24"/>
          <w:szCs w:val="24"/>
        </w:rPr>
        <w:t>-Salp</w:t>
      </w:r>
      <w:r w:rsidR="004E1C07" w:rsidRPr="0065671B">
        <w:rPr>
          <w:rFonts w:ascii="Times New Roman" w:eastAsia="SimSun" w:hAnsi="Times New Roman" w:cs="Times New Roman"/>
          <w:color w:val="000000" w:themeColor="text1"/>
          <w:sz w:val="24"/>
          <w:szCs w:val="24"/>
        </w:rPr>
        <w:t>ê</w:t>
      </w:r>
      <w:r w:rsidR="002F278E" w:rsidRPr="0065671B">
        <w:rPr>
          <w:rFonts w:ascii="Times New Roman" w:eastAsia="SimSun" w:hAnsi="Times New Roman" w:cs="Times New Roman"/>
          <w:color w:val="000000" w:themeColor="text1"/>
          <w:sz w:val="24"/>
          <w:szCs w:val="24"/>
        </w:rPr>
        <w:t>trière</w:t>
      </w:r>
      <w:r w:rsidRPr="0065671B">
        <w:rPr>
          <w:rFonts w:ascii="Times New Roman" w:eastAsia="SimSun" w:hAnsi="Times New Roman" w:cs="Times New Roman"/>
          <w:color w:val="000000" w:themeColor="text1"/>
          <w:sz w:val="24"/>
          <w:szCs w:val="24"/>
        </w:rPr>
        <w:t xml:space="preserve">, 75013 Paris, France, </w:t>
      </w:r>
      <w:proofErr w:type="gramStart"/>
      <w:r w:rsidR="00965842" w:rsidRPr="0065671B">
        <w:rPr>
          <w:rFonts w:ascii="Times New Roman" w:eastAsia="SimSun" w:hAnsi="Times New Roman" w:cs="Times New Roman"/>
          <w:color w:val="000000" w:themeColor="text1"/>
          <w:sz w:val="24"/>
          <w:szCs w:val="24"/>
        </w:rPr>
        <w:t>Phone</w:t>
      </w:r>
      <w:r w:rsidRPr="0065671B">
        <w:rPr>
          <w:rFonts w:ascii="Times New Roman" w:eastAsia="SimSun" w:hAnsi="Times New Roman" w:cs="Times New Roman"/>
          <w:color w:val="000000" w:themeColor="text1"/>
          <w:sz w:val="24"/>
          <w:szCs w:val="24"/>
        </w:rPr>
        <w:t>:</w:t>
      </w:r>
      <w:proofErr w:type="gramEnd"/>
      <w:r w:rsidRPr="0065671B">
        <w:rPr>
          <w:rFonts w:ascii="Times New Roman" w:eastAsia="SimSun" w:hAnsi="Times New Roman" w:cs="Times New Roman"/>
          <w:color w:val="000000" w:themeColor="text1"/>
          <w:sz w:val="24"/>
          <w:szCs w:val="24"/>
        </w:rPr>
        <w:t xml:space="preserve"> +33 1</w:t>
      </w:r>
      <w:r w:rsidR="002F278E" w:rsidRPr="0065671B">
        <w:rPr>
          <w:rFonts w:ascii="Times New Roman" w:eastAsia="SimSun" w:hAnsi="Times New Roman" w:cs="Times New Roman"/>
          <w:color w:val="000000" w:themeColor="text1"/>
          <w:sz w:val="24"/>
          <w:szCs w:val="24"/>
        </w:rPr>
        <w:t xml:space="preserve"> </w:t>
      </w:r>
      <w:r w:rsidRPr="0065671B">
        <w:rPr>
          <w:rFonts w:ascii="Times New Roman" w:eastAsia="SimSun" w:hAnsi="Times New Roman" w:cs="Times New Roman"/>
          <w:color w:val="000000" w:themeColor="text1"/>
          <w:sz w:val="24"/>
          <w:szCs w:val="24"/>
        </w:rPr>
        <w:t>40 77</w:t>
      </w:r>
      <w:r w:rsidR="002F278E" w:rsidRPr="0065671B">
        <w:rPr>
          <w:rFonts w:ascii="Times New Roman" w:eastAsia="SimSun" w:hAnsi="Times New Roman" w:cs="Times New Roman"/>
          <w:color w:val="000000" w:themeColor="text1"/>
          <w:sz w:val="24"/>
          <w:szCs w:val="24"/>
        </w:rPr>
        <w:t xml:space="preserve"> 98 88</w:t>
      </w:r>
      <w:r w:rsidRPr="0065671B">
        <w:rPr>
          <w:rFonts w:ascii="Times New Roman" w:eastAsia="SimSun" w:hAnsi="Times New Roman" w:cs="Times New Roman"/>
          <w:color w:val="000000" w:themeColor="text1"/>
          <w:sz w:val="24"/>
          <w:szCs w:val="24"/>
        </w:rPr>
        <w:t xml:space="preserve">, e-mail: </w:t>
      </w:r>
      <w:hyperlink r:id="rId12" w:history="1">
        <w:r w:rsidRPr="0065671B">
          <w:rPr>
            <w:rStyle w:val="Hyperlink"/>
            <w:rFonts w:ascii="Times New Roman" w:eastAsia="SimSun" w:hAnsi="Times New Roman" w:cs="Times New Roman"/>
            <w:sz w:val="24"/>
            <w:szCs w:val="24"/>
          </w:rPr>
          <w:t>behazine.combadiere@inserm.fr</w:t>
        </w:r>
      </w:hyperlink>
      <w:r w:rsidRPr="0065671B">
        <w:rPr>
          <w:rFonts w:ascii="Times New Roman" w:eastAsia="SimSun" w:hAnsi="Times New Roman" w:cs="Times New Roman"/>
          <w:sz w:val="24"/>
          <w:szCs w:val="24"/>
        </w:rPr>
        <w:t xml:space="preserve"> </w:t>
      </w:r>
    </w:p>
    <w:p w14:paraId="3BB4018C" w14:textId="77777777" w:rsidR="009A1A48" w:rsidRPr="0065671B" w:rsidRDefault="009A1A48" w:rsidP="00C341F2">
      <w:pPr>
        <w:pStyle w:val="NormalWeb"/>
        <w:spacing w:before="0" w:beforeAutospacing="0" w:after="0" w:afterAutospacing="0" w:line="360" w:lineRule="auto"/>
      </w:pPr>
    </w:p>
    <w:p w14:paraId="73B6ACF1" w14:textId="7587DB61" w:rsidR="00E01433" w:rsidRPr="0065671B" w:rsidRDefault="00E01433" w:rsidP="00C341F2">
      <w:pPr>
        <w:rPr>
          <w:rFonts w:ascii="Times New Roman" w:hAnsi="Times New Roman" w:cs="Times New Roman"/>
          <w:sz w:val="24"/>
          <w:szCs w:val="24"/>
          <w:lang w:val="en-US"/>
        </w:rPr>
      </w:pPr>
      <w:r w:rsidRPr="0065671B">
        <w:rPr>
          <w:rFonts w:ascii="Tahoma" w:hAnsi="Tahoma" w:cs="Tahoma"/>
          <w:sz w:val="24"/>
          <w:szCs w:val="24"/>
        </w:rPr>
        <w:t>﻿</w:t>
      </w:r>
      <w:r w:rsidRPr="0065671B">
        <w:rPr>
          <w:rFonts w:ascii="Times New Roman" w:hAnsi="Times New Roman" w:cs="Times New Roman"/>
          <w:b/>
          <w:bCs/>
          <w:sz w:val="24"/>
          <w:szCs w:val="24"/>
          <w:lang w:val="en-US"/>
        </w:rPr>
        <w:t xml:space="preserve">Author </w:t>
      </w:r>
      <w:proofErr w:type="gramStart"/>
      <w:r w:rsidR="000A4EEE" w:rsidRPr="0065671B">
        <w:rPr>
          <w:rFonts w:ascii="Times New Roman" w:hAnsi="Times New Roman" w:cs="Times New Roman"/>
          <w:b/>
          <w:bCs/>
          <w:sz w:val="24"/>
          <w:szCs w:val="24"/>
          <w:lang w:val="en-US"/>
        </w:rPr>
        <w:t>contributions</w:t>
      </w:r>
      <w:r w:rsidR="009D31CA" w:rsidRPr="0065671B">
        <w:rPr>
          <w:rFonts w:ascii="Times New Roman" w:hAnsi="Times New Roman" w:cs="Times New Roman"/>
          <w:b/>
          <w:bCs/>
          <w:sz w:val="24"/>
          <w:szCs w:val="24"/>
          <w:lang w:val="en-US"/>
        </w:rPr>
        <w:t>:</w:t>
      </w:r>
      <w:proofErr w:type="gramEnd"/>
      <w:r w:rsidRPr="0065671B">
        <w:rPr>
          <w:rFonts w:ascii="Times New Roman" w:hAnsi="Times New Roman" w:cs="Times New Roman"/>
          <w:sz w:val="24"/>
          <w:szCs w:val="24"/>
          <w:lang w:val="en-US"/>
        </w:rPr>
        <w:t xml:space="preserve"> </w:t>
      </w:r>
    </w:p>
    <w:p w14:paraId="46C92DCC" w14:textId="5DF19428" w:rsidR="00DD7D08" w:rsidRPr="0065671B" w:rsidRDefault="007715F7" w:rsidP="00C341F2">
      <w:pPr>
        <w:rPr>
          <w:rFonts w:ascii="Times New Roman" w:hAnsi="Times New Roman" w:cs="Times New Roman"/>
          <w:sz w:val="24"/>
          <w:szCs w:val="24"/>
          <w:lang w:val="en-US"/>
        </w:rPr>
      </w:pPr>
      <w:r w:rsidRPr="0065671B">
        <w:rPr>
          <w:rFonts w:ascii="Times New Roman" w:hAnsi="Times New Roman" w:cs="Times New Roman"/>
          <w:sz w:val="24"/>
          <w:szCs w:val="24"/>
          <w:lang w:val="en-US"/>
        </w:rPr>
        <w:t>MB</w:t>
      </w:r>
      <w:r w:rsidR="00C54A18" w:rsidRPr="0065671B">
        <w:rPr>
          <w:rFonts w:ascii="Times New Roman" w:hAnsi="Times New Roman" w:cs="Times New Roman"/>
          <w:sz w:val="24"/>
          <w:szCs w:val="24"/>
          <w:lang w:val="en-US"/>
        </w:rPr>
        <w:t>,</w:t>
      </w:r>
      <w:r w:rsidRPr="0065671B">
        <w:rPr>
          <w:rFonts w:ascii="Times New Roman" w:hAnsi="Times New Roman" w:cs="Times New Roman"/>
          <w:sz w:val="24"/>
          <w:szCs w:val="24"/>
          <w:lang w:val="en-US"/>
        </w:rPr>
        <w:t xml:space="preserve"> BC</w:t>
      </w:r>
      <w:ins w:id="23" w:author="KL" w:date="2021-05-12T10:09:00Z">
        <w:r w:rsidR="00231501" w:rsidRPr="0065671B">
          <w:rPr>
            <w:rFonts w:ascii="Times New Roman" w:hAnsi="Times New Roman" w:cs="Times New Roman"/>
            <w:sz w:val="24"/>
            <w:szCs w:val="24"/>
            <w:lang w:val="en-US"/>
          </w:rPr>
          <w:t>,</w:t>
        </w:r>
      </w:ins>
      <w:r w:rsidR="00C54A18" w:rsidRPr="0065671B">
        <w:rPr>
          <w:rFonts w:ascii="Times New Roman" w:hAnsi="Times New Roman" w:cs="Times New Roman"/>
          <w:sz w:val="24"/>
          <w:szCs w:val="24"/>
          <w:lang w:val="en-US"/>
        </w:rPr>
        <w:t xml:space="preserve"> &amp;</w:t>
      </w:r>
      <w:r w:rsidRPr="0065671B">
        <w:rPr>
          <w:rFonts w:ascii="Times New Roman" w:hAnsi="Times New Roman" w:cs="Times New Roman"/>
          <w:sz w:val="24"/>
          <w:szCs w:val="24"/>
          <w:lang w:val="en-US"/>
        </w:rPr>
        <w:t xml:space="preserve"> JL</w:t>
      </w:r>
      <w:ins w:id="24" w:author="KL" w:date="2021-05-12T16:28:00Z">
        <w:r w:rsidR="00B860F9">
          <w:rPr>
            <w:rFonts w:ascii="Times New Roman" w:hAnsi="Times New Roman" w:cs="Times New Roman"/>
            <w:sz w:val="24"/>
            <w:szCs w:val="24"/>
            <w:lang w:val="en-US"/>
          </w:rPr>
          <w:t>,</w:t>
        </w:r>
      </w:ins>
      <w:del w:id="25" w:author="KL" w:date="2021-05-12T16:28:00Z">
        <w:r w:rsidRPr="0065671B" w:rsidDel="00B860F9">
          <w:rPr>
            <w:rFonts w:ascii="Times New Roman" w:hAnsi="Times New Roman" w:cs="Times New Roman"/>
            <w:sz w:val="24"/>
            <w:szCs w:val="24"/>
            <w:lang w:val="en-US"/>
          </w:rPr>
          <w:delText xml:space="preserve"> </w:delText>
        </w:r>
        <w:r w:rsidR="00C54A18" w:rsidRPr="0065671B" w:rsidDel="00B860F9">
          <w:rPr>
            <w:rFonts w:ascii="Times New Roman" w:hAnsi="Times New Roman" w:cs="Times New Roman"/>
            <w:sz w:val="24"/>
            <w:szCs w:val="24"/>
            <w:lang w:val="en-US"/>
          </w:rPr>
          <w:delText>for</w:delText>
        </w:r>
      </w:del>
      <w:r w:rsidR="00C54A18" w:rsidRPr="0065671B">
        <w:rPr>
          <w:rFonts w:ascii="Times New Roman" w:hAnsi="Times New Roman" w:cs="Times New Roman"/>
          <w:sz w:val="24"/>
          <w:szCs w:val="24"/>
          <w:lang w:val="en-US"/>
        </w:rPr>
        <w:t xml:space="preserve"> </w:t>
      </w:r>
      <w:commentRangeStart w:id="26"/>
      <w:r w:rsidR="00E01433" w:rsidRPr="0065671B">
        <w:rPr>
          <w:rFonts w:ascii="Times New Roman" w:hAnsi="Times New Roman" w:cs="Times New Roman"/>
          <w:sz w:val="24"/>
          <w:szCs w:val="24"/>
          <w:lang w:val="en-US"/>
        </w:rPr>
        <w:t>Conceptualization</w:t>
      </w:r>
      <w:commentRangeEnd w:id="26"/>
      <w:r w:rsidR="003D31AE">
        <w:rPr>
          <w:rStyle w:val="CommentReference"/>
        </w:rPr>
        <w:commentReference w:id="26"/>
      </w:r>
      <w:r w:rsidR="00E01433" w:rsidRPr="0065671B">
        <w:rPr>
          <w:rFonts w:ascii="Times New Roman" w:hAnsi="Times New Roman" w:cs="Times New Roman"/>
          <w:sz w:val="24"/>
          <w:szCs w:val="24"/>
          <w:lang w:val="en-US"/>
        </w:rPr>
        <w:t xml:space="preserve">; </w:t>
      </w:r>
      <w:r w:rsidRPr="0065671B">
        <w:rPr>
          <w:rFonts w:ascii="Times New Roman" w:hAnsi="Times New Roman" w:cs="Times New Roman"/>
          <w:sz w:val="24"/>
          <w:szCs w:val="24"/>
          <w:lang w:val="en-US"/>
        </w:rPr>
        <w:t>MB</w:t>
      </w:r>
      <w:r w:rsidR="00C54A18" w:rsidRPr="0065671B">
        <w:rPr>
          <w:rFonts w:ascii="Times New Roman" w:hAnsi="Times New Roman" w:cs="Times New Roman"/>
          <w:sz w:val="24"/>
          <w:szCs w:val="24"/>
          <w:lang w:val="en-US"/>
        </w:rPr>
        <w:t>,</w:t>
      </w:r>
      <w:r w:rsidRPr="0065671B">
        <w:rPr>
          <w:rFonts w:ascii="Times New Roman" w:hAnsi="Times New Roman" w:cs="Times New Roman"/>
          <w:sz w:val="24"/>
          <w:szCs w:val="24"/>
          <w:lang w:val="en-US"/>
        </w:rPr>
        <w:t xml:space="preserve"> BC</w:t>
      </w:r>
      <w:ins w:id="27" w:author="KL" w:date="2021-05-12T10:09:00Z">
        <w:r w:rsidR="00231501" w:rsidRPr="0065671B">
          <w:rPr>
            <w:rFonts w:ascii="Times New Roman" w:hAnsi="Times New Roman" w:cs="Times New Roman"/>
            <w:sz w:val="24"/>
            <w:szCs w:val="24"/>
            <w:lang w:val="en-US"/>
          </w:rPr>
          <w:t>,</w:t>
        </w:r>
      </w:ins>
      <w:r w:rsidR="00C54A18" w:rsidRPr="0065671B">
        <w:rPr>
          <w:rFonts w:ascii="Times New Roman" w:hAnsi="Times New Roman" w:cs="Times New Roman"/>
          <w:sz w:val="24"/>
          <w:szCs w:val="24"/>
          <w:lang w:val="en-US"/>
        </w:rPr>
        <w:t xml:space="preserve"> &amp;</w:t>
      </w:r>
      <w:r w:rsidRPr="0065671B">
        <w:rPr>
          <w:rFonts w:ascii="Times New Roman" w:hAnsi="Times New Roman" w:cs="Times New Roman"/>
          <w:sz w:val="24"/>
          <w:szCs w:val="24"/>
          <w:lang w:val="en-US"/>
        </w:rPr>
        <w:t xml:space="preserve"> JL</w:t>
      </w:r>
      <w:ins w:id="28" w:author="KL" w:date="2021-05-12T16:28:00Z">
        <w:r w:rsidR="00B860F9">
          <w:rPr>
            <w:rFonts w:ascii="Times New Roman" w:hAnsi="Times New Roman" w:cs="Times New Roman"/>
            <w:sz w:val="24"/>
            <w:szCs w:val="24"/>
            <w:lang w:val="en-US"/>
          </w:rPr>
          <w:t>,</w:t>
        </w:r>
      </w:ins>
      <w:r w:rsidRPr="0065671B">
        <w:rPr>
          <w:rFonts w:ascii="Times New Roman" w:hAnsi="Times New Roman" w:cs="Times New Roman"/>
          <w:sz w:val="24"/>
          <w:szCs w:val="24"/>
          <w:lang w:val="en-US"/>
        </w:rPr>
        <w:t xml:space="preserve"> </w:t>
      </w:r>
      <w:r w:rsidR="00E01433" w:rsidRPr="0065671B">
        <w:rPr>
          <w:rFonts w:ascii="Times New Roman" w:hAnsi="Times New Roman" w:cs="Times New Roman"/>
          <w:sz w:val="24"/>
          <w:szCs w:val="24"/>
          <w:lang w:val="en-US"/>
        </w:rPr>
        <w:t xml:space="preserve">Data </w:t>
      </w:r>
      <w:ins w:id="29" w:author="KL" w:date="2021-05-12T11:00:00Z">
        <w:r w:rsidR="00607946">
          <w:rPr>
            <w:rFonts w:ascii="Times New Roman" w:hAnsi="Times New Roman" w:cs="Times New Roman"/>
            <w:sz w:val="24"/>
            <w:szCs w:val="24"/>
            <w:lang w:val="en-US"/>
          </w:rPr>
          <w:t>colle</w:t>
        </w:r>
      </w:ins>
      <w:r w:rsidR="00E01433" w:rsidRPr="0065671B">
        <w:rPr>
          <w:rFonts w:ascii="Times New Roman" w:hAnsi="Times New Roman" w:cs="Times New Roman"/>
          <w:sz w:val="24"/>
          <w:szCs w:val="24"/>
          <w:lang w:val="en-US"/>
        </w:rPr>
        <w:t>c</w:t>
      </w:r>
      <w:del w:id="30" w:author="KL" w:date="2021-05-12T11:00:00Z">
        <w:r w:rsidR="00E01433" w:rsidRPr="0065671B" w:rsidDel="00607946">
          <w:rPr>
            <w:rFonts w:ascii="Times New Roman" w:hAnsi="Times New Roman" w:cs="Times New Roman"/>
            <w:sz w:val="24"/>
            <w:szCs w:val="24"/>
            <w:lang w:val="en-US"/>
          </w:rPr>
          <w:delText>ura</w:delText>
        </w:r>
      </w:del>
      <w:r w:rsidR="00E01433" w:rsidRPr="0065671B">
        <w:rPr>
          <w:rFonts w:ascii="Times New Roman" w:hAnsi="Times New Roman" w:cs="Times New Roman"/>
          <w:sz w:val="24"/>
          <w:szCs w:val="24"/>
          <w:lang w:val="en-US"/>
        </w:rPr>
        <w:t xml:space="preserve">tion; </w:t>
      </w:r>
      <w:r w:rsidRPr="0065671B">
        <w:rPr>
          <w:rFonts w:ascii="Times New Roman" w:hAnsi="Times New Roman" w:cs="Times New Roman"/>
          <w:sz w:val="24"/>
          <w:szCs w:val="24"/>
          <w:lang w:val="en-US"/>
        </w:rPr>
        <w:t>MB</w:t>
      </w:r>
      <w:r w:rsidR="00C54A18" w:rsidRPr="0065671B">
        <w:rPr>
          <w:rFonts w:ascii="Times New Roman" w:hAnsi="Times New Roman" w:cs="Times New Roman"/>
          <w:sz w:val="24"/>
          <w:szCs w:val="24"/>
          <w:lang w:val="en-US"/>
        </w:rPr>
        <w:t xml:space="preserve"> &amp; JL</w:t>
      </w:r>
      <w:ins w:id="31" w:author="KL" w:date="2021-05-12T16:28:00Z">
        <w:r w:rsidR="00B860F9">
          <w:rPr>
            <w:rFonts w:ascii="Times New Roman" w:hAnsi="Times New Roman" w:cs="Times New Roman"/>
            <w:sz w:val="24"/>
            <w:szCs w:val="24"/>
            <w:lang w:val="en-US"/>
          </w:rPr>
          <w:t>,</w:t>
        </w:r>
      </w:ins>
      <w:r w:rsidRPr="0065671B">
        <w:rPr>
          <w:rFonts w:ascii="Times New Roman" w:hAnsi="Times New Roman" w:cs="Times New Roman"/>
          <w:sz w:val="24"/>
          <w:szCs w:val="24"/>
          <w:lang w:val="en-US"/>
        </w:rPr>
        <w:t xml:space="preserve"> </w:t>
      </w:r>
      <w:del w:id="32" w:author="KL" w:date="2021-05-12T12:05:00Z">
        <w:r w:rsidR="00E01433" w:rsidRPr="0065671B" w:rsidDel="00413CC7">
          <w:rPr>
            <w:rFonts w:ascii="Times New Roman" w:hAnsi="Times New Roman" w:cs="Times New Roman"/>
            <w:sz w:val="24"/>
            <w:szCs w:val="24"/>
            <w:lang w:val="en-US"/>
          </w:rPr>
          <w:delText>Formal</w:delText>
        </w:r>
      </w:del>
      <w:ins w:id="33" w:author="KL" w:date="2021-05-12T12:05:00Z">
        <w:r w:rsidR="00413CC7">
          <w:rPr>
            <w:rFonts w:ascii="Times New Roman" w:hAnsi="Times New Roman" w:cs="Times New Roman"/>
            <w:sz w:val="24"/>
            <w:szCs w:val="24"/>
            <w:lang w:val="en-US"/>
          </w:rPr>
          <w:t>Data</w:t>
        </w:r>
      </w:ins>
      <w:r w:rsidR="00E01433" w:rsidRPr="0065671B">
        <w:rPr>
          <w:rFonts w:ascii="Times New Roman" w:hAnsi="Times New Roman" w:cs="Times New Roman"/>
          <w:sz w:val="24"/>
          <w:szCs w:val="24"/>
          <w:lang w:val="en-US"/>
        </w:rPr>
        <w:t xml:space="preserve"> analysis; </w:t>
      </w:r>
      <w:r w:rsidRPr="0065671B">
        <w:rPr>
          <w:rFonts w:ascii="Times New Roman" w:hAnsi="Times New Roman" w:cs="Times New Roman"/>
          <w:sz w:val="24"/>
          <w:szCs w:val="24"/>
          <w:lang w:val="en-US"/>
        </w:rPr>
        <w:t>BC</w:t>
      </w:r>
      <w:r w:rsidR="00C54A18" w:rsidRPr="0065671B">
        <w:rPr>
          <w:rFonts w:ascii="Times New Roman" w:hAnsi="Times New Roman" w:cs="Times New Roman"/>
          <w:sz w:val="24"/>
          <w:szCs w:val="24"/>
          <w:lang w:val="en-US"/>
        </w:rPr>
        <w:t>,</w:t>
      </w:r>
      <w:r w:rsidRPr="0065671B">
        <w:rPr>
          <w:rFonts w:ascii="Times New Roman" w:hAnsi="Times New Roman" w:cs="Times New Roman"/>
          <w:sz w:val="24"/>
          <w:szCs w:val="24"/>
          <w:lang w:val="en-US"/>
        </w:rPr>
        <w:t xml:space="preserve"> MD</w:t>
      </w:r>
      <w:ins w:id="34" w:author="KL" w:date="2021-05-12T10:09:00Z">
        <w:r w:rsidR="00231501" w:rsidRPr="0065671B">
          <w:rPr>
            <w:rFonts w:ascii="Times New Roman" w:hAnsi="Times New Roman" w:cs="Times New Roman"/>
            <w:sz w:val="24"/>
            <w:szCs w:val="24"/>
            <w:lang w:val="en-US"/>
          </w:rPr>
          <w:t>,</w:t>
        </w:r>
      </w:ins>
      <w:r w:rsidR="00C54A18" w:rsidRPr="0065671B">
        <w:rPr>
          <w:rFonts w:ascii="Times New Roman" w:hAnsi="Times New Roman" w:cs="Times New Roman"/>
          <w:sz w:val="24"/>
          <w:szCs w:val="24"/>
          <w:lang w:val="en-US"/>
        </w:rPr>
        <w:t xml:space="preserve"> &amp;</w:t>
      </w:r>
      <w:r w:rsidRPr="0065671B">
        <w:rPr>
          <w:rFonts w:ascii="Times New Roman" w:hAnsi="Times New Roman" w:cs="Times New Roman"/>
          <w:sz w:val="24"/>
          <w:szCs w:val="24"/>
          <w:lang w:val="en-US"/>
        </w:rPr>
        <w:t xml:space="preserve"> JW</w:t>
      </w:r>
      <w:ins w:id="35" w:author="KL" w:date="2021-05-12T16:28:00Z">
        <w:r w:rsidR="00B860F9">
          <w:rPr>
            <w:rFonts w:ascii="Times New Roman" w:hAnsi="Times New Roman" w:cs="Times New Roman"/>
            <w:sz w:val="24"/>
            <w:szCs w:val="24"/>
            <w:lang w:val="en-US"/>
          </w:rPr>
          <w:t>,</w:t>
        </w:r>
      </w:ins>
      <w:r w:rsidRPr="0065671B">
        <w:rPr>
          <w:rFonts w:ascii="Times New Roman" w:hAnsi="Times New Roman" w:cs="Times New Roman"/>
          <w:sz w:val="24"/>
          <w:szCs w:val="24"/>
          <w:lang w:val="en-US"/>
        </w:rPr>
        <w:t xml:space="preserve"> </w:t>
      </w:r>
      <w:commentRangeStart w:id="36"/>
      <w:r w:rsidR="00E01433" w:rsidRPr="0065671B">
        <w:rPr>
          <w:rFonts w:ascii="Times New Roman" w:hAnsi="Times New Roman" w:cs="Times New Roman"/>
          <w:sz w:val="24"/>
          <w:szCs w:val="24"/>
          <w:lang w:val="en-US"/>
        </w:rPr>
        <w:t>Funding acquisition</w:t>
      </w:r>
      <w:commentRangeEnd w:id="36"/>
      <w:r w:rsidR="007E49F6">
        <w:rPr>
          <w:rStyle w:val="CommentReference"/>
        </w:rPr>
        <w:commentReference w:id="36"/>
      </w:r>
      <w:r w:rsidR="00E01433" w:rsidRPr="0065671B">
        <w:rPr>
          <w:rFonts w:ascii="Times New Roman" w:hAnsi="Times New Roman" w:cs="Times New Roman"/>
          <w:sz w:val="24"/>
          <w:szCs w:val="24"/>
          <w:lang w:val="en-US"/>
        </w:rPr>
        <w:t xml:space="preserve">; </w:t>
      </w:r>
      <w:r w:rsidRPr="0065671B">
        <w:rPr>
          <w:rFonts w:ascii="Times New Roman" w:hAnsi="Times New Roman" w:cs="Times New Roman"/>
          <w:sz w:val="24"/>
          <w:szCs w:val="24"/>
          <w:lang w:val="en-US"/>
        </w:rPr>
        <w:t>MB</w:t>
      </w:r>
      <w:r w:rsidR="00C54A18" w:rsidRPr="0065671B">
        <w:rPr>
          <w:rFonts w:ascii="Times New Roman" w:hAnsi="Times New Roman" w:cs="Times New Roman"/>
          <w:sz w:val="24"/>
          <w:szCs w:val="24"/>
          <w:lang w:val="en-US"/>
        </w:rPr>
        <w:t xml:space="preserve">, JL &amp; </w:t>
      </w:r>
      <w:r w:rsidRPr="0065671B">
        <w:rPr>
          <w:rFonts w:ascii="Times New Roman" w:hAnsi="Times New Roman" w:cs="Times New Roman"/>
          <w:sz w:val="24"/>
          <w:szCs w:val="24"/>
          <w:lang w:val="en-US"/>
        </w:rPr>
        <w:t>BC</w:t>
      </w:r>
      <w:ins w:id="37" w:author="KL" w:date="2021-05-12T16:28:00Z">
        <w:r w:rsidR="00B860F9">
          <w:rPr>
            <w:rFonts w:ascii="Times New Roman" w:hAnsi="Times New Roman" w:cs="Times New Roman"/>
            <w:sz w:val="24"/>
            <w:szCs w:val="24"/>
            <w:lang w:val="en-US"/>
          </w:rPr>
          <w:t>,</w:t>
        </w:r>
      </w:ins>
      <w:r w:rsidRPr="0065671B">
        <w:rPr>
          <w:rFonts w:ascii="Times New Roman" w:hAnsi="Times New Roman" w:cs="Times New Roman"/>
          <w:sz w:val="24"/>
          <w:szCs w:val="24"/>
          <w:lang w:val="en-US"/>
        </w:rPr>
        <w:t xml:space="preserve"> </w:t>
      </w:r>
      <w:r w:rsidR="00E01433" w:rsidRPr="0065671B">
        <w:rPr>
          <w:rFonts w:ascii="Times New Roman" w:hAnsi="Times New Roman" w:cs="Times New Roman"/>
          <w:sz w:val="24"/>
          <w:szCs w:val="24"/>
          <w:lang w:val="en-US"/>
        </w:rPr>
        <w:t xml:space="preserve">Investigation; </w:t>
      </w:r>
      <w:r w:rsidRPr="0065671B">
        <w:rPr>
          <w:rFonts w:ascii="Times New Roman" w:hAnsi="Times New Roman" w:cs="Times New Roman"/>
          <w:sz w:val="24"/>
          <w:szCs w:val="24"/>
          <w:lang w:val="en-US"/>
        </w:rPr>
        <w:t>AS</w:t>
      </w:r>
      <w:r w:rsidR="00C54A18" w:rsidRPr="0065671B">
        <w:rPr>
          <w:rFonts w:ascii="Times New Roman" w:hAnsi="Times New Roman" w:cs="Times New Roman"/>
          <w:sz w:val="24"/>
          <w:szCs w:val="24"/>
          <w:lang w:val="en-US"/>
        </w:rPr>
        <w:t xml:space="preserve"> &amp;</w:t>
      </w:r>
      <w:r w:rsidRPr="0065671B">
        <w:rPr>
          <w:rFonts w:ascii="Times New Roman" w:hAnsi="Times New Roman" w:cs="Times New Roman"/>
          <w:sz w:val="24"/>
          <w:szCs w:val="24"/>
          <w:lang w:val="en-US"/>
        </w:rPr>
        <w:t xml:space="preserve"> DB</w:t>
      </w:r>
      <w:ins w:id="38" w:author="KL" w:date="2021-05-12T16:28:00Z">
        <w:r w:rsidR="00B860F9">
          <w:rPr>
            <w:rFonts w:ascii="Times New Roman" w:hAnsi="Times New Roman" w:cs="Times New Roman"/>
            <w:sz w:val="24"/>
            <w:szCs w:val="24"/>
            <w:lang w:val="en-US"/>
          </w:rPr>
          <w:t>,</w:t>
        </w:r>
      </w:ins>
      <w:r w:rsidRPr="0065671B">
        <w:rPr>
          <w:rFonts w:ascii="Times New Roman" w:hAnsi="Times New Roman" w:cs="Times New Roman"/>
          <w:sz w:val="24"/>
          <w:szCs w:val="24"/>
          <w:lang w:val="en-US"/>
        </w:rPr>
        <w:t xml:space="preserve"> clinical </w:t>
      </w:r>
      <w:r w:rsidR="00C54A18" w:rsidRPr="0065671B">
        <w:rPr>
          <w:rFonts w:ascii="Times New Roman" w:hAnsi="Times New Roman" w:cs="Times New Roman"/>
          <w:sz w:val="24"/>
          <w:szCs w:val="24"/>
          <w:lang w:val="en-US"/>
        </w:rPr>
        <w:t>investigator</w:t>
      </w:r>
      <w:ins w:id="39" w:author="KL" w:date="2021-05-12T10:59:00Z">
        <w:r w:rsidR="00607946">
          <w:rPr>
            <w:rFonts w:ascii="Times New Roman" w:hAnsi="Times New Roman" w:cs="Times New Roman"/>
            <w:sz w:val="24"/>
            <w:szCs w:val="24"/>
            <w:lang w:val="en-US"/>
          </w:rPr>
          <w:t>s</w:t>
        </w:r>
      </w:ins>
      <w:r w:rsidRPr="0065671B">
        <w:rPr>
          <w:rFonts w:ascii="Times New Roman" w:hAnsi="Times New Roman" w:cs="Times New Roman"/>
          <w:sz w:val="24"/>
          <w:szCs w:val="24"/>
          <w:lang w:val="en-US"/>
        </w:rPr>
        <w:t>; MB</w:t>
      </w:r>
      <w:r w:rsidR="00C54A18" w:rsidRPr="0065671B">
        <w:rPr>
          <w:rFonts w:ascii="Times New Roman" w:hAnsi="Times New Roman" w:cs="Times New Roman"/>
          <w:sz w:val="24"/>
          <w:szCs w:val="24"/>
          <w:lang w:val="en-US"/>
        </w:rPr>
        <w:t>,</w:t>
      </w:r>
      <w:r w:rsidRPr="0065671B">
        <w:rPr>
          <w:rFonts w:ascii="Times New Roman" w:hAnsi="Times New Roman" w:cs="Times New Roman"/>
          <w:sz w:val="24"/>
          <w:szCs w:val="24"/>
          <w:lang w:val="en-US"/>
        </w:rPr>
        <w:t xml:space="preserve"> BC</w:t>
      </w:r>
      <w:r w:rsidR="00733064" w:rsidRPr="0065671B">
        <w:rPr>
          <w:rFonts w:ascii="Times New Roman" w:hAnsi="Times New Roman" w:cs="Times New Roman"/>
          <w:sz w:val="24"/>
          <w:szCs w:val="24"/>
          <w:lang w:val="en-US"/>
        </w:rPr>
        <w:t>, OB, EP</w:t>
      </w:r>
      <w:ins w:id="40" w:author="KL" w:date="2021-05-12T10:09:00Z">
        <w:r w:rsidR="00231501" w:rsidRPr="0065671B">
          <w:rPr>
            <w:rFonts w:ascii="Times New Roman" w:hAnsi="Times New Roman" w:cs="Times New Roman"/>
            <w:sz w:val="24"/>
            <w:szCs w:val="24"/>
            <w:lang w:val="en-US"/>
          </w:rPr>
          <w:t>,</w:t>
        </w:r>
      </w:ins>
      <w:r w:rsidR="00733064" w:rsidRPr="0065671B">
        <w:rPr>
          <w:rFonts w:ascii="Times New Roman" w:hAnsi="Times New Roman" w:cs="Times New Roman"/>
          <w:sz w:val="24"/>
          <w:szCs w:val="24"/>
          <w:lang w:val="en-US"/>
        </w:rPr>
        <w:t xml:space="preserve"> </w:t>
      </w:r>
      <w:r w:rsidR="00C54A18" w:rsidRPr="0065671B">
        <w:rPr>
          <w:rFonts w:ascii="Times New Roman" w:hAnsi="Times New Roman" w:cs="Times New Roman"/>
          <w:sz w:val="24"/>
          <w:szCs w:val="24"/>
          <w:lang w:val="en-US"/>
        </w:rPr>
        <w:t>&amp;</w:t>
      </w:r>
      <w:r w:rsidRPr="0065671B">
        <w:rPr>
          <w:rFonts w:ascii="Times New Roman" w:hAnsi="Times New Roman" w:cs="Times New Roman"/>
          <w:sz w:val="24"/>
          <w:szCs w:val="24"/>
          <w:lang w:val="en-US"/>
        </w:rPr>
        <w:t xml:space="preserve"> </w:t>
      </w:r>
      <w:r w:rsidR="00C54A18" w:rsidRPr="0065671B">
        <w:rPr>
          <w:rFonts w:ascii="Times New Roman" w:hAnsi="Times New Roman" w:cs="Times New Roman"/>
          <w:sz w:val="24"/>
          <w:szCs w:val="24"/>
          <w:lang w:val="en-US"/>
        </w:rPr>
        <w:t>LA</w:t>
      </w:r>
      <w:ins w:id="41" w:author="KL" w:date="2021-05-12T16:28:00Z">
        <w:r w:rsidR="00B860F9">
          <w:rPr>
            <w:rFonts w:ascii="Times New Roman" w:hAnsi="Times New Roman" w:cs="Times New Roman"/>
            <w:sz w:val="24"/>
            <w:szCs w:val="24"/>
            <w:lang w:val="en-US"/>
          </w:rPr>
          <w:t>,</w:t>
        </w:r>
      </w:ins>
      <w:r w:rsidR="00C54A18" w:rsidRPr="0065671B">
        <w:rPr>
          <w:rFonts w:ascii="Times New Roman" w:hAnsi="Times New Roman" w:cs="Times New Roman"/>
          <w:sz w:val="24"/>
          <w:szCs w:val="24"/>
          <w:lang w:val="en-US"/>
        </w:rPr>
        <w:t xml:space="preserve"> </w:t>
      </w:r>
      <w:commentRangeStart w:id="42"/>
      <w:r w:rsidR="00E01433" w:rsidRPr="0065671B">
        <w:rPr>
          <w:rFonts w:ascii="Times New Roman" w:hAnsi="Times New Roman" w:cs="Times New Roman"/>
          <w:sz w:val="24"/>
          <w:szCs w:val="24"/>
          <w:lang w:val="en-US"/>
        </w:rPr>
        <w:t>Methodology</w:t>
      </w:r>
      <w:commentRangeEnd w:id="42"/>
      <w:r w:rsidR="00607946">
        <w:rPr>
          <w:rStyle w:val="CommentReference"/>
        </w:rPr>
        <w:commentReference w:id="42"/>
      </w:r>
      <w:r w:rsidR="00E01433" w:rsidRPr="0065671B">
        <w:rPr>
          <w:rFonts w:ascii="Times New Roman" w:hAnsi="Times New Roman" w:cs="Times New Roman"/>
          <w:sz w:val="24"/>
          <w:szCs w:val="24"/>
          <w:lang w:val="en-US"/>
        </w:rPr>
        <w:t xml:space="preserve">; </w:t>
      </w:r>
      <w:r w:rsidRPr="0065671B">
        <w:rPr>
          <w:rFonts w:ascii="Times New Roman" w:hAnsi="Times New Roman" w:cs="Times New Roman"/>
          <w:sz w:val="24"/>
          <w:szCs w:val="24"/>
          <w:lang w:val="en-US"/>
        </w:rPr>
        <w:t>BC</w:t>
      </w:r>
      <w:r w:rsidR="00C54A18" w:rsidRPr="0065671B">
        <w:rPr>
          <w:rFonts w:ascii="Times New Roman" w:hAnsi="Times New Roman" w:cs="Times New Roman"/>
          <w:sz w:val="24"/>
          <w:szCs w:val="24"/>
          <w:lang w:val="en-US"/>
        </w:rPr>
        <w:t>,</w:t>
      </w:r>
      <w:r w:rsidRPr="0065671B">
        <w:rPr>
          <w:rFonts w:ascii="Times New Roman" w:hAnsi="Times New Roman" w:cs="Times New Roman"/>
          <w:sz w:val="24"/>
          <w:szCs w:val="24"/>
          <w:lang w:val="en-US"/>
        </w:rPr>
        <w:t xml:space="preserve"> GV</w:t>
      </w:r>
      <w:r w:rsidR="00C54A18" w:rsidRPr="0065671B">
        <w:rPr>
          <w:rFonts w:ascii="Times New Roman" w:hAnsi="Times New Roman" w:cs="Times New Roman"/>
          <w:sz w:val="24"/>
          <w:szCs w:val="24"/>
          <w:lang w:val="en-US"/>
        </w:rPr>
        <w:t>, MD</w:t>
      </w:r>
      <w:ins w:id="43" w:author="KL" w:date="2021-05-12T10:09:00Z">
        <w:r w:rsidR="00231501" w:rsidRPr="0065671B">
          <w:rPr>
            <w:rFonts w:ascii="Times New Roman" w:hAnsi="Times New Roman" w:cs="Times New Roman"/>
            <w:sz w:val="24"/>
            <w:szCs w:val="24"/>
            <w:lang w:val="en-US"/>
          </w:rPr>
          <w:t>,</w:t>
        </w:r>
      </w:ins>
      <w:r w:rsidR="00C54A18" w:rsidRPr="0065671B">
        <w:rPr>
          <w:rFonts w:ascii="Times New Roman" w:hAnsi="Times New Roman" w:cs="Times New Roman"/>
          <w:sz w:val="24"/>
          <w:szCs w:val="24"/>
          <w:lang w:val="en-US"/>
        </w:rPr>
        <w:t xml:space="preserve"> &amp; DD</w:t>
      </w:r>
      <w:ins w:id="44" w:author="KL" w:date="2021-05-12T16:28:00Z">
        <w:r w:rsidR="00B860F9">
          <w:rPr>
            <w:rFonts w:ascii="Times New Roman" w:hAnsi="Times New Roman" w:cs="Times New Roman"/>
            <w:sz w:val="24"/>
            <w:szCs w:val="24"/>
            <w:lang w:val="en-US"/>
          </w:rPr>
          <w:t>,</w:t>
        </w:r>
      </w:ins>
      <w:r w:rsidRPr="0065671B">
        <w:rPr>
          <w:rFonts w:ascii="Times New Roman" w:hAnsi="Times New Roman" w:cs="Times New Roman"/>
          <w:sz w:val="24"/>
          <w:szCs w:val="24"/>
          <w:lang w:val="en-US"/>
        </w:rPr>
        <w:t xml:space="preserve"> </w:t>
      </w:r>
      <w:r w:rsidR="00E01433" w:rsidRPr="0065671B">
        <w:rPr>
          <w:rFonts w:ascii="Times New Roman" w:hAnsi="Times New Roman" w:cs="Times New Roman"/>
          <w:sz w:val="24"/>
          <w:szCs w:val="24"/>
          <w:lang w:val="en-US"/>
        </w:rPr>
        <w:t>Project administration</w:t>
      </w:r>
      <w:r w:rsidR="00733064" w:rsidRPr="0065671B">
        <w:rPr>
          <w:rFonts w:ascii="Times New Roman" w:hAnsi="Times New Roman" w:cs="Times New Roman"/>
          <w:sz w:val="24"/>
          <w:szCs w:val="24"/>
          <w:lang w:val="en-US"/>
        </w:rPr>
        <w:t xml:space="preserve"> and resources</w:t>
      </w:r>
      <w:r w:rsidR="00E01433" w:rsidRPr="0065671B">
        <w:rPr>
          <w:rFonts w:ascii="Times New Roman" w:hAnsi="Times New Roman" w:cs="Times New Roman"/>
          <w:sz w:val="24"/>
          <w:szCs w:val="24"/>
          <w:lang w:val="en-US"/>
        </w:rPr>
        <w:t xml:space="preserve">; </w:t>
      </w:r>
      <w:commentRangeStart w:id="45"/>
      <w:r w:rsidRPr="0065671B">
        <w:rPr>
          <w:rFonts w:ascii="Times New Roman" w:hAnsi="Times New Roman" w:cs="Times New Roman"/>
          <w:sz w:val="24"/>
          <w:szCs w:val="24"/>
          <w:lang w:val="en-US"/>
        </w:rPr>
        <w:t>BC</w:t>
      </w:r>
      <w:r w:rsidR="00C54A18" w:rsidRPr="0065671B">
        <w:rPr>
          <w:rFonts w:ascii="Times New Roman" w:hAnsi="Times New Roman" w:cs="Times New Roman"/>
          <w:sz w:val="24"/>
          <w:szCs w:val="24"/>
          <w:lang w:val="en-US"/>
        </w:rPr>
        <w:t>,</w:t>
      </w:r>
      <w:r w:rsidRPr="0065671B">
        <w:rPr>
          <w:rFonts w:ascii="Times New Roman" w:hAnsi="Times New Roman" w:cs="Times New Roman"/>
          <w:sz w:val="24"/>
          <w:szCs w:val="24"/>
          <w:lang w:val="en-US"/>
        </w:rPr>
        <w:t xml:space="preserve"> MD</w:t>
      </w:r>
      <w:ins w:id="46" w:author="KL" w:date="2021-05-12T10:09:00Z">
        <w:r w:rsidR="00231501" w:rsidRPr="0065671B">
          <w:rPr>
            <w:rFonts w:ascii="Times New Roman" w:hAnsi="Times New Roman" w:cs="Times New Roman"/>
            <w:sz w:val="24"/>
            <w:szCs w:val="24"/>
            <w:lang w:val="en-US"/>
          </w:rPr>
          <w:t>,</w:t>
        </w:r>
      </w:ins>
      <w:r w:rsidR="00C54A18" w:rsidRPr="0065671B">
        <w:rPr>
          <w:rFonts w:ascii="Times New Roman" w:hAnsi="Times New Roman" w:cs="Times New Roman"/>
          <w:sz w:val="24"/>
          <w:szCs w:val="24"/>
          <w:lang w:val="en-US"/>
        </w:rPr>
        <w:t xml:space="preserve"> &amp; J</w:t>
      </w:r>
      <w:r w:rsidRPr="0065671B">
        <w:rPr>
          <w:rFonts w:ascii="Times New Roman" w:hAnsi="Times New Roman" w:cs="Times New Roman"/>
          <w:sz w:val="24"/>
          <w:szCs w:val="24"/>
          <w:lang w:val="en-US"/>
        </w:rPr>
        <w:t>W</w:t>
      </w:r>
      <w:ins w:id="47" w:author="KL" w:date="2021-05-12T16:28:00Z">
        <w:r w:rsidR="00B860F9">
          <w:rPr>
            <w:rFonts w:ascii="Times New Roman" w:hAnsi="Times New Roman" w:cs="Times New Roman"/>
            <w:sz w:val="24"/>
            <w:szCs w:val="24"/>
            <w:lang w:val="en-US"/>
          </w:rPr>
          <w:t>,</w:t>
        </w:r>
      </w:ins>
      <w:r w:rsidRPr="0065671B">
        <w:rPr>
          <w:rFonts w:ascii="Times New Roman" w:hAnsi="Times New Roman" w:cs="Times New Roman"/>
          <w:sz w:val="24"/>
          <w:szCs w:val="24"/>
          <w:lang w:val="en-US"/>
        </w:rPr>
        <w:t xml:space="preserve"> </w:t>
      </w:r>
      <w:r w:rsidR="00E01433" w:rsidRPr="0065671B">
        <w:rPr>
          <w:rFonts w:ascii="Times New Roman" w:hAnsi="Times New Roman" w:cs="Times New Roman"/>
          <w:sz w:val="24"/>
          <w:szCs w:val="24"/>
          <w:lang w:val="en-US"/>
        </w:rPr>
        <w:t>Resources</w:t>
      </w:r>
      <w:commentRangeEnd w:id="45"/>
      <w:r w:rsidR="00607946">
        <w:rPr>
          <w:rStyle w:val="CommentReference"/>
        </w:rPr>
        <w:commentReference w:id="45"/>
      </w:r>
      <w:r w:rsidR="00E01433" w:rsidRPr="0065671B">
        <w:rPr>
          <w:rFonts w:ascii="Times New Roman" w:hAnsi="Times New Roman" w:cs="Times New Roman"/>
          <w:sz w:val="24"/>
          <w:szCs w:val="24"/>
          <w:lang w:val="en-US"/>
        </w:rPr>
        <w:t xml:space="preserve">; </w:t>
      </w:r>
      <w:r w:rsidRPr="0065671B">
        <w:rPr>
          <w:rFonts w:ascii="Times New Roman" w:hAnsi="Times New Roman" w:cs="Times New Roman"/>
          <w:sz w:val="24"/>
          <w:szCs w:val="24"/>
          <w:lang w:val="en-US"/>
        </w:rPr>
        <w:t>BC</w:t>
      </w:r>
      <w:ins w:id="48" w:author="KL" w:date="2021-05-12T16:28:00Z">
        <w:r w:rsidR="00B860F9">
          <w:rPr>
            <w:rFonts w:ascii="Times New Roman" w:hAnsi="Times New Roman" w:cs="Times New Roman"/>
            <w:sz w:val="24"/>
            <w:szCs w:val="24"/>
            <w:lang w:val="en-US"/>
          </w:rPr>
          <w:t>,</w:t>
        </w:r>
      </w:ins>
      <w:r w:rsidR="00E01433" w:rsidRPr="0065671B">
        <w:rPr>
          <w:rFonts w:ascii="Times New Roman" w:hAnsi="Times New Roman" w:cs="Times New Roman"/>
          <w:sz w:val="24"/>
          <w:szCs w:val="24"/>
          <w:lang w:val="en-US"/>
        </w:rPr>
        <w:t xml:space="preserve"> Supervision</w:t>
      </w:r>
      <w:r w:rsidR="00C54A18" w:rsidRPr="0065671B">
        <w:rPr>
          <w:rFonts w:ascii="Times New Roman" w:hAnsi="Times New Roman" w:cs="Times New Roman"/>
          <w:sz w:val="24"/>
          <w:szCs w:val="24"/>
          <w:lang w:val="en-US"/>
        </w:rPr>
        <w:t xml:space="preserve"> and </w:t>
      </w:r>
      <w:r w:rsidR="00097974" w:rsidRPr="0065671B">
        <w:rPr>
          <w:rFonts w:ascii="Times New Roman" w:hAnsi="Times New Roman" w:cs="Times New Roman"/>
          <w:sz w:val="24"/>
          <w:szCs w:val="24"/>
          <w:lang w:val="en-US"/>
        </w:rPr>
        <w:t>v</w:t>
      </w:r>
      <w:r w:rsidR="00E01433" w:rsidRPr="0065671B">
        <w:rPr>
          <w:rFonts w:ascii="Times New Roman" w:hAnsi="Times New Roman" w:cs="Times New Roman"/>
          <w:sz w:val="24"/>
          <w:szCs w:val="24"/>
          <w:lang w:val="en-US"/>
        </w:rPr>
        <w:t xml:space="preserve">alidation; </w:t>
      </w:r>
      <w:r w:rsidRPr="0065671B">
        <w:rPr>
          <w:rFonts w:ascii="Times New Roman" w:hAnsi="Times New Roman" w:cs="Times New Roman"/>
          <w:sz w:val="24"/>
          <w:szCs w:val="24"/>
          <w:lang w:val="en-US"/>
        </w:rPr>
        <w:t>MB</w:t>
      </w:r>
      <w:r w:rsidR="00C54A18" w:rsidRPr="0065671B">
        <w:rPr>
          <w:rFonts w:ascii="Times New Roman" w:hAnsi="Times New Roman" w:cs="Times New Roman"/>
          <w:sz w:val="24"/>
          <w:szCs w:val="24"/>
          <w:lang w:val="en-US"/>
        </w:rPr>
        <w:t>,</w:t>
      </w:r>
      <w:r w:rsidRPr="0065671B">
        <w:rPr>
          <w:rFonts w:ascii="Times New Roman" w:hAnsi="Times New Roman" w:cs="Times New Roman"/>
          <w:sz w:val="24"/>
          <w:szCs w:val="24"/>
          <w:lang w:val="en-US"/>
        </w:rPr>
        <w:t xml:space="preserve"> JL</w:t>
      </w:r>
      <w:r w:rsidR="00C54A18" w:rsidRPr="0065671B">
        <w:rPr>
          <w:rFonts w:ascii="Times New Roman" w:hAnsi="Times New Roman" w:cs="Times New Roman"/>
          <w:sz w:val="24"/>
          <w:szCs w:val="24"/>
          <w:lang w:val="en-US"/>
        </w:rPr>
        <w:t>,</w:t>
      </w:r>
      <w:r w:rsidRPr="0065671B">
        <w:rPr>
          <w:rFonts w:ascii="Times New Roman" w:hAnsi="Times New Roman" w:cs="Times New Roman"/>
          <w:sz w:val="24"/>
          <w:szCs w:val="24"/>
          <w:lang w:val="en-US"/>
        </w:rPr>
        <w:t xml:space="preserve"> BC</w:t>
      </w:r>
      <w:r w:rsidR="00C54A18" w:rsidRPr="0065671B">
        <w:rPr>
          <w:rFonts w:ascii="Times New Roman" w:hAnsi="Times New Roman" w:cs="Times New Roman"/>
          <w:sz w:val="24"/>
          <w:szCs w:val="24"/>
          <w:lang w:val="en-US"/>
        </w:rPr>
        <w:t>, &amp; GV</w:t>
      </w:r>
      <w:ins w:id="49" w:author="KL" w:date="2021-05-12T16:28:00Z">
        <w:r w:rsidR="00B860F9">
          <w:rPr>
            <w:rFonts w:ascii="Times New Roman" w:hAnsi="Times New Roman" w:cs="Times New Roman"/>
            <w:sz w:val="24"/>
            <w:szCs w:val="24"/>
            <w:lang w:val="en-US"/>
          </w:rPr>
          <w:t>,</w:t>
        </w:r>
      </w:ins>
      <w:r w:rsidRPr="0065671B">
        <w:rPr>
          <w:rFonts w:ascii="Times New Roman" w:hAnsi="Times New Roman" w:cs="Times New Roman"/>
          <w:sz w:val="24"/>
          <w:szCs w:val="24"/>
          <w:lang w:val="en-US"/>
        </w:rPr>
        <w:t xml:space="preserve"> </w:t>
      </w:r>
      <w:commentRangeStart w:id="50"/>
      <w:r w:rsidR="00E01433" w:rsidRPr="0065671B">
        <w:rPr>
          <w:rFonts w:ascii="Times New Roman" w:hAnsi="Times New Roman" w:cs="Times New Roman"/>
          <w:sz w:val="24"/>
          <w:szCs w:val="24"/>
          <w:lang w:val="en-US"/>
        </w:rPr>
        <w:t>Visualization</w:t>
      </w:r>
      <w:commentRangeEnd w:id="50"/>
      <w:r w:rsidR="00607946">
        <w:rPr>
          <w:rStyle w:val="CommentReference"/>
        </w:rPr>
        <w:commentReference w:id="50"/>
      </w:r>
      <w:r w:rsidR="00E01433" w:rsidRPr="0065671B">
        <w:rPr>
          <w:rFonts w:ascii="Times New Roman" w:hAnsi="Times New Roman" w:cs="Times New Roman"/>
          <w:sz w:val="24"/>
          <w:szCs w:val="24"/>
          <w:lang w:val="en-US"/>
        </w:rPr>
        <w:t xml:space="preserve">; </w:t>
      </w:r>
      <w:r w:rsidRPr="0065671B">
        <w:rPr>
          <w:rFonts w:ascii="Times New Roman" w:hAnsi="Times New Roman" w:cs="Times New Roman"/>
          <w:sz w:val="24"/>
          <w:szCs w:val="24"/>
          <w:lang w:val="en-US"/>
        </w:rPr>
        <w:t xml:space="preserve">MB </w:t>
      </w:r>
      <w:r w:rsidR="00C54A18" w:rsidRPr="0065671B">
        <w:rPr>
          <w:rFonts w:ascii="Times New Roman" w:hAnsi="Times New Roman" w:cs="Times New Roman"/>
          <w:sz w:val="24"/>
          <w:szCs w:val="24"/>
          <w:lang w:val="en-US"/>
        </w:rPr>
        <w:t xml:space="preserve">&amp; </w:t>
      </w:r>
      <w:r w:rsidRPr="0065671B">
        <w:rPr>
          <w:rFonts w:ascii="Times New Roman" w:hAnsi="Times New Roman" w:cs="Times New Roman"/>
          <w:sz w:val="24"/>
          <w:szCs w:val="24"/>
          <w:lang w:val="en-US"/>
        </w:rPr>
        <w:t>BC</w:t>
      </w:r>
      <w:ins w:id="51" w:author="KL" w:date="2021-05-12T16:29:00Z">
        <w:r w:rsidR="00D81A1F">
          <w:rPr>
            <w:rFonts w:ascii="Times New Roman" w:hAnsi="Times New Roman" w:cs="Times New Roman"/>
            <w:sz w:val="24"/>
            <w:szCs w:val="24"/>
            <w:lang w:val="en-US"/>
          </w:rPr>
          <w:t>,</w:t>
        </w:r>
      </w:ins>
      <w:r w:rsidRPr="0065671B">
        <w:rPr>
          <w:rFonts w:ascii="Times New Roman" w:hAnsi="Times New Roman" w:cs="Times New Roman"/>
          <w:sz w:val="24"/>
          <w:szCs w:val="24"/>
          <w:lang w:val="en-US"/>
        </w:rPr>
        <w:t xml:space="preserve"> </w:t>
      </w:r>
      <w:del w:id="52" w:author="KL" w:date="2021-05-12T16:29:00Z">
        <w:r w:rsidR="00733064" w:rsidRPr="0065671B" w:rsidDel="00D81A1F">
          <w:rPr>
            <w:rFonts w:ascii="Times New Roman" w:hAnsi="Times New Roman" w:cs="Times New Roman"/>
            <w:sz w:val="24"/>
            <w:szCs w:val="24"/>
            <w:lang w:val="en-US"/>
          </w:rPr>
          <w:delText>w</w:delText>
        </w:r>
      </w:del>
      <w:ins w:id="53" w:author="KL" w:date="2021-05-12T16:29:00Z">
        <w:r w:rsidR="00D81A1F">
          <w:rPr>
            <w:rFonts w:ascii="Times New Roman" w:hAnsi="Times New Roman" w:cs="Times New Roman"/>
            <w:sz w:val="24"/>
            <w:szCs w:val="24"/>
            <w:lang w:val="en-US"/>
          </w:rPr>
          <w:t>W</w:t>
        </w:r>
      </w:ins>
      <w:r w:rsidR="00733064" w:rsidRPr="0065671B">
        <w:rPr>
          <w:rFonts w:ascii="Times New Roman" w:hAnsi="Times New Roman" w:cs="Times New Roman"/>
          <w:sz w:val="24"/>
          <w:szCs w:val="24"/>
          <w:lang w:val="en-US"/>
        </w:rPr>
        <w:t>r</w:t>
      </w:r>
      <w:ins w:id="54" w:author="KL" w:date="2021-05-12T16:29:00Z">
        <w:r w:rsidR="00D81A1F">
          <w:rPr>
            <w:rFonts w:ascii="Times New Roman" w:hAnsi="Times New Roman" w:cs="Times New Roman"/>
            <w:sz w:val="24"/>
            <w:szCs w:val="24"/>
            <w:lang w:val="en-US"/>
          </w:rPr>
          <w:t>i</w:t>
        </w:r>
      </w:ins>
      <w:del w:id="55" w:author="KL" w:date="2021-05-12T16:29:00Z">
        <w:r w:rsidR="00733064" w:rsidRPr="0065671B" w:rsidDel="00D81A1F">
          <w:rPr>
            <w:rFonts w:ascii="Times New Roman" w:hAnsi="Times New Roman" w:cs="Times New Roman"/>
            <w:sz w:val="24"/>
            <w:szCs w:val="24"/>
            <w:lang w:val="en-US"/>
          </w:rPr>
          <w:delText>o</w:delText>
        </w:r>
      </w:del>
      <w:r w:rsidR="00733064" w:rsidRPr="0065671B">
        <w:rPr>
          <w:rFonts w:ascii="Times New Roman" w:hAnsi="Times New Roman" w:cs="Times New Roman"/>
          <w:sz w:val="24"/>
          <w:szCs w:val="24"/>
          <w:lang w:val="en-US"/>
        </w:rPr>
        <w:t>t</w:t>
      </w:r>
      <w:ins w:id="56" w:author="KL" w:date="2021-05-12T16:29:00Z">
        <w:r w:rsidR="00D81A1F">
          <w:rPr>
            <w:rFonts w:ascii="Times New Roman" w:hAnsi="Times New Roman" w:cs="Times New Roman"/>
            <w:sz w:val="24"/>
            <w:szCs w:val="24"/>
            <w:lang w:val="en-US"/>
          </w:rPr>
          <w:t>ing</w:t>
        </w:r>
      </w:ins>
      <w:del w:id="57" w:author="KL" w:date="2021-05-12T16:29:00Z">
        <w:r w:rsidR="00733064" w:rsidRPr="0065671B" w:rsidDel="00D81A1F">
          <w:rPr>
            <w:rFonts w:ascii="Times New Roman" w:hAnsi="Times New Roman" w:cs="Times New Roman"/>
            <w:sz w:val="24"/>
            <w:szCs w:val="24"/>
            <w:lang w:val="en-US"/>
          </w:rPr>
          <w:delText>e</w:delText>
        </w:r>
      </w:del>
      <w:r w:rsidR="00C54A18" w:rsidRPr="0065671B">
        <w:rPr>
          <w:rFonts w:ascii="Times New Roman" w:hAnsi="Times New Roman" w:cs="Times New Roman"/>
          <w:sz w:val="24"/>
          <w:szCs w:val="24"/>
          <w:lang w:val="en-US"/>
        </w:rPr>
        <w:t xml:space="preserve"> the</w:t>
      </w:r>
      <w:r w:rsidR="00E01433" w:rsidRPr="0065671B">
        <w:rPr>
          <w:rFonts w:ascii="Times New Roman" w:hAnsi="Times New Roman" w:cs="Times New Roman"/>
          <w:sz w:val="24"/>
          <w:szCs w:val="24"/>
          <w:lang w:val="en-US"/>
        </w:rPr>
        <w:t xml:space="preserve"> original draft; </w:t>
      </w:r>
      <w:del w:id="58" w:author="KL" w:date="2021-05-12T10:05:00Z">
        <w:r w:rsidRPr="0065671B" w:rsidDel="00097974">
          <w:rPr>
            <w:rFonts w:ascii="Times New Roman" w:hAnsi="Times New Roman" w:cs="Times New Roman"/>
            <w:sz w:val="24"/>
            <w:szCs w:val="24"/>
            <w:lang w:val="en-US"/>
          </w:rPr>
          <w:delText>A</w:delText>
        </w:r>
      </w:del>
      <w:ins w:id="59" w:author="KL" w:date="2021-05-12T10:05:00Z">
        <w:r w:rsidR="00097974" w:rsidRPr="0065671B">
          <w:rPr>
            <w:rFonts w:ascii="Times New Roman" w:hAnsi="Times New Roman" w:cs="Times New Roman"/>
            <w:sz w:val="24"/>
            <w:szCs w:val="24"/>
            <w:lang w:val="en-US"/>
          </w:rPr>
          <w:t>a</w:t>
        </w:r>
      </w:ins>
      <w:r w:rsidRPr="0065671B">
        <w:rPr>
          <w:rFonts w:ascii="Times New Roman" w:hAnsi="Times New Roman" w:cs="Times New Roman"/>
          <w:sz w:val="24"/>
          <w:szCs w:val="24"/>
          <w:lang w:val="en-US"/>
        </w:rPr>
        <w:t xml:space="preserve">ll authors </w:t>
      </w:r>
      <w:r w:rsidR="00E01433" w:rsidRPr="0065671B">
        <w:rPr>
          <w:rFonts w:ascii="Times New Roman" w:hAnsi="Times New Roman" w:cs="Times New Roman"/>
          <w:sz w:val="24"/>
          <w:szCs w:val="24"/>
          <w:lang w:val="en-US"/>
        </w:rPr>
        <w:t>review</w:t>
      </w:r>
      <w:r w:rsidR="00C54A18" w:rsidRPr="0065671B">
        <w:rPr>
          <w:rFonts w:ascii="Times New Roman" w:hAnsi="Times New Roman" w:cs="Times New Roman"/>
          <w:sz w:val="24"/>
          <w:szCs w:val="24"/>
          <w:lang w:val="en-US"/>
        </w:rPr>
        <w:t>ed</w:t>
      </w:r>
      <w:r w:rsidR="00E01433" w:rsidRPr="0065671B">
        <w:rPr>
          <w:rFonts w:ascii="Times New Roman" w:hAnsi="Times New Roman" w:cs="Times New Roman"/>
          <w:sz w:val="24"/>
          <w:szCs w:val="24"/>
          <w:lang w:val="en-US"/>
        </w:rPr>
        <w:t xml:space="preserve"> </w:t>
      </w:r>
      <w:r w:rsidR="00C54A18" w:rsidRPr="0065671B">
        <w:rPr>
          <w:rFonts w:ascii="Times New Roman" w:hAnsi="Times New Roman" w:cs="Times New Roman"/>
          <w:sz w:val="24"/>
          <w:szCs w:val="24"/>
          <w:lang w:val="en-US"/>
        </w:rPr>
        <w:t>and edited the manuscript</w:t>
      </w:r>
      <w:r w:rsidR="00E01433" w:rsidRPr="0065671B">
        <w:rPr>
          <w:rFonts w:ascii="Times New Roman" w:hAnsi="Times New Roman" w:cs="Times New Roman"/>
          <w:sz w:val="24"/>
          <w:szCs w:val="24"/>
          <w:lang w:val="en-US"/>
        </w:rPr>
        <w:t xml:space="preserve">. </w:t>
      </w:r>
    </w:p>
    <w:p w14:paraId="697E591E" w14:textId="77777777" w:rsidR="00733064" w:rsidRPr="0065671B" w:rsidRDefault="00733064" w:rsidP="00C341F2">
      <w:pPr>
        <w:rPr>
          <w:rFonts w:ascii="Times New Roman" w:eastAsiaTheme="minorEastAsia" w:hAnsi="Times New Roman" w:cs="Times New Roman"/>
          <w:sz w:val="24"/>
          <w:szCs w:val="24"/>
          <w:lang w:val="en-US" w:eastAsia="fr-FR"/>
        </w:rPr>
      </w:pPr>
    </w:p>
    <w:p w14:paraId="01C0544A" w14:textId="7430FFE9" w:rsidR="002F278E" w:rsidRPr="0065671B" w:rsidRDefault="002F278E" w:rsidP="00C341F2">
      <w:pPr>
        <w:pStyle w:val="NormalWeb"/>
        <w:spacing w:before="0" w:beforeAutospacing="0" w:after="0" w:afterAutospacing="0" w:line="360" w:lineRule="auto"/>
        <w:rPr>
          <w:b/>
          <w:bCs/>
          <w:lang w:val="en-US"/>
        </w:rPr>
      </w:pPr>
      <w:commentRangeStart w:id="60"/>
      <w:r w:rsidRPr="0065671B">
        <w:rPr>
          <w:b/>
          <w:bCs/>
          <w:lang w:val="en-US"/>
        </w:rPr>
        <w:lastRenderedPageBreak/>
        <w:t>Abstract</w:t>
      </w:r>
      <w:r w:rsidR="00761FEB" w:rsidRPr="0065671B">
        <w:rPr>
          <w:b/>
          <w:bCs/>
          <w:lang w:val="en-US"/>
        </w:rPr>
        <w:t xml:space="preserve"> </w:t>
      </w:r>
      <w:commentRangeEnd w:id="60"/>
      <w:r w:rsidR="00091927" w:rsidRPr="0065671B">
        <w:rPr>
          <w:rStyle w:val="CommentReference"/>
          <w:rFonts w:eastAsiaTheme="minorHAnsi"/>
          <w:sz w:val="24"/>
          <w:szCs w:val="24"/>
          <w:lang w:eastAsia="en-US"/>
        </w:rPr>
        <w:commentReference w:id="60"/>
      </w:r>
      <w:r w:rsidR="00761FEB" w:rsidRPr="0065671B">
        <w:rPr>
          <w:b/>
          <w:bCs/>
          <w:lang w:val="en-US"/>
        </w:rPr>
        <w:t>(2</w:t>
      </w:r>
      <w:r w:rsidR="000A4EEE" w:rsidRPr="0065671B">
        <w:rPr>
          <w:b/>
          <w:bCs/>
          <w:lang w:val="en-US"/>
        </w:rPr>
        <w:t>3</w:t>
      </w:r>
      <w:ins w:id="61" w:author="KL" w:date="2021-05-12T16:52:00Z">
        <w:r w:rsidR="005E3008">
          <w:rPr>
            <w:b/>
            <w:bCs/>
            <w:lang w:val="en-US"/>
          </w:rPr>
          <w:t>7</w:t>
        </w:r>
      </w:ins>
      <w:del w:id="62" w:author="KL" w:date="2021-05-12T10:44:00Z">
        <w:r w:rsidR="000A4EEE" w:rsidRPr="0065671B" w:rsidDel="000668DB">
          <w:rPr>
            <w:b/>
            <w:bCs/>
            <w:lang w:val="en-US"/>
          </w:rPr>
          <w:delText>1</w:delText>
        </w:r>
      </w:del>
      <w:r w:rsidR="00761FEB" w:rsidRPr="0065671B">
        <w:rPr>
          <w:b/>
          <w:bCs/>
          <w:lang w:val="en-US"/>
        </w:rPr>
        <w:t>)</w:t>
      </w:r>
    </w:p>
    <w:p w14:paraId="15216A77" w14:textId="77777777" w:rsidR="00793021" w:rsidRPr="0065671B" w:rsidRDefault="00793021" w:rsidP="00C341F2">
      <w:pPr>
        <w:pStyle w:val="NormalWeb"/>
        <w:spacing w:before="0" w:beforeAutospacing="0" w:after="0" w:afterAutospacing="0" w:line="360" w:lineRule="auto"/>
        <w:rPr>
          <w:lang w:val="en-US"/>
        </w:rPr>
      </w:pPr>
    </w:p>
    <w:p w14:paraId="76AD2E1A" w14:textId="71BE9C3B" w:rsidR="00DD7D08" w:rsidRPr="0065671B" w:rsidRDefault="00734BD9" w:rsidP="00C341F2">
      <w:pPr>
        <w:pStyle w:val="NormalWeb"/>
        <w:spacing w:before="0" w:beforeAutospacing="0" w:after="0" w:afterAutospacing="0" w:line="360" w:lineRule="auto"/>
        <w:rPr>
          <w:lang w:val="en-US"/>
        </w:rPr>
      </w:pPr>
      <w:del w:id="63" w:author="KL" w:date="2021-05-12T10:17:00Z">
        <w:r w:rsidRPr="0065671B" w:rsidDel="00D85987">
          <w:rPr>
            <w:lang w:val="en-US"/>
          </w:rPr>
          <w:delText>Historically</w:delText>
        </w:r>
        <w:r w:rsidR="00AC025B" w:rsidRPr="0065671B" w:rsidDel="00D85987">
          <w:rPr>
            <w:lang w:val="en-US"/>
          </w:rPr>
          <w:delText>,</w:delText>
        </w:r>
      </w:del>
      <w:del w:id="64" w:author="KL" w:date="2021-05-12T10:35:00Z">
        <w:r w:rsidR="00AC025B" w:rsidRPr="0065671B" w:rsidDel="00492717">
          <w:rPr>
            <w:lang w:val="en-US"/>
          </w:rPr>
          <w:delText xml:space="preserve"> </w:delText>
        </w:r>
      </w:del>
      <w:ins w:id="65" w:author="KL" w:date="2021-05-12T10:35:00Z">
        <w:r w:rsidR="00492717" w:rsidRPr="0065671B">
          <w:rPr>
            <w:lang w:val="en-US"/>
          </w:rPr>
          <w:t>F</w:t>
        </w:r>
      </w:ins>
      <w:ins w:id="66" w:author="KL" w:date="2021-05-12T10:17:00Z">
        <w:r w:rsidR="00D85987" w:rsidRPr="0065671B">
          <w:rPr>
            <w:lang w:val="en-US"/>
          </w:rPr>
          <w:t>or</w:t>
        </w:r>
        <w:r w:rsidR="00D85987" w:rsidRPr="0065671B">
          <w:rPr>
            <w:lang w:val="en-US"/>
          </w:rPr>
          <w:t xml:space="preserve"> </w:t>
        </w:r>
      </w:ins>
      <w:r w:rsidR="00BA5E4E" w:rsidRPr="0065671B">
        <w:rPr>
          <w:lang w:val="en-US"/>
        </w:rPr>
        <w:t>intradermal (</w:t>
      </w:r>
      <w:r w:rsidR="00AC025B" w:rsidRPr="0065671B">
        <w:rPr>
          <w:lang w:val="en-US"/>
        </w:rPr>
        <w:t>i.d.</w:t>
      </w:r>
      <w:r w:rsidR="00BA5E4E" w:rsidRPr="0065671B">
        <w:rPr>
          <w:lang w:val="en-US"/>
        </w:rPr>
        <w:t>)</w:t>
      </w:r>
      <w:r w:rsidR="00AC025B" w:rsidRPr="0065671B">
        <w:rPr>
          <w:lang w:val="en-US"/>
        </w:rPr>
        <w:t xml:space="preserve"> immunization</w:t>
      </w:r>
      <w:ins w:id="67" w:author="KL" w:date="2021-05-12T10:17:00Z">
        <w:r w:rsidR="00D85987" w:rsidRPr="0065671B">
          <w:rPr>
            <w:lang w:val="en-US"/>
          </w:rPr>
          <w:t>,</w:t>
        </w:r>
      </w:ins>
      <w:del w:id="68" w:author="KL" w:date="2021-05-12T10:17:00Z">
        <w:r w:rsidR="00AC025B" w:rsidRPr="0065671B" w:rsidDel="00D85987">
          <w:rPr>
            <w:lang w:val="en-US"/>
          </w:rPr>
          <w:delText xml:space="preserve"> is mainly performed using Mantoux method</w:delText>
        </w:r>
      </w:del>
      <w:del w:id="69" w:author="KL" w:date="2021-05-12T10:16:00Z">
        <w:r w:rsidR="00AC025B" w:rsidRPr="0065671B" w:rsidDel="00D85987">
          <w:rPr>
            <w:lang w:val="en-US"/>
          </w:rPr>
          <w:delText xml:space="preserve"> in human</w:delText>
        </w:r>
      </w:del>
      <w:del w:id="70" w:author="KL" w:date="2021-05-12T10:17:00Z">
        <w:r w:rsidR="00AC025B" w:rsidRPr="0065671B" w:rsidDel="00D85987">
          <w:rPr>
            <w:lang w:val="en-US"/>
          </w:rPr>
          <w:delText xml:space="preserve"> however</w:delText>
        </w:r>
      </w:del>
      <w:del w:id="71" w:author="KL" w:date="2021-05-12T10:30:00Z">
        <w:r w:rsidR="00AC025B" w:rsidRPr="0065671B" w:rsidDel="004003FE">
          <w:rPr>
            <w:lang w:val="en-US"/>
          </w:rPr>
          <w:delText xml:space="preserve"> </w:delText>
        </w:r>
        <w:r w:rsidR="00A340B0" w:rsidRPr="0065671B" w:rsidDel="004003FE">
          <w:rPr>
            <w:lang w:val="en-US"/>
          </w:rPr>
          <w:delText>multiple</w:delText>
        </w:r>
      </w:del>
      <w:r w:rsidR="00A340B0" w:rsidRPr="0065671B">
        <w:rPr>
          <w:lang w:val="en-US"/>
        </w:rPr>
        <w:t xml:space="preserve"> </w:t>
      </w:r>
      <w:r w:rsidR="00AC025B" w:rsidRPr="0065671B">
        <w:rPr>
          <w:lang w:val="en-US"/>
        </w:rPr>
        <w:t xml:space="preserve">microneedle delivery systems </w:t>
      </w:r>
      <w:del w:id="72" w:author="KL" w:date="2021-05-12T10:18:00Z">
        <w:r w:rsidR="00A340B0" w:rsidRPr="0065671B" w:rsidDel="00F53FB3">
          <w:rPr>
            <w:lang w:val="en-US"/>
          </w:rPr>
          <w:delText>are now</w:delText>
        </w:r>
      </w:del>
      <w:ins w:id="73" w:author="KL" w:date="2021-05-12T10:18:00Z">
        <w:r w:rsidR="00F53FB3" w:rsidRPr="0065671B">
          <w:rPr>
            <w:lang w:val="en-US"/>
          </w:rPr>
          <w:t>have been</w:t>
        </w:r>
      </w:ins>
      <w:r w:rsidR="00A340B0" w:rsidRPr="0065671B">
        <w:rPr>
          <w:lang w:val="en-US"/>
        </w:rPr>
        <w:t xml:space="preserve"> proposed</w:t>
      </w:r>
      <w:ins w:id="74" w:author="KL" w:date="2021-05-12T10:35:00Z">
        <w:r w:rsidR="00492717" w:rsidRPr="0065671B">
          <w:rPr>
            <w:lang w:val="en-US"/>
          </w:rPr>
          <w:t xml:space="preserve"> a</w:t>
        </w:r>
        <w:r w:rsidR="00492717" w:rsidRPr="0065671B">
          <w:rPr>
            <w:lang w:val="en-US"/>
          </w:rPr>
          <w:t>s an alternative to the Mantoux method</w:t>
        </w:r>
      </w:ins>
      <w:r w:rsidR="00632F0D" w:rsidRPr="0065671B">
        <w:rPr>
          <w:lang w:val="en-US"/>
        </w:rPr>
        <w:t xml:space="preserve">. </w:t>
      </w:r>
      <w:del w:id="75" w:author="KL" w:date="2021-05-12T10:18:00Z">
        <w:r w:rsidR="00A340B0" w:rsidRPr="0065671B" w:rsidDel="00F53FB3">
          <w:rPr>
            <w:lang w:val="en-US"/>
          </w:rPr>
          <w:delText>Yet</w:delText>
        </w:r>
      </w:del>
      <w:ins w:id="76" w:author="KL" w:date="2021-05-12T10:18:00Z">
        <w:r w:rsidR="00F53FB3" w:rsidRPr="0065671B">
          <w:rPr>
            <w:lang w:val="en-US"/>
          </w:rPr>
          <w:t>However</w:t>
        </w:r>
      </w:ins>
      <w:r w:rsidR="00A340B0" w:rsidRPr="0065671B">
        <w:rPr>
          <w:lang w:val="en-US"/>
        </w:rPr>
        <w:t>,</w:t>
      </w:r>
      <w:r w:rsidR="00AC6E78" w:rsidRPr="0065671B">
        <w:rPr>
          <w:lang w:val="en-US"/>
        </w:rPr>
        <w:t xml:space="preserve"> </w:t>
      </w:r>
      <w:ins w:id="77" w:author="KL" w:date="2021-05-12T16:36:00Z">
        <w:r w:rsidR="00F85E8D">
          <w:rPr>
            <w:lang w:val="en-US"/>
          </w:rPr>
          <w:t xml:space="preserve">the </w:t>
        </w:r>
      </w:ins>
      <w:r w:rsidR="00AC6E78" w:rsidRPr="0065671B">
        <w:rPr>
          <w:lang w:val="en-US"/>
        </w:rPr>
        <w:t xml:space="preserve">penetration depth </w:t>
      </w:r>
      <w:ins w:id="78" w:author="KL" w:date="2021-05-12T16:36:00Z">
        <w:r w:rsidR="00F85E8D">
          <w:rPr>
            <w:lang w:val="en-US"/>
          </w:rPr>
          <w:t xml:space="preserve">of microneedles </w:t>
        </w:r>
      </w:ins>
      <w:r w:rsidR="00AC6E78" w:rsidRPr="0065671B">
        <w:rPr>
          <w:lang w:val="en-US"/>
        </w:rPr>
        <w:t xml:space="preserve">in human skin and </w:t>
      </w:r>
      <w:ins w:id="79" w:author="KL" w:date="2021-05-12T16:36:00Z">
        <w:r w:rsidR="00F85E8D">
          <w:rPr>
            <w:lang w:val="en-US"/>
          </w:rPr>
          <w:t xml:space="preserve">the </w:t>
        </w:r>
      </w:ins>
      <w:r w:rsidR="00AC6E78" w:rsidRPr="0065671B">
        <w:rPr>
          <w:lang w:val="en-US"/>
        </w:rPr>
        <w:t>involvement of</w:t>
      </w:r>
      <w:r w:rsidR="00632F0D" w:rsidRPr="0065671B">
        <w:rPr>
          <w:lang w:val="en-US"/>
        </w:rPr>
        <w:t xml:space="preserve"> skin cells </w:t>
      </w:r>
      <w:r w:rsidR="00AC6E78" w:rsidRPr="0065671B">
        <w:rPr>
          <w:lang w:val="en-US"/>
        </w:rPr>
        <w:t>are</w:t>
      </w:r>
      <w:r w:rsidR="00632F0D" w:rsidRPr="0065671B">
        <w:rPr>
          <w:lang w:val="en-US"/>
        </w:rPr>
        <w:t xml:space="preserve"> not yet fully analyzed</w:t>
      </w:r>
      <w:r w:rsidR="00AC025B" w:rsidRPr="0065671B">
        <w:rPr>
          <w:lang w:val="en-US"/>
        </w:rPr>
        <w:t xml:space="preserve">. </w:t>
      </w:r>
      <w:ins w:id="80" w:author="KL" w:date="2021-05-12T10:18:00Z">
        <w:r w:rsidR="00F53FB3" w:rsidRPr="0065671B">
          <w:rPr>
            <w:lang w:val="en-US"/>
          </w:rPr>
          <w:t xml:space="preserve">A new microneedle </w:t>
        </w:r>
      </w:ins>
      <w:ins w:id="81" w:author="KL" w:date="2021-05-12T10:19:00Z">
        <w:r w:rsidR="00F53FB3" w:rsidRPr="0065671B">
          <w:rPr>
            <w:lang w:val="en-US"/>
          </w:rPr>
          <w:t>(</w:t>
        </w:r>
        <w:r w:rsidR="00F53FB3" w:rsidRPr="0065671B">
          <w:rPr>
            <w:color w:val="000000" w:themeColor="text1"/>
            <w:lang w:val="en-GB"/>
          </w:rPr>
          <w:t>Bella-</w:t>
        </w:r>
        <w:proofErr w:type="spellStart"/>
        <w:r w:rsidR="00F53FB3" w:rsidRPr="0065671B">
          <w:rPr>
            <w:color w:val="000000" w:themeColor="text1"/>
            <w:lang w:val="en-GB"/>
          </w:rPr>
          <w:t>mu</w:t>
        </w:r>
        <w:r w:rsidR="00F53FB3" w:rsidRPr="0065671B">
          <w:rPr>
            <w:color w:val="000000" w:themeColor="text1"/>
            <w:vertAlign w:val="superscript"/>
            <w:lang w:val="en-GB"/>
          </w:rPr>
          <w:t>TM</w:t>
        </w:r>
        <w:proofErr w:type="spellEnd"/>
        <w:r w:rsidR="00F53FB3" w:rsidRPr="0065671B">
          <w:rPr>
            <w:color w:val="000000" w:themeColor="text1"/>
            <w:lang w:val="en-GB"/>
          </w:rPr>
          <w:t>,</w:t>
        </w:r>
        <w:r w:rsidR="00F53FB3" w:rsidRPr="0065671B">
          <w:rPr>
            <w:color w:val="000000" w:themeColor="text1"/>
            <w:lang w:val="en-GB"/>
          </w:rPr>
          <w:t xml:space="preserve"> </w:t>
        </w:r>
      </w:ins>
      <w:r w:rsidR="00AC025B" w:rsidRPr="0065671B">
        <w:rPr>
          <w:lang w:val="en-US"/>
        </w:rPr>
        <w:t>U-</w:t>
      </w:r>
      <w:ins w:id="82" w:author="KL" w:date="2021-05-12T10:41:00Z">
        <w:r w:rsidR="0065671B" w:rsidRPr="0065671B">
          <w:rPr>
            <w:color w:val="000000" w:themeColor="text1"/>
            <w:lang w:val="en-US"/>
          </w:rPr>
          <w:t>N</w:t>
        </w:r>
      </w:ins>
      <w:del w:id="83" w:author="KL" w:date="2021-05-12T10:41:00Z">
        <w:r w:rsidR="00AC025B" w:rsidRPr="0065671B" w:rsidDel="0065671B">
          <w:rPr>
            <w:color w:val="000000" w:themeColor="text1"/>
            <w:lang w:val="en-US"/>
          </w:rPr>
          <w:delText>n</w:delText>
        </w:r>
      </w:del>
      <w:r w:rsidR="00AC025B" w:rsidRPr="0065671B">
        <w:rPr>
          <w:color w:val="000000" w:themeColor="text1"/>
          <w:lang w:val="en-US"/>
        </w:rPr>
        <w:t>eedle</w:t>
      </w:r>
      <w:ins w:id="84" w:author="KL" w:date="2021-05-12T10:19:00Z">
        <w:r w:rsidR="00F53FB3" w:rsidRPr="0065671B">
          <w:rPr>
            <w:color w:val="000000" w:themeColor="text1"/>
            <w:lang w:val="en-US"/>
          </w:rPr>
          <w:t>)</w:t>
        </w:r>
      </w:ins>
      <w:r w:rsidR="00AC025B" w:rsidRPr="0065671B">
        <w:rPr>
          <w:color w:val="000000" w:themeColor="text1"/>
          <w:lang w:val="en-US"/>
        </w:rPr>
        <w:t xml:space="preserve"> has </w:t>
      </w:r>
      <w:del w:id="85" w:author="KL" w:date="2021-05-12T10:22:00Z">
        <w:r w:rsidR="00AC025B" w:rsidRPr="0065671B" w:rsidDel="00F53FB3">
          <w:rPr>
            <w:color w:val="000000" w:themeColor="text1"/>
            <w:lang w:val="en-US"/>
          </w:rPr>
          <w:delText xml:space="preserve">developed </w:delText>
        </w:r>
        <w:r w:rsidR="00AC025B" w:rsidRPr="0065671B" w:rsidDel="00F53FB3">
          <w:rPr>
            <w:color w:val="000000" w:themeColor="text1"/>
            <w:lang w:val="en-GB"/>
          </w:rPr>
          <w:delText>Bella-mu</w:delText>
        </w:r>
        <w:r w:rsidR="00AC025B" w:rsidRPr="0065671B" w:rsidDel="00F53FB3">
          <w:rPr>
            <w:color w:val="000000" w:themeColor="text1"/>
            <w:vertAlign w:val="superscript"/>
            <w:lang w:val="en-GB"/>
          </w:rPr>
          <w:delText>TM</w:delText>
        </w:r>
        <w:r w:rsidR="002F0697" w:rsidRPr="0065671B" w:rsidDel="00F53FB3">
          <w:rPr>
            <w:color w:val="000000" w:themeColor="text1"/>
            <w:lang w:val="en-GB"/>
          </w:rPr>
          <w:delText xml:space="preserve"> device</w:delText>
        </w:r>
        <w:r w:rsidR="00AC025B" w:rsidRPr="0065671B" w:rsidDel="00F53FB3">
          <w:rPr>
            <w:color w:val="000000" w:themeColor="text1"/>
            <w:lang w:val="en-GB"/>
          </w:rPr>
          <w:delText xml:space="preserve">, with </w:delText>
        </w:r>
      </w:del>
      <w:r w:rsidR="00AC025B" w:rsidRPr="0065671B">
        <w:rPr>
          <w:color w:val="000000" w:themeColor="text1"/>
          <w:lang w:val="en-GB"/>
        </w:rPr>
        <w:t xml:space="preserve">a hexagonal shape and </w:t>
      </w:r>
      <w:del w:id="86" w:author="KL" w:date="2021-05-12T10:22:00Z">
        <w:r w:rsidR="00AC025B" w:rsidRPr="0065671B" w:rsidDel="00F53FB3">
          <w:rPr>
            <w:color w:val="000000" w:themeColor="text1"/>
            <w:lang w:val="en-GB"/>
          </w:rPr>
          <w:delText xml:space="preserve">a </w:delText>
        </w:r>
      </w:del>
      <w:r w:rsidR="00AC025B" w:rsidRPr="0065671B">
        <w:rPr>
          <w:color w:val="000000" w:themeColor="text1"/>
          <w:lang w:val="en-GB"/>
        </w:rPr>
        <w:t>silicon material</w:t>
      </w:r>
      <w:del w:id="87" w:author="KL" w:date="2021-05-12T10:30:00Z">
        <w:r w:rsidR="00AC025B" w:rsidRPr="0065671B" w:rsidDel="004003FE">
          <w:rPr>
            <w:color w:val="000000" w:themeColor="text1"/>
            <w:lang w:val="en-GB"/>
          </w:rPr>
          <w:delText>,</w:delText>
        </w:r>
      </w:del>
      <w:r w:rsidR="00AC025B" w:rsidRPr="0065671B">
        <w:rPr>
          <w:color w:val="000000" w:themeColor="text1"/>
          <w:lang w:val="en-GB"/>
        </w:rPr>
        <w:t xml:space="preserve"> </w:t>
      </w:r>
      <w:ins w:id="88" w:author="KL" w:date="2021-05-12T10:22:00Z">
        <w:r w:rsidR="00F53FB3" w:rsidRPr="0065671B">
          <w:rPr>
            <w:color w:val="000000" w:themeColor="text1"/>
            <w:lang w:val="en-GB"/>
          </w:rPr>
          <w:t xml:space="preserve">with an </w:t>
        </w:r>
      </w:ins>
      <w:r w:rsidR="00AC025B" w:rsidRPr="0065671B">
        <w:rPr>
          <w:color w:val="000000" w:themeColor="text1"/>
          <w:lang w:val="en-GB"/>
        </w:rPr>
        <w:t>eas</w:t>
      </w:r>
      <w:ins w:id="89" w:author="KL" w:date="2021-05-12T10:22:00Z">
        <w:r w:rsidR="00F53FB3" w:rsidRPr="0065671B">
          <w:rPr>
            <w:color w:val="000000" w:themeColor="text1"/>
            <w:lang w:val="en-GB"/>
          </w:rPr>
          <w:t>e</w:t>
        </w:r>
      </w:ins>
      <w:del w:id="90" w:author="KL" w:date="2021-05-12T10:22:00Z">
        <w:r w:rsidR="00AC025B" w:rsidRPr="0065671B" w:rsidDel="00F53FB3">
          <w:rPr>
            <w:color w:val="000000" w:themeColor="text1"/>
            <w:lang w:val="en-GB"/>
          </w:rPr>
          <w:delText>y-to-</w:delText>
        </w:r>
      </w:del>
      <w:ins w:id="91" w:author="KL" w:date="2021-05-12T10:22:00Z">
        <w:r w:rsidR="00F53FB3" w:rsidRPr="0065671B">
          <w:rPr>
            <w:color w:val="000000" w:themeColor="text1"/>
            <w:lang w:val="en-GB"/>
          </w:rPr>
          <w:t xml:space="preserve"> of </w:t>
        </w:r>
      </w:ins>
      <w:r w:rsidR="00AC025B" w:rsidRPr="0065671B">
        <w:rPr>
          <w:color w:val="000000" w:themeColor="text1"/>
          <w:lang w:val="en-GB"/>
        </w:rPr>
        <w:t xml:space="preserve">use </w:t>
      </w:r>
      <w:r w:rsidR="001C133E" w:rsidRPr="0065671B">
        <w:rPr>
          <w:color w:val="000000" w:themeColor="text1"/>
          <w:lang w:val="en-GB"/>
        </w:rPr>
        <w:t>that</w:t>
      </w:r>
      <w:r w:rsidR="00AC025B" w:rsidRPr="0065671B">
        <w:rPr>
          <w:color w:val="000000" w:themeColor="text1"/>
          <w:lang w:val="en-GB"/>
        </w:rPr>
        <w:t xml:space="preserve"> </w:t>
      </w:r>
      <w:r w:rsidR="00AC025B" w:rsidRPr="0065671B">
        <w:rPr>
          <w:lang w:val="en-GB"/>
        </w:rPr>
        <w:t xml:space="preserve">aims to reduce </w:t>
      </w:r>
      <w:del w:id="92" w:author="KL" w:date="2021-05-12T10:23:00Z">
        <w:r w:rsidR="00AC025B" w:rsidRPr="0065671B" w:rsidDel="00F53FB3">
          <w:rPr>
            <w:lang w:val="en-GB"/>
          </w:rPr>
          <w:delText xml:space="preserve">the </w:delText>
        </w:r>
      </w:del>
      <w:r w:rsidR="00AC025B" w:rsidRPr="0065671B">
        <w:rPr>
          <w:lang w:val="en-GB"/>
        </w:rPr>
        <w:t>pain</w:t>
      </w:r>
      <w:r w:rsidR="00761FEB" w:rsidRPr="0065671B">
        <w:rPr>
          <w:lang w:val="en-GB"/>
        </w:rPr>
        <w:t xml:space="preserve"> during injection</w:t>
      </w:r>
      <w:r w:rsidR="00AC025B" w:rsidRPr="0065671B">
        <w:rPr>
          <w:lang w:val="en-GB"/>
        </w:rPr>
        <w:t xml:space="preserve">. The </w:t>
      </w:r>
      <w:commentRangeStart w:id="93"/>
      <w:ins w:id="94" w:author="KL" w:date="2021-05-12T10:40:00Z">
        <w:r w:rsidR="0065671B" w:rsidRPr="0065671B">
          <w:rPr>
            <w:lang w:val="en-GB"/>
          </w:rPr>
          <w:t xml:space="preserve">ultrashort </w:t>
        </w:r>
        <w:commentRangeEnd w:id="93"/>
        <w:r w:rsidR="0065671B" w:rsidRPr="0065671B">
          <w:rPr>
            <w:rStyle w:val="CommentReference"/>
            <w:rFonts w:eastAsiaTheme="minorHAnsi"/>
            <w:sz w:val="24"/>
            <w:szCs w:val="24"/>
            <w:lang w:eastAsia="en-US"/>
          </w:rPr>
          <w:commentReference w:id="93"/>
        </w:r>
      </w:ins>
      <w:ins w:id="95" w:author="KL" w:date="2021-05-12T10:23:00Z">
        <w:r w:rsidR="00091927" w:rsidRPr="0065671B">
          <w:rPr>
            <w:lang w:val="en-GB"/>
          </w:rPr>
          <w:t xml:space="preserve">needle </w:t>
        </w:r>
      </w:ins>
      <w:r w:rsidR="00AC025B" w:rsidRPr="0065671B">
        <w:rPr>
          <w:lang w:val="en-GB"/>
        </w:rPr>
        <w:t xml:space="preserve">length </w:t>
      </w:r>
      <w:del w:id="96" w:author="KL" w:date="2021-05-12T10:40:00Z">
        <w:r w:rsidR="00AC025B" w:rsidRPr="0065671B" w:rsidDel="0065671B">
          <w:rPr>
            <w:lang w:val="en-GB"/>
          </w:rPr>
          <w:delText xml:space="preserve">of </w:delText>
        </w:r>
      </w:del>
      <w:ins w:id="97" w:author="KL" w:date="2021-05-12T10:40:00Z">
        <w:r w:rsidR="0065671B" w:rsidRPr="0065671B">
          <w:rPr>
            <w:lang w:val="en-GB"/>
          </w:rPr>
          <w:t>(</w:t>
        </w:r>
      </w:ins>
      <w:r w:rsidR="00AC025B" w:rsidRPr="0065671B">
        <w:rPr>
          <w:lang w:val="en-GB"/>
        </w:rPr>
        <w:t>1.4 mm to 1.8 mm</w:t>
      </w:r>
      <w:ins w:id="98" w:author="KL" w:date="2021-05-12T10:40:00Z">
        <w:r w:rsidR="0065671B" w:rsidRPr="0065671B">
          <w:rPr>
            <w:lang w:val="en-GB"/>
          </w:rPr>
          <w:t>)</w:t>
        </w:r>
      </w:ins>
      <w:r w:rsidR="00AC025B" w:rsidRPr="0065671B">
        <w:rPr>
          <w:lang w:val="en-GB"/>
        </w:rPr>
        <w:t xml:space="preserve"> allows a perpendicular injection </w:t>
      </w:r>
      <w:ins w:id="99" w:author="KL" w:date="2021-05-12T10:31:00Z">
        <w:r w:rsidR="004003FE" w:rsidRPr="0065671B">
          <w:rPr>
            <w:lang w:val="en-GB"/>
          </w:rPr>
          <w:t>using</w:t>
        </w:r>
      </w:ins>
      <w:del w:id="100" w:author="KL" w:date="2021-05-12T10:31:00Z">
        <w:r w:rsidR="00AC025B" w:rsidRPr="0065671B" w:rsidDel="004003FE">
          <w:rPr>
            <w:lang w:val="en-GB"/>
          </w:rPr>
          <w:delText>with</w:delText>
        </w:r>
      </w:del>
      <w:r w:rsidR="00AC025B" w:rsidRPr="0065671B">
        <w:rPr>
          <w:lang w:val="en-GB"/>
        </w:rPr>
        <w:t xml:space="preserve"> disposable syringes. </w:t>
      </w:r>
      <w:del w:id="101" w:author="KL" w:date="2021-05-12T10:31:00Z">
        <w:r w:rsidR="00AC025B" w:rsidRPr="0065671B" w:rsidDel="004003FE">
          <w:rPr>
            <w:lang w:val="en-US"/>
          </w:rPr>
          <w:delText>Here, w</w:delText>
        </w:r>
      </w:del>
      <w:ins w:id="102" w:author="KL" w:date="2021-05-12T10:31:00Z">
        <w:r w:rsidR="004003FE" w:rsidRPr="0065671B">
          <w:rPr>
            <w:lang w:val="en-US"/>
          </w:rPr>
          <w:t>W</w:t>
        </w:r>
      </w:ins>
      <w:r w:rsidR="00DD7D08" w:rsidRPr="0065671B">
        <w:rPr>
          <w:lang w:val="en-US"/>
        </w:rPr>
        <w:t>e aim</w:t>
      </w:r>
      <w:ins w:id="103" w:author="KL" w:date="2021-05-12T10:31:00Z">
        <w:r w:rsidR="004003FE" w:rsidRPr="0065671B">
          <w:rPr>
            <w:lang w:val="en-US"/>
          </w:rPr>
          <w:t>ed</w:t>
        </w:r>
      </w:ins>
      <w:r w:rsidR="00DD7D08" w:rsidRPr="0065671B">
        <w:rPr>
          <w:lang w:val="en-US"/>
        </w:rPr>
        <w:t xml:space="preserve"> to </w:t>
      </w:r>
      <w:r w:rsidR="00A340B0" w:rsidRPr="0065671B">
        <w:rPr>
          <w:lang w:val="en-US"/>
        </w:rPr>
        <w:t>characterize</w:t>
      </w:r>
      <w:r w:rsidR="002F278E" w:rsidRPr="0065671B">
        <w:rPr>
          <w:lang w:val="en-US"/>
        </w:rPr>
        <w:t xml:space="preserve"> </w:t>
      </w:r>
      <w:r w:rsidR="00AC6E78" w:rsidRPr="0065671B">
        <w:rPr>
          <w:lang w:val="en-GB"/>
        </w:rPr>
        <w:t>Bella-</w:t>
      </w:r>
      <w:proofErr w:type="spellStart"/>
      <w:r w:rsidR="00AC6E78" w:rsidRPr="0065671B">
        <w:rPr>
          <w:lang w:val="en-GB"/>
        </w:rPr>
        <w:t>mu</w:t>
      </w:r>
      <w:r w:rsidR="00AC6E78" w:rsidRPr="0065671B">
        <w:rPr>
          <w:vertAlign w:val="superscript"/>
          <w:lang w:val="en-GB"/>
        </w:rPr>
        <w:t>TM</w:t>
      </w:r>
      <w:proofErr w:type="spellEnd"/>
      <w:r w:rsidR="00AC6E78" w:rsidRPr="0065671B" w:rsidDel="00AC6E78">
        <w:rPr>
          <w:lang w:val="en-US"/>
        </w:rPr>
        <w:t xml:space="preserve"> </w:t>
      </w:r>
      <w:r w:rsidR="00DD7D08" w:rsidRPr="0065671B">
        <w:rPr>
          <w:lang w:val="en-US"/>
        </w:rPr>
        <w:t>microneedle</w:t>
      </w:r>
      <w:r w:rsidR="000A4EEE" w:rsidRPr="0065671B">
        <w:rPr>
          <w:lang w:val="en-US"/>
        </w:rPr>
        <w:t>s</w:t>
      </w:r>
      <w:r w:rsidR="00DD7D08" w:rsidRPr="0065671B">
        <w:rPr>
          <w:lang w:val="en-US"/>
        </w:rPr>
        <w:t xml:space="preserve"> combined with </w:t>
      </w:r>
      <w:del w:id="104" w:author="KL" w:date="2021-05-12T10:06:00Z">
        <w:r w:rsidR="009B72B2" w:rsidRPr="0065671B" w:rsidDel="00231501">
          <w:rPr>
            <w:lang w:val="en-US"/>
          </w:rPr>
          <w:delText>O</w:delText>
        </w:r>
      </w:del>
      <w:ins w:id="105" w:author="KL" w:date="2021-05-12T10:06:00Z">
        <w:r w:rsidR="00231501" w:rsidRPr="0065671B">
          <w:rPr>
            <w:lang w:val="en-US"/>
          </w:rPr>
          <w:t>o</w:t>
        </w:r>
      </w:ins>
      <w:r w:rsidR="00DD7D08" w:rsidRPr="0065671B">
        <w:rPr>
          <w:lang w:val="en-US"/>
        </w:rPr>
        <w:t xml:space="preserve">uter </w:t>
      </w:r>
      <w:del w:id="106" w:author="KL" w:date="2021-05-12T10:06:00Z">
        <w:r w:rsidR="009B72B2" w:rsidRPr="0065671B" w:rsidDel="00231501">
          <w:rPr>
            <w:lang w:val="en-US"/>
          </w:rPr>
          <w:delText>M</w:delText>
        </w:r>
      </w:del>
      <w:ins w:id="107" w:author="KL" w:date="2021-05-12T10:06:00Z">
        <w:r w:rsidR="00231501" w:rsidRPr="0065671B">
          <w:rPr>
            <w:lang w:val="en-US"/>
          </w:rPr>
          <w:t>m</w:t>
        </w:r>
      </w:ins>
      <w:r w:rsidR="00DD7D08" w:rsidRPr="0065671B">
        <w:rPr>
          <w:lang w:val="en-US"/>
        </w:rPr>
        <w:t xml:space="preserve">embrane </w:t>
      </w:r>
      <w:del w:id="108" w:author="KL" w:date="2021-05-12T10:07:00Z">
        <w:r w:rsidR="009B72B2" w:rsidRPr="0065671B" w:rsidDel="00231501">
          <w:rPr>
            <w:lang w:val="en-US"/>
          </w:rPr>
          <w:delText>V</w:delText>
        </w:r>
      </w:del>
      <w:ins w:id="109" w:author="KL" w:date="2021-05-12T10:07:00Z">
        <w:r w:rsidR="00231501" w:rsidRPr="0065671B">
          <w:rPr>
            <w:lang w:val="en-US"/>
          </w:rPr>
          <w:t>v</w:t>
        </w:r>
      </w:ins>
      <w:r w:rsidR="00DD7D08" w:rsidRPr="0065671B">
        <w:rPr>
          <w:lang w:val="en-US"/>
        </w:rPr>
        <w:t>esicle</w:t>
      </w:r>
      <w:r w:rsidR="00BA5E4E" w:rsidRPr="0065671B">
        <w:rPr>
          <w:lang w:val="en-US"/>
        </w:rPr>
        <w:t xml:space="preserve"> (OMV)</w:t>
      </w:r>
      <w:r w:rsidR="009B72B2" w:rsidRPr="0065671B">
        <w:rPr>
          <w:lang w:val="en-US"/>
        </w:rPr>
        <w:t>-based</w:t>
      </w:r>
      <w:r w:rsidR="001C133E" w:rsidRPr="0065671B">
        <w:rPr>
          <w:lang w:val="en-US"/>
        </w:rPr>
        <w:t xml:space="preserve"> </w:t>
      </w:r>
      <w:r w:rsidR="00AC6E78" w:rsidRPr="0065671B">
        <w:rPr>
          <w:lang w:val="en-US"/>
        </w:rPr>
        <w:t xml:space="preserve">vaccine </w:t>
      </w:r>
      <w:r w:rsidR="00A340B0" w:rsidRPr="0065671B">
        <w:rPr>
          <w:lang w:val="en-US"/>
        </w:rPr>
        <w:t xml:space="preserve">using </w:t>
      </w:r>
      <w:r w:rsidR="000A4EEE" w:rsidRPr="0065671B">
        <w:rPr>
          <w:lang w:val="en-US"/>
        </w:rPr>
        <w:t xml:space="preserve">an </w:t>
      </w:r>
      <w:r w:rsidR="00DD7D08" w:rsidRPr="0065671B">
        <w:rPr>
          <w:i/>
          <w:iCs/>
          <w:lang w:val="en-US"/>
        </w:rPr>
        <w:t>ex vivo</w:t>
      </w:r>
      <w:r w:rsidR="00DD7D08" w:rsidRPr="0065671B">
        <w:rPr>
          <w:lang w:val="en-US"/>
        </w:rPr>
        <w:t xml:space="preserve"> human explant model </w:t>
      </w:r>
      <w:r w:rsidR="00632F0D" w:rsidRPr="0065671B">
        <w:rPr>
          <w:lang w:val="en-US"/>
        </w:rPr>
        <w:t xml:space="preserve">obtained after plastic surgery </w:t>
      </w:r>
      <w:r w:rsidR="00DD7D08" w:rsidRPr="0065671B">
        <w:rPr>
          <w:lang w:val="en-US"/>
        </w:rPr>
        <w:t>from healthy donors</w:t>
      </w:r>
      <w:r w:rsidR="006B3781" w:rsidRPr="0065671B">
        <w:rPr>
          <w:lang w:val="en-US"/>
        </w:rPr>
        <w:t>. W</w:t>
      </w:r>
      <w:r w:rsidR="002F278E" w:rsidRPr="0065671B">
        <w:rPr>
          <w:lang w:val="en-US"/>
        </w:rPr>
        <w:t xml:space="preserve">e compared </w:t>
      </w:r>
      <w:ins w:id="110" w:author="KL" w:date="2021-05-12T10:32:00Z">
        <w:r w:rsidR="004003FE" w:rsidRPr="0065671B">
          <w:rPr>
            <w:lang w:val="en-US"/>
          </w:rPr>
          <w:t>2</w:t>
        </w:r>
      </w:ins>
      <w:del w:id="111" w:author="KL" w:date="2021-05-12T10:32:00Z">
        <w:r w:rsidR="002F278E" w:rsidRPr="0065671B" w:rsidDel="004003FE">
          <w:rPr>
            <w:lang w:val="en-US"/>
          </w:rPr>
          <w:delText>t</w:delText>
        </w:r>
        <w:r w:rsidR="00DD7D08" w:rsidRPr="0065671B" w:rsidDel="004003FE">
          <w:rPr>
            <w:lang w:val="en-US"/>
          </w:rPr>
          <w:delText>wo</w:delText>
        </w:r>
      </w:del>
      <w:r w:rsidR="00DD7D08" w:rsidRPr="0065671B">
        <w:rPr>
          <w:lang w:val="en-US"/>
        </w:rPr>
        <w:t xml:space="preserve"> size</w:t>
      </w:r>
      <w:r w:rsidR="00632F0D" w:rsidRPr="0065671B">
        <w:rPr>
          <w:lang w:val="en-US"/>
        </w:rPr>
        <w:t>s</w:t>
      </w:r>
      <w:r w:rsidR="00DD7D08" w:rsidRPr="0065671B">
        <w:rPr>
          <w:lang w:val="en-US"/>
        </w:rPr>
        <w:t xml:space="preserve"> of </w:t>
      </w:r>
      <w:r w:rsidR="009B72B2" w:rsidRPr="0065671B">
        <w:rPr>
          <w:lang w:val="en-US"/>
        </w:rPr>
        <w:t>Bella-mu</w:t>
      </w:r>
      <w:r w:rsidR="009B72B2" w:rsidRPr="0065671B">
        <w:rPr>
          <w:vertAlign w:val="superscript"/>
          <w:lang w:val="en-GB"/>
        </w:rPr>
        <w:t>TM</w:t>
      </w:r>
      <w:r w:rsidR="009B72B2" w:rsidRPr="0065671B">
        <w:rPr>
          <w:lang w:val="en-US"/>
        </w:rPr>
        <w:t xml:space="preserve"> </w:t>
      </w:r>
      <w:r w:rsidR="00DD7D08" w:rsidRPr="0065671B">
        <w:rPr>
          <w:lang w:val="en-US"/>
        </w:rPr>
        <w:t>microneedles</w:t>
      </w:r>
      <w:r w:rsidR="002F278E" w:rsidRPr="0065671B">
        <w:rPr>
          <w:lang w:val="en-US"/>
        </w:rPr>
        <w:t xml:space="preserve"> (1.4 mm and 1.8 mm)</w:t>
      </w:r>
      <w:r w:rsidR="00DD7D08" w:rsidRPr="0065671B">
        <w:rPr>
          <w:lang w:val="en-US"/>
        </w:rPr>
        <w:t xml:space="preserve"> </w:t>
      </w:r>
      <w:ins w:id="112" w:author="KL" w:date="2021-05-12T16:37:00Z">
        <w:r w:rsidR="00F85E8D">
          <w:rPr>
            <w:lang w:val="en-US"/>
          </w:rPr>
          <w:t>and</w:t>
        </w:r>
      </w:ins>
      <w:del w:id="113" w:author="KL" w:date="2021-05-12T10:24:00Z">
        <w:r w:rsidR="002F278E" w:rsidRPr="0065671B" w:rsidDel="00091927">
          <w:rPr>
            <w:lang w:val="en-US"/>
          </w:rPr>
          <w:delText>to</w:delText>
        </w:r>
      </w:del>
      <w:r w:rsidR="002F278E" w:rsidRPr="0065671B">
        <w:rPr>
          <w:lang w:val="en-US"/>
        </w:rPr>
        <w:t xml:space="preserve"> </w:t>
      </w:r>
      <w:ins w:id="114" w:author="KL" w:date="2021-05-12T10:25:00Z">
        <w:r w:rsidR="00091927" w:rsidRPr="0065671B">
          <w:rPr>
            <w:lang w:val="en-US"/>
          </w:rPr>
          <w:t xml:space="preserve">the </w:t>
        </w:r>
      </w:ins>
      <w:r w:rsidR="002F278E" w:rsidRPr="0065671B">
        <w:rPr>
          <w:lang w:val="en-US"/>
        </w:rPr>
        <w:t>conventional Mantoux method</w:t>
      </w:r>
      <w:r w:rsidR="00632F0D" w:rsidRPr="0065671B">
        <w:rPr>
          <w:lang w:val="en-US"/>
        </w:rPr>
        <w:t xml:space="preserve"> </w:t>
      </w:r>
      <w:del w:id="115" w:author="KL" w:date="2021-05-12T10:25:00Z">
        <w:r w:rsidR="00632F0D" w:rsidRPr="0065671B" w:rsidDel="00091927">
          <w:rPr>
            <w:lang w:val="en-US"/>
          </w:rPr>
          <w:delText xml:space="preserve">in order </w:delText>
        </w:r>
      </w:del>
      <w:r w:rsidR="00632F0D" w:rsidRPr="0065671B">
        <w:rPr>
          <w:lang w:val="en-US"/>
        </w:rPr>
        <w:t xml:space="preserve">to </w:t>
      </w:r>
      <w:r w:rsidR="006B3781" w:rsidRPr="0065671B">
        <w:rPr>
          <w:lang w:val="en-US"/>
        </w:rPr>
        <w:t xml:space="preserve">investigate </w:t>
      </w:r>
      <w:r w:rsidR="000A4EEE" w:rsidRPr="0065671B">
        <w:rPr>
          <w:lang w:val="en-US"/>
        </w:rPr>
        <w:t xml:space="preserve">the </w:t>
      </w:r>
      <w:r w:rsidR="006B3781" w:rsidRPr="0065671B">
        <w:rPr>
          <w:lang w:val="en-US"/>
        </w:rPr>
        <w:t xml:space="preserve">depth </w:t>
      </w:r>
      <w:r w:rsidR="00632F0D" w:rsidRPr="0065671B">
        <w:rPr>
          <w:lang w:val="en-US"/>
        </w:rPr>
        <w:t xml:space="preserve">of compound penetration </w:t>
      </w:r>
      <w:r w:rsidR="006B3781" w:rsidRPr="0065671B">
        <w:rPr>
          <w:lang w:val="en-US"/>
        </w:rPr>
        <w:t xml:space="preserve">and </w:t>
      </w:r>
      <w:r w:rsidR="000A4EEE" w:rsidRPr="0065671B">
        <w:rPr>
          <w:lang w:val="en-US"/>
        </w:rPr>
        <w:t xml:space="preserve">the </w:t>
      </w:r>
      <w:r w:rsidRPr="0065671B">
        <w:rPr>
          <w:lang w:val="en-US"/>
        </w:rPr>
        <w:t xml:space="preserve">skin </w:t>
      </w:r>
      <w:r w:rsidR="006B3781" w:rsidRPr="0065671B">
        <w:rPr>
          <w:lang w:val="en-US"/>
        </w:rPr>
        <w:t>antigen</w:t>
      </w:r>
      <w:r w:rsidR="000A4EEE" w:rsidRPr="0065671B">
        <w:rPr>
          <w:lang w:val="en-US"/>
        </w:rPr>
        <w:t>-</w:t>
      </w:r>
      <w:r w:rsidR="006B3781" w:rsidRPr="0065671B">
        <w:rPr>
          <w:lang w:val="en-US"/>
        </w:rPr>
        <w:t>presenting cell</w:t>
      </w:r>
      <w:del w:id="116" w:author="KL" w:date="2021-05-12T10:25:00Z">
        <w:r w:rsidR="006B3781" w:rsidRPr="0065671B" w:rsidDel="00091927">
          <w:rPr>
            <w:lang w:val="en-US"/>
          </w:rPr>
          <w:delText>s</w:delText>
        </w:r>
      </w:del>
      <w:r w:rsidR="006B3781" w:rsidRPr="0065671B">
        <w:rPr>
          <w:lang w:val="en-US"/>
        </w:rPr>
        <w:t xml:space="preserve"> (APC) capacity to </w:t>
      </w:r>
      <w:r w:rsidR="00E0110C" w:rsidRPr="0065671B">
        <w:rPr>
          <w:lang w:val="en-US"/>
        </w:rPr>
        <w:t>uptake</w:t>
      </w:r>
      <w:r w:rsidR="006B3781" w:rsidRPr="0065671B">
        <w:rPr>
          <w:lang w:val="en-US"/>
        </w:rPr>
        <w:t xml:space="preserve"> the </w:t>
      </w:r>
      <w:r w:rsidR="00632F0D" w:rsidRPr="0065671B">
        <w:rPr>
          <w:lang w:val="en-US"/>
        </w:rPr>
        <w:t>OMV</w:t>
      </w:r>
      <w:r w:rsidR="009F4AD1" w:rsidRPr="0065671B">
        <w:rPr>
          <w:lang w:val="en-US"/>
        </w:rPr>
        <w:t>s</w:t>
      </w:r>
      <w:r w:rsidR="00DD7D08" w:rsidRPr="0065671B">
        <w:rPr>
          <w:lang w:val="en-US"/>
        </w:rPr>
        <w:t xml:space="preserve">. </w:t>
      </w:r>
      <w:del w:id="117" w:author="KL" w:date="2021-05-12T16:50:00Z">
        <w:r w:rsidR="00467CC8" w:rsidRPr="0065671B" w:rsidDel="005E3008">
          <w:rPr>
            <w:lang w:val="en-US"/>
          </w:rPr>
          <w:delText>We observe</w:delText>
        </w:r>
        <w:r w:rsidR="00632F0D" w:rsidRPr="0065671B" w:rsidDel="005E3008">
          <w:rPr>
            <w:lang w:val="en-US"/>
          </w:rPr>
          <w:delText>d</w:delText>
        </w:r>
        <w:r w:rsidR="00467CC8" w:rsidRPr="0065671B" w:rsidDel="005E3008">
          <w:rPr>
            <w:lang w:val="en-US"/>
          </w:rPr>
          <w:delText xml:space="preserve"> that </w:delText>
        </w:r>
      </w:del>
      <w:ins w:id="118" w:author="KL" w:date="2021-05-12T16:50:00Z">
        <w:r w:rsidR="005E3008">
          <w:rPr>
            <w:lang w:val="en-US"/>
          </w:rPr>
          <w:t>T</w:t>
        </w:r>
      </w:ins>
      <w:ins w:id="119" w:author="KL" w:date="2021-05-12T10:27:00Z">
        <w:r w:rsidR="00091927" w:rsidRPr="0065671B">
          <w:rPr>
            <w:lang w:val="en-US"/>
          </w:rPr>
          <w:t xml:space="preserve">he </w:t>
        </w:r>
      </w:ins>
      <w:r w:rsidR="00467CC8" w:rsidRPr="0065671B">
        <w:rPr>
          <w:lang w:val="en-US"/>
        </w:rPr>
        <w:t>1.4</w:t>
      </w:r>
      <w:r w:rsidR="004811C7" w:rsidRPr="0065671B">
        <w:rPr>
          <w:lang w:val="en-US"/>
        </w:rPr>
        <w:t xml:space="preserve"> </w:t>
      </w:r>
      <w:r w:rsidR="00467CC8" w:rsidRPr="0065671B">
        <w:rPr>
          <w:lang w:val="en-US"/>
        </w:rPr>
        <w:t>mm Bella-mu</w:t>
      </w:r>
      <w:r w:rsidR="00467CC8" w:rsidRPr="0065671B">
        <w:rPr>
          <w:vertAlign w:val="superscript"/>
          <w:lang w:val="en-US"/>
        </w:rPr>
        <w:t>TM</w:t>
      </w:r>
      <w:r w:rsidR="00E82D89" w:rsidRPr="0065671B">
        <w:rPr>
          <w:lang w:val="en-US"/>
        </w:rPr>
        <w:t xml:space="preserve"> </w:t>
      </w:r>
      <w:r w:rsidR="002F0697" w:rsidRPr="0065671B">
        <w:rPr>
          <w:lang w:val="en-US"/>
        </w:rPr>
        <w:t xml:space="preserve">needle </w:t>
      </w:r>
      <w:r w:rsidR="00E82D89" w:rsidRPr="0065671B">
        <w:rPr>
          <w:lang w:val="en-US"/>
        </w:rPr>
        <w:t>deposit</w:t>
      </w:r>
      <w:ins w:id="120" w:author="KL" w:date="2021-05-12T16:51:00Z">
        <w:r w:rsidR="005E3008">
          <w:rPr>
            <w:lang w:val="en-US"/>
          </w:rPr>
          <w:t>ed</w:t>
        </w:r>
      </w:ins>
      <w:del w:id="121" w:author="KL" w:date="2021-05-12T16:51:00Z">
        <w:r w:rsidR="00A340B0" w:rsidRPr="0065671B" w:rsidDel="005E3008">
          <w:rPr>
            <w:lang w:val="en-US"/>
          </w:rPr>
          <w:delText>s</w:delText>
        </w:r>
      </w:del>
      <w:r w:rsidR="00E82D89" w:rsidRPr="0065671B">
        <w:rPr>
          <w:lang w:val="en-US"/>
        </w:rPr>
        <w:t xml:space="preserve"> the </w:t>
      </w:r>
      <w:r w:rsidR="009F4AD1" w:rsidRPr="0065671B">
        <w:rPr>
          <w:lang w:val="en-US"/>
        </w:rPr>
        <w:t>antigen</w:t>
      </w:r>
      <w:r w:rsidR="00E82D89" w:rsidRPr="0065671B">
        <w:rPr>
          <w:lang w:val="en-US"/>
        </w:rPr>
        <w:t xml:space="preserve"> close</w:t>
      </w:r>
      <w:r w:rsidR="004F6666" w:rsidRPr="0065671B">
        <w:rPr>
          <w:lang w:val="en-US"/>
        </w:rPr>
        <w:t>r</w:t>
      </w:r>
      <w:r w:rsidR="00E82D89" w:rsidRPr="0065671B">
        <w:rPr>
          <w:lang w:val="en-US"/>
        </w:rPr>
        <w:t xml:space="preserve"> to the epidermis </w:t>
      </w:r>
      <w:del w:id="122" w:author="KL" w:date="2021-05-12T10:27:00Z">
        <w:r w:rsidR="00E82D89" w:rsidRPr="0065671B" w:rsidDel="00091927">
          <w:rPr>
            <w:lang w:val="en-US"/>
          </w:rPr>
          <w:delText>compare</w:delText>
        </w:r>
        <w:r w:rsidR="00632F0D" w:rsidRPr="0065671B" w:rsidDel="00091927">
          <w:rPr>
            <w:lang w:val="en-US"/>
          </w:rPr>
          <w:delText>d</w:delText>
        </w:r>
        <w:r w:rsidR="00E82D89" w:rsidRPr="0065671B" w:rsidDel="00091927">
          <w:rPr>
            <w:lang w:val="en-US"/>
          </w:rPr>
          <w:delText xml:space="preserve"> to</w:delText>
        </w:r>
      </w:del>
      <w:ins w:id="123" w:author="KL" w:date="2021-05-12T10:27:00Z">
        <w:r w:rsidR="00091927" w:rsidRPr="0065671B">
          <w:rPr>
            <w:lang w:val="en-US"/>
          </w:rPr>
          <w:t>than</w:t>
        </w:r>
      </w:ins>
      <w:r w:rsidR="00E82D89" w:rsidRPr="0065671B">
        <w:rPr>
          <w:lang w:val="en-US"/>
        </w:rPr>
        <w:t xml:space="preserve"> </w:t>
      </w:r>
      <w:ins w:id="124" w:author="KL" w:date="2021-05-12T10:33:00Z">
        <w:r w:rsidR="00492717" w:rsidRPr="0065671B">
          <w:rPr>
            <w:lang w:val="en-US"/>
          </w:rPr>
          <w:t>d</w:t>
        </w:r>
      </w:ins>
      <w:ins w:id="125" w:author="KL" w:date="2021-05-12T16:51:00Z">
        <w:r w:rsidR="005E3008">
          <w:rPr>
            <w:lang w:val="en-US"/>
          </w:rPr>
          <w:t>id</w:t>
        </w:r>
      </w:ins>
      <w:ins w:id="126" w:author="KL" w:date="2021-05-12T10:33:00Z">
        <w:r w:rsidR="00492717" w:rsidRPr="0065671B">
          <w:rPr>
            <w:lang w:val="en-US"/>
          </w:rPr>
          <w:t xml:space="preserve"> </w:t>
        </w:r>
      </w:ins>
      <w:r w:rsidR="00E82D89" w:rsidRPr="0065671B">
        <w:rPr>
          <w:lang w:val="en-US"/>
        </w:rPr>
        <w:t>the 1.8</w:t>
      </w:r>
      <w:r w:rsidR="00632F0D" w:rsidRPr="0065671B">
        <w:rPr>
          <w:lang w:val="en-US"/>
        </w:rPr>
        <w:t xml:space="preserve"> </w:t>
      </w:r>
      <w:r w:rsidR="00E82D89" w:rsidRPr="0065671B">
        <w:rPr>
          <w:lang w:val="en-US"/>
        </w:rPr>
        <w:t xml:space="preserve">mm </w:t>
      </w:r>
      <w:ins w:id="127" w:author="KL" w:date="2021-05-12T10:28:00Z">
        <w:r w:rsidR="00091927" w:rsidRPr="0065671B">
          <w:rPr>
            <w:lang w:val="en-US"/>
          </w:rPr>
          <w:t xml:space="preserve">needle </w:t>
        </w:r>
      </w:ins>
      <w:del w:id="128" w:author="KL" w:date="2021-05-12T10:28:00Z">
        <w:r w:rsidR="00E82D89" w:rsidRPr="0065671B" w:rsidDel="004003FE">
          <w:rPr>
            <w:lang w:val="en-US"/>
          </w:rPr>
          <w:delText>and</w:delText>
        </w:r>
      </w:del>
      <w:ins w:id="129" w:author="KL" w:date="2021-05-12T10:28:00Z">
        <w:r w:rsidR="004003FE" w:rsidRPr="0065671B">
          <w:rPr>
            <w:lang w:val="en-US"/>
          </w:rPr>
          <w:t>or</w:t>
        </w:r>
      </w:ins>
      <w:ins w:id="130" w:author="KL" w:date="2021-05-12T16:51:00Z">
        <w:r w:rsidR="005E3008">
          <w:rPr>
            <w:lang w:val="en-US"/>
          </w:rPr>
          <w:t xml:space="preserve"> the</w:t>
        </w:r>
      </w:ins>
      <w:r w:rsidR="00E82D89" w:rsidRPr="0065671B">
        <w:rPr>
          <w:lang w:val="en-US"/>
        </w:rPr>
        <w:t xml:space="preserve"> Mantoux method.</w:t>
      </w:r>
      <w:r w:rsidR="000C545B" w:rsidRPr="0065671B">
        <w:rPr>
          <w:lang w:val="en-US"/>
        </w:rPr>
        <w:t xml:space="preserve"> </w:t>
      </w:r>
      <w:r w:rsidR="00632F0D" w:rsidRPr="0065671B">
        <w:rPr>
          <w:lang w:val="en-US"/>
        </w:rPr>
        <w:t>Consequently, a</w:t>
      </w:r>
      <w:r w:rsidR="000C545B" w:rsidRPr="0065671B">
        <w:rPr>
          <w:lang w:val="en-US"/>
        </w:rPr>
        <w:t>ctivation of epiderm</w:t>
      </w:r>
      <w:r w:rsidR="00A340B0" w:rsidRPr="0065671B">
        <w:rPr>
          <w:lang w:val="en-US"/>
        </w:rPr>
        <w:t>al</w:t>
      </w:r>
      <w:r w:rsidR="000C545B" w:rsidRPr="0065671B">
        <w:rPr>
          <w:lang w:val="en-US"/>
        </w:rPr>
        <w:t xml:space="preserve"> Langerhans cells</w:t>
      </w:r>
      <w:del w:id="131" w:author="KL" w:date="2021-05-12T10:25:00Z">
        <w:r w:rsidR="00632F0D" w:rsidRPr="0065671B" w:rsidDel="00091927">
          <w:rPr>
            <w:lang w:val="en-US"/>
          </w:rPr>
          <w:delText xml:space="preserve"> (LCs)</w:delText>
        </w:r>
      </w:del>
      <w:r w:rsidR="00632F0D" w:rsidRPr="0065671B">
        <w:rPr>
          <w:lang w:val="en-US"/>
        </w:rPr>
        <w:t xml:space="preserve"> </w:t>
      </w:r>
      <w:r w:rsidR="003E6845" w:rsidRPr="0065671B">
        <w:rPr>
          <w:lang w:val="en-US"/>
        </w:rPr>
        <w:t>was</w:t>
      </w:r>
      <w:r w:rsidR="00632F0D" w:rsidRPr="0065671B">
        <w:rPr>
          <w:lang w:val="en-US"/>
        </w:rPr>
        <w:t xml:space="preserve"> significantly</w:t>
      </w:r>
      <w:r w:rsidR="000C545B" w:rsidRPr="0065671B">
        <w:rPr>
          <w:lang w:val="en-US"/>
        </w:rPr>
        <w:t xml:space="preserve"> higher </w:t>
      </w:r>
      <w:r w:rsidR="00632F0D" w:rsidRPr="0065671B">
        <w:rPr>
          <w:lang w:val="en-US"/>
        </w:rPr>
        <w:t xml:space="preserve">as measured by </w:t>
      </w:r>
      <w:commentRangeStart w:id="132"/>
      <w:r w:rsidR="003E6845" w:rsidRPr="0065671B">
        <w:rPr>
          <w:lang w:val="en-US"/>
        </w:rPr>
        <w:t>shortening</w:t>
      </w:r>
      <w:r w:rsidR="00761FEB" w:rsidRPr="0065671B">
        <w:rPr>
          <w:lang w:val="en-US"/>
        </w:rPr>
        <w:t xml:space="preserve"> of</w:t>
      </w:r>
      <w:r w:rsidR="00DC40C5" w:rsidRPr="0065671B">
        <w:rPr>
          <w:lang w:val="en-US"/>
        </w:rPr>
        <w:t xml:space="preserve"> their dendrite</w:t>
      </w:r>
      <w:r w:rsidR="004811C7" w:rsidRPr="0065671B">
        <w:rPr>
          <w:lang w:val="en-US"/>
        </w:rPr>
        <w:t>s</w:t>
      </w:r>
      <w:commentRangeEnd w:id="132"/>
      <w:r w:rsidR="000668DB">
        <w:rPr>
          <w:rStyle w:val="CommentReference"/>
          <w:rFonts w:asciiTheme="minorHAnsi" w:eastAsiaTheme="minorHAnsi" w:hAnsiTheme="minorHAnsi" w:cstheme="minorBidi"/>
          <w:lang w:eastAsia="en-US"/>
        </w:rPr>
        <w:commentReference w:id="132"/>
      </w:r>
      <w:r w:rsidR="004F6666" w:rsidRPr="0065671B">
        <w:rPr>
          <w:lang w:val="en-US"/>
        </w:rPr>
        <w:t>.</w:t>
      </w:r>
      <w:r w:rsidR="000C545B" w:rsidRPr="0065671B">
        <w:rPr>
          <w:lang w:val="en-US"/>
        </w:rPr>
        <w:t xml:space="preserve"> </w:t>
      </w:r>
      <w:r w:rsidR="00632F0D" w:rsidRPr="0065671B">
        <w:rPr>
          <w:lang w:val="en-US"/>
        </w:rPr>
        <w:t xml:space="preserve">We found that </w:t>
      </w:r>
      <w:r w:rsidR="00DC40C5" w:rsidRPr="0065671B">
        <w:rPr>
          <w:lang w:val="en-US"/>
        </w:rPr>
        <w:t>5 subset</w:t>
      </w:r>
      <w:r w:rsidR="00632F0D" w:rsidRPr="0065671B">
        <w:rPr>
          <w:lang w:val="en-US"/>
        </w:rPr>
        <w:t>s</w:t>
      </w:r>
      <w:r w:rsidR="00DC40C5" w:rsidRPr="0065671B">
        <w:rPr>
          <w:lang w:val="en-US"/>
        </w:rPr>
        <w:t xml:space="preserve"> </w:t>
      </w:r>
      <w:r w:rsidR="00632F0D" w:rsidRPr="0065671B">
        <w:rPr>
          <w:lang w:val="en-US"/>
        </w:rPr>
        <w:t xml:space="preserve">of dermal APCs </w:t>
      </w:r>
      <w:r w:rsidR="00DC40C5" w:rsidRPr="0065671B">
        <w:rPr>
          <w:lang w:val="en-US"/>
        </w:rPr>
        <w:t xml:space="preserve">can uptake OMV vaccine whatever the device. </w:t>
      </w:r>
      <w:r w:rsidR="00632F0D" w:rsidRPr="0065671B">
        <w:rPr>
          <w:lang w:val="en-US"/>
        </w:rPr>
        <w:t>In conclusion,</w:t>
      </w:r>
      <w:r w:rsidR="00DC40C5" w:rsidRPr="0065671B">
        <w:rPr>
          <w:lang w:val="en-US"/>
        </w:rPr>
        <w:t xml:space="preserve"> </w:t>
      </w:r>
      <w:r w:rsidR="00632F0D" w:rsidRPr="0065671B">
        <w:rPr>
          <w:lang w:val="en-US"/>
        </w:rPr>
        <w:t xml:space="preserve">i.d. delivery </w:t>
      </w:r>
      <w:r w:rsidR="004811C7" w:rsidRPr="0065671B">
        <w:rPr>
          <w:lang w:val="en-US"/>
        </w:rPr>
        <w:t xml:space="preserve">using </w:t>
      </w:r>
      <w:ins w:id="133" w:author="KL" w:date="2021-05-12T10:28:00Z">
        <w:r w:rsidR="004003FE" w:rsidRPr="0065671B">
          <w:rPr>
            <w:lang w:val="en-US"/>
          </w:rPr>
          <w:t xml:space="preserve">the </w:t>
        </w:r>
      </w:ins>
      <w:r w:rsidR="004811C7" w:rsidRPr="0065671B">
        <w:rPr>
          <w:lang w:val="en-US"/>
        </w:rPr>
        <w:t>1.4 mm Bella-mu</w:t>
      </w:r>
      <w:r w:rsidR="004811C7" w:rsidRPr="0065671B">
        <w:rPr>
          <w:vertAlign w:val="superscript"/>
          <w:lang w:val="en-US"/>
        </w:rPr>
        <w:t>TM</w:t>
      </w:r>
      <w:r w:rsidR="004811C7" w:rsidRPr="0065671B">
        <w:rPr>
          <w:lang w:val="en-US"/>
        </w:rPr>
        <w:t xml:space="preserve"> </w:t>
      </w:r>
      <w:r w:rsidR="009F4AD1" w:rsidRPr="0065671B">
        <w:rPr>
          <w:lang w:val="en-US"/>
        </w:rPr>
        <w:t xml:space="preserve">device </w:t>
      </w:r>
      <w:r w:rsidR="004811C7" w:rsidRPr="0065671B">
        <w:rPr>
          <w:lang w:val="en-US"/>
        </w:rPr>
        <w:t>combined with OMV-based vaccine allow</w:t>
      </w:r>
      <w:r w:rsidR="000A4EEE" w:rsidRPr="0065671B">
        <w:rPr>
          <w:lang w:val="en-US"/>
        </w:rPr>
        <w:t>ed</w:t>
      </w:r>
      <w:r w:rsidR="004811C7" w:rsidRPr="0065671B">
        <w:rPr>
          <w:lang w:val="en-US"/>
        </w:rPr>
        <w:t xml:space="preserve"> </w:t>
      </w:r>
      <w:r w:rsidR="003E6845" w:rsidRPr="0065671B">
        <w:rPr>
          <w:lang w:val="en-US"/>
        </w:rPr>
        <w:t xml:space="preserve">epidermal and dermal </w:t>
      </w:r>
      <w:r w:rsidR="004811C7" w:rsidRPr="0065671B">
        <w:rPr>
          <w:lang w:val="en-US"/>
        </w:rPr>
        <w:t>APC targeting</w:t>
      </w:r>
      <w:r w:rsidR="009F4AD1" w:rsidRPr="0065671B">
        <w:rPr>
          <w:lang w:val="en-US"/>
        </w:rPr>
        <w:t>,</w:t>
      </w:r>
      <w:r w:rsidR="004811C7" w:rsidRPr="0065671B">
        <w:rPr>
          <w:lang w:val="en-US"/>
        </w:rPr>
        <w:t xml:space="preserve"> with </w:t>
      </w:r>
      <w:r w:rsidR="00632F0D" w:rsidRPr="0065671B">
        <w:rPr>
          <w:lang w:val="en-US"/>
        </w:rPr>
        <w:t xml:space="preserve">major activation of </w:t>
      </w:r>
      <w:r w:rsidR="004811C7" w:rsidRPr="0065671B">
        <w:rPr>
          <w:lang w:val="en-US"/>
        </w:rPr>
        <w:t>L</w:t>
      </w:r>
      <w:ins w:id="134" w:author="KL" w:date="2021-05-12T10:25:00Z">
        <w:r w:rsidR="00091927" w:rsidRPr="0065671B">
          <w:rPr>
            <w:lang w:val="en-US"/>
          </w:rPr>
          <w:t xml:space="preserve">angerhans </w:t>
        </w:r>
      </w:ins>
      <w:del w:id="135" w:author="KL" w:date="2021-05-12T10:25:00Z">
        <w:r w:rsidR="004811C7" w:rsidRPr="0065671B" w:rsidDel="00091927">
          <w:rPr>
            <w:lang w:val="en-US"/>
          </w:rPr>
          <w:delText>C</w:delText>
        </w:r>
      </w:del>
      <w:ins w:id="136" w:author="KL" w:date="2021-05-12T10:25:00Z">
        <w:r w:rsidR="00091927" w:rsidRPr="0065671B">
          <w:rPr>
            <w:lang w:val="en-US"/>
          </w:rPr>
          <w:t>cell</w:t>
        </w:r>
      </w:ins>
      <w:r w:rsidR="00BA5E4E" w:rsidRPr="0065671B">
        <w:rPr>
          <w:lang w:val="en-US"/>
        </w:rPr>
        <w:t>s</w:t>
      </w:r>
      <w:r w:rsidR="00632F0D" w:rsidRPr="0065671B">
        <w:rPr>
          <w:lang w:val="en-US"/>
        </w:rPr>
        <w:t xml:space="preserve"> </w:t>
      </w:r>
      <w:ins w:id="137" w:author="KL" w:date="2021-05-12T10:29:00Z">
        <w:r w:rsidR="004003FE" w:rsidRPr="0065671B">
          <w:rPr>
            <w:lang w:val="en-US"/>
          </w:rPr>
          <w:t>vs the</w:t>
        </w:r>
      </w:ins>
      <w:del w:id="138" w:author="KL" w:date="2021-05-12T10:29:00Z">
        <w:r w:rsidR="00632F0D" w:rsidRPr="0065671B" w:rsidDel="004003FE">
          <w:rPr>
            <w:lang w:val="en-US"/>
          </w:rPr>
          <w:delText>compared to</w:delText>
        </w:r>
      </w:del>
      <w:r w:rsidR="00632F0D" w:rsidRPr="0065671B">
        <w:rPr>
          <w:lang w:val="en-US"/>
        </w:rPr>
        <w:t xml:space="preserve"> Mantoux method</w:t>
      </w:r>
      <w:ins w:id="139" w:author="KL" w:date="2021-05-12T10:29:00Z">
        <w:r w:rsidR="004003FE" w:rsidRPr="0065671B">
          <w:rPr>
            <w:lang w:val="en-US"/>
          </w:rPr>
          <w:t>,</w:t>
        </w:r>
      </w:ins>
      <w:r w:rsidR="003E6845" w:rsidRPr="0065671B">
        <w:rPr>
          <w:lang w:val="en-US"/>
        </w:rPr>
        <w:t xml:space="preserve"> showing </w:t>
      </w:r>
      <w:ins w:id="140" w:author="KL" w:date="2021-05-12T16:39:00Z">
        <w:r w:rsidR="00F85E8D">
          <w:rPr>
            <w:lang w:val="en-US"/>
          </w:rPr>
          <w:t>the</w:t>
        </w:r>
      </w:ins>
      <w:del w:id="141" w:author="KL" w:date="2021-05-12T10:29:00Z">
        <w:r w:rsidR="003E6845" w:rsidRPr="0065671B" w:rsidDel="004003FE">
          <w:rPr>
            <w:lang w:val="en-US"/>
          </w:rPr>
          <w:delText>their</w:delText>
        </w:r>
      </w:del>
      <w:r w:rsidR="003E6845" w:rsidRPr="0065671B">
        <w:rPr>
          <w:lang w:val="en-US"/>
        </w:rPr>
        <w:t xml:space="preserve"> accuracy </w:t>
      </w:r>
      <w:ins w:id="142" w:author="KL" w:date="2021-05-12T16:39:00Z">
        <w:r w:rsidR="00F85E8D">
          <w:rPr>
            <w:lang w:val="en-US"/>
          </w:rPr>
          <w:t xml:space="preserve">of the microneedle </w:t>
        </w:r>
      </w:ins>
      <w:r w:rsidR="003E6845" w:rsidRPr="0065671B">
        <w:rPr>
          <w:lang w:val="en-US"/>
        </w:rPr>
        <w:t>for dermal deposit of vaccine compounds</w:t>
      </w:r>
      <w:r w:rsidR="000A4EEE" w:rsidRPr="0065671B">
        <w:rPr>
          <w:lang w:val="en-US"/>
        </w:rPr>
        <w:t xml:space="preserve"> in human skin.</w:t>
      </w:r>
    </w:p>
    <w:p w14:paraId="4765E2E9" w14:textId="77777777" w:rsidR="00A340B0" w:rsidRPr="0065671B" w:rsidRDefault="00A340B0" w:rsidP="00C341F2">
      <w:pPr>
        <w:pStyle w:val="NormalWeb"/>
        <w:spacing w:before="0" w:beforeAutospacing="0" w:after="0" w:afterAutospacing="0" w:line="360" w:lineRule="auto"/>
        <w:rPr>
          <w:lang w:val="en-US"/>
        </w:rPr>
      </w:pPr>
    </w:p>
    <w:p w14:paraId="7262E92C" w14:textId="615CD28B" w:rsidR="002F278E" w:rsidRPr="0065671B" w:rsidRDefault="004811C7" w:rsidP="00C341F2">
      <w:pPr>
        <w:pStyle w:val="NormalWeb"/>
        <w:spacing w:before="0" w:beforeAutospacing="0" w:after="0" w:afterAutospacing="0" w:line="360" w:lineRule="auto"/>
        <w:rPr>
          <w:lang w:val="en-US"/>
        </w:rPr>
      </w:pPr>
      <w:r w:rsidRPr="0065671B">
        <w:rPr>
          <w:lang w:val="en-US"/>
        </w:rPr>
        <w:t>Key</w:t>
      </w:r>
      <w:del w:id="143" w:author="KL" w:date="2021-05-12T16:32:00Z">
        <w:r w:rsidRPr="0065671B" w:rsidDel="0040710B">
          <w:rPr>
            <w:lang w:val="en-US"/>
          </w:rPr>
          <w:delText>s</w:delText>
        </w:r>
      </w:del>
      <w:r w:rsidRPr="0065671B">
        <w:rPr>
          <w:lang w:val="en-US"/>
        </w:rPr>
        <w:t xml:space="preserve"> words: </w:t>
      </w:r>
      <w:ins w:id="144" w:author="KL" w:date="2021-05-12T10:06:00Z">
        <w:r w:rsidR="00097974" w:rsidRPr="0065671B">
          <w:rPr>
            <w:lang w:val="en-US"/>
          </w:rPr>
          <w:t>intradermal (</w:t>
        </w:r>
      </w:ins>
      <w:r w:rsidR="00BA5E4E" w:rsidRPr="0065671B">
        <w:rPr>
          <w:lang w:val="en-US"/>
        </w:rPr>
        <w:t>i.d.</w:t>
      </w:r>
      <w:ins w:id="145" w:author="KL" w:date="2021-05-12T10:06:00Z">
        <w:r w:rsidR="00097974" w:rsidRPr="0065671B">
          <w:rPr>
            <w:lang w:val="en-US"/>
          </w:rPr>
          <w:t>)</w:t>
        </w:r>
      </w:ins>
      <w:r w:rsidRPr="0065671B">
        <w:rPr>
          <w:lang w:val="en-US"/>
        </w:rPr>
        <w:t xml:space="preserve">, microneedle, </w:t>
      </w:r>
      <w:ins w:id="146" w:author="KL" w:date="2021-05-12T10:06:00Z">
        <w:r w:rsidR="00097974" w:rsidRPr="0065671B">
          <w:rPr>
            <w:lang w:val="en-US"/>
          </w:rPr>
          <w:t>outer membrane vesicle (</w:t>
        </w:r>
      </w:ins>
      <w:r w:rsidRPr="0065671B">
        <w:rPr>
          <w:lang w:val="en-US"/>
        </w:rPr>
        <w:t>OMV</w:t>
      </w:r>
      <w:ins w:id="147" w:author="KL" w:date="2021-05-12T10:06:00Z">
        <w:r w:rsidR="00097974" w:rsidRPr="0065671B">
          <w:rPr>
            <w:lang w:val="en-US"/>
          </w:rPr>
          <w:t>)</w:t>
        </w:r>
      </w:ins>
      <w:r w:rsidRPr="0065671B">
        <w:rPr>
          <w:lang w:val="en-US"/>
        </w:rPr>
        <w:t xml:space="preserve">, </w:t>
      </w:r>
      <w:ins w:id="148" w:author="KL" w:date="2021-05-12T10:09:00Z">
        <w:r w:rsidR="00127DA5" w:rsidRPr="0065671B">
          <w:rPr>
            <w:lang w:val="en-US"/>
          </w:rPr>
          <w:t>p</w:t>
        </w:r>
      </w:ins>
      <w:ins w:id="149" w:author="KL" w:date="2021-05-12T10:10:00Z">
        <w:r w:rsidR="00127DA5" w:rsidRPr="0065671B">
          <w:rPr>
            <w:lang w:val="en-US"/>
          </w:rPr>
          <w:t xml:space="preserve">roof of concept, </w:t>
        </w:r>
      </w:ins>
      <w:r w:rsidRPr="0065671B">
        <w:rPr>
          <w:lang w:val="en-US"/>
        </w:rPr>
        <w:t xml:space="preserve">skin </w:t>
      </w:r>
      <w:ins w:id="150" w:author="KL" w:date="2021-05-12T10:07:00Z">
        <w:r w:rsidR="00231501" w:rsidRPr="0065671B">
          <w:rPr>
            <w:lang w:val="en-US"/>
          </w:rPr>
          <w:t>antigen-presenting cells (</w:t>
        </w:r>
      </w:ins>
      <w:r w:rsidRPr="0065671B">
        <w:rPr>
          <w:lang w:val="en-US"/>
        </w:rPr>
        <w:t>APC</w:t>
      </w:r>
      <w:ins w:id="151" w:author="KL" w:date="2021-05-12T10:07:00Z">
        <w:r w:rsidR="00231501" w:rsidRPr="0065671B">
          <w:rPr>
            <w:lang w:val="en-US"/>
          </w:rPr>
          <w:t>)</w:t>
        </w:r>
      </w:ins>
      <w:del w:id="152" w:author="KL" w:date="2021-05-12T10:10:00Z">
        <w:r w:rsidRPr="0065671B" w:rsidDel="00127DA5">
          <w:rPr>
            <w:lang w:val="en-US"/>
          </w:rPr>
          <w:delText>, concept</w:delText>
        </w:r>
      </w:del>
      <w:r w:rsidRPr="0065671B">
        <w:rPr>
          <w:lang w:val="en-US"/>
        </w:rPr>
        <w:t>.</w:t>
      </w:r>
    </w:p>
    <w:p w14:paraId="6603A534" w14:textId="77777777" w:rsidR="004811C7" w:rsidRPr="0065671B" w:rsidRDefault="004811C7" w:rsidP="00C341F2">
      <w:pPr>
        <w:pStyle w:val="NormalWeb"/>
        <w:spacing w:before="0" w:beforeAutospacing="0" w:after="0" w:afterAutospacing="0" w:line="360" w:lineRule="auto"/>
        <w:rPr>
          <w:lang w:val="en-US"/>
        </w:rPr>
      </w:pPr>
    </w:p>
    <w:p w14:paraId="1DA5EC88" w14:textId="77777777" w:rsidR="00632F0D" w:rsidRPr="0065671B" w:rsidRDefault="00632F0D" w:rsidP="00C341F2">
      <w:pPr>
        <w:pStyle w:val="NormalWeb"/>
        <w:spacing w:before="0" w:beforeAutospacing="0" w:after="0" w:afterAutospacing="0" w:line="360" w:lineRule="auto"/>
        <w:rPr>
          <w:lang w:val="en-US"/>
        </w:rPr>
      </w:pPr>
      <w:r w:rsidRPr="0065671B">
        <w:rPr>
          <w:i/>
          <w:iCs/>
          <w:lang w:val="en-US"/>
        </w:rPr>
        <w:t>Word count</w:t>
      </w:r>
      <w:del w:id="153" w:author="KL" w:date="2021-05-12T16:39:00Z">
        <w:r w:rsidRPr="0065671B" w:rsidDel="00F85E8D">
          <w:rPr>
            <w:i/>
            <w:iCs/>
            <w:lang w:val="en-US"/>
          </w:rPr>
          <w:delText>s</w:delText>
        </w:r>
      </w:del>
      <w:r w:rsidRPr="0065671B">
        <w:rPr>
          <w:i/>
          <w:iCs/>
          <w:lang w:val="en-US"/>
        </w:rPr>
        <w:t xml:space="preserve">: </w:t>
      </w:r>
    </w:p>
    <w:p w14:paraId="0D93D60F" w14:textId="77777777" w:rsidR="002F278E" w:rsidRPr="0065671B" w:rsidRDefault="002F278E" w:rsidP="00C341F2">
      <w:pPr>
        <w:rPr>
          <w:rFonts w:ascii="Times New Roman" w:hAnsi="Times New Roman" w:cs="Times New Roman"/>
          <w:b/>
          <w:sz w:val="24"/>
          <w:szCs w:val="24"/>
          <w:lang w:val="en-GB"/>
        </w:rPr>
      </w:pPr>
      <w:r w:rsidRPr="0065671B">
        <w:rPr>
          <w:rFonts w:ascii="Times New Roman" w:hAnsi="Times New Roman" w:cs="Times New Roman"/>
          <w:b/>
          <w:sz w:val="24"/>
          <w:szCs w:val="24"/>
          <w:lang w:val="en-GB"/>
        </w:rPr>
        <w:br w:type="page"/>
      </w:r>
    </w:p>
    <w:p w14:paraId="3F89B5AD" w14:textId="78AFDBE5" w:rsidR="00366E45" w:rsidRPr="0065671B" w:rsidRDefault="00366E45" w:rsidP="00C341F2">
      <w:pPr>
        <w:pStyle w:val="NoSpacing"/>
        <w:rPr>
          <w:rFonts w:ascii="Times New Roman" w:hAnsi="Times New Roman" w:cs="Times New Roman"/>
          <w:b/>
          <w:sz w:val="24"/>
          <w:szCs w:val="24"/>
          <w:lang w:val="en-GB"/>
        </w:rPr>
      </w:pPr>
      <w:r w:rsidRPr="0065671B">
        <w:rPr>
          <w:rFonts w:ascii="Times New Roman" w:hAnsi="Times New Roman" w:cs="Times New Roman"/>
          <w:b/>
          <w:sz w:val="24"/>
          <w:szCs w:val="24"/>
          <w:lang w:val="en-GB"/>
        </w:rPr>
        <w:t>Introduction</w:t>
      </w:r>
    </w:p>
    <w:p w14:paraId="210B9194" w14:textId="77777777" w:rsidR="00366E45" w:rsidRPr="0065671B" w:rsidRDefault="00366E45" w:rsidP="00C341F2">
      <w:pPr>
        <w:pStyle w:val="ListParagraph"/>
        <w:ind w:left="0"/>
        <w:contextualSpacing w:val="0"/>
        <w:rPr>
          <w:rFonts w:ascii="Times New Roman" w:hAnsi="Times New Roman" w:cs="Times New Roman"/>
          <w:sz w:val="24"/>
          <w:szCs w:val="24"/>
          <w:lang w:val="en-GB"/>
        </w:rPr>
      </w:pPr>
    </w:p>
    <w:p w14:paraId="5C62AA75" w14:textId="2FCBBEFC" w:rsidR="003E5A99" w:rsidRDefault="00366E45" w:rsidP="00C341F2">
      <w:pPr>
        <w:rPr>
          <w:ins w:id="154" w:author="KL" w:date="2021-05-12T11:54:00Z"/>
          <w:rFonts w:ascii="Times New Roman" w:hAnsi="Times New Roman" w:cs="Times New Roman"/>
          <w:sz w:val="24"/>
          <w:szCs w:val="24"/>
          <w:lang w:val="en-GB"/>
        </w:rPr>
      </w:pPr>
      <w:r w:rsidRPr="0065671B">
        <w:rPr>
          <w:rFonts w:ascii="Times New Roman" w:hAnsi="Times New Roman" w:cs="Times New Roman"/>
          <w:sz w:val="24"/>
          <w:szCs w:val="24"/>
          <w:lang w:val="en-GB"/>
        </w:rPr>
        <w:t>The</w:t>
      </w:r>
      <w:r w:rsidR="00226821" w:rsidRPr="0065671B">
        <w:rPr>
          <w:rFonts w:ascii="Times New Roman" w:hAnsi="Times New Roman" w:cs="Times New Roman"/>
          <w:sz w:val="24"/>
          <w:szCs w:val="24"/>
          <w:lang w:val="en-GB"/>
        </w:rPr>
        <w:t xml:space="preserve"> </w:t>
      </w:r>
      <w:r w:rsidR="00EF7808" w:rsidRPr="0065671B">
        <w:rPr>
          <w:rFonts w:ascii="Times New Roman" w:hAnsi="Times New Roman" w:cs="Times New Roman"/>
          <w:sz w:val="24"/>
          <w:szCs w:val="24"/>
          <w:lang w:val="en-GB"/>
        </w:rPr>
        <w:t>immun</w:t>
      </w:r>
      <w:r w:rsidR="00C45F66" w:rsidRPr="0065671B">
        <w:rPr>
          <w:rFonts w:ascii="Times New Roman" w:hAnsi="Times New Roman" w:cs="Times New Roman"/>
          <w:sz w:val="24"/>
          <w:szCs w:val="24"/>
          <w:lang w:val="en-GB"/>
        </w:rPr>
        <w:t>ologic</w:t>
      </w:r>
      <w:del w:id="155" w:author="KL" w:date="2021-05-12T10:47:00Z">
        <w:r w:rsidR="00C45F66" w:rsidRPr="0065671B" w:rsidDel="00227178">
          <w:rPr>
            <w:rFonts w:ascii="Times New Roman" w:hAnsi="Times New Roman" w:cs="Times New Roman"/>
            <w:sz w:val="24"/>
            <w:szCs w:val="24"/>
            <w:lang w:val="en-GB"/>
          </w:rPr>
          <w:delText>al</w:delText>
        </w:r>
      </w:del>
      <w:r w:rsidR="00EF7808" w:rsidRPr="0065671B">
        <w:rPr>
          <w:rFonts w:ascii="Times New Roman" w:hAnsi="Times New Roman" w:cs="Times New Roman"/>
          <w:sz w:val="24"/>
          <w:szCs w:val="24"/>
          <w:lang w:val="en-GB"/>
        </w:rPr>
        <w:t xml:space="preserve"> </w:t>
      </w:r>
      <w:r w:rsidRPr="0065671B">
        <w:rPr>
          <w:rFonts w:ascii="Times New Roman" w:hAnsi="Times New Roman" w:cs="Times New Roman"/>
          <w:sz w:val="24"/>
          <w:szCs w:val="24"/>
          <w:lang w:val="en-GB"/>
        </w:rPr>
        <w:t xml:space="preserve">environment </w:t>
      </w:r>
      <w:r w:rsidR="00147B70" w:rsidRPr="0065671B">
        <w:rPr>
          <w:rFonts w:ascii="Times New Roman" w:hAnsi="Times New Roman" w:cs="Times New Roman"/>
          <w:sz w:val="24"/>
          <w:szCs w:val="24"/>
          <w:lang w:val="en-GB"/>
        </w:rPr>
        <w:t>of the skin</w:t>
      </w:r>
      <w:r w:rsidR="00C45F66" w:rsidRPr="0065671B">
        <w:rPr>
          <w:rFonts w:ascii="Times New Roman" w:hAnsi="Times New Roman" w:cs="Times New Roman"/>
          <w:sz w:val="24"/>
          <w:szCs w:val="24"/>
          <w:lang w:val="en-GB"/>
        </w:rPr>
        <w:t xml:space="preserve"> makes </w:t>
      </w:r>
      <w:r w:rsidR="00147B70" w:rsidRPr="0065671B">
        <w:rPr>
          <w:rFonts w:ascii="Times New Roman" w:hAnsi="Times New Roman" w:cs="Times New Roman"/>
          <w:sz w:val="24"/>
          <w:szCs w:val="24"/>
          <w:lang w:val="en-GB"/>
        </w:rPr>
        <w:t>it</w:t>
      </w:r>
      <w:r w:rsidR="00C45F66" w:rsidRPr="0065671B">
        <w:rPr>
          <w:rFonts w:ascii="Times New Roman" w:hAnsi="Times New Roman" w:cs="Times New Roman"/>
          <w:sz w:val="24"/>
          <w:szCs w:val="24"/>
          <w:lang w:val="en-GB"/>
        </w:rPr>
        <w:t xml:space="preserve"> a </w:t>
      </w:r>
      <w:del w:id="156" w:author="KL" w:date="2021-05-12T10:47:00Z">
        <w:r w:rsidR="00C45F66" w:rsidRPr="0065671B" w:rsidDel="00227178">
          <w:rPr>
            <w:rFonts w:ascii="Times New Roman" w:hAnsi="Times New Roman" w:cs="Times New Roman"/>
            <w:sz w:val="24"/>
            <w:szCs w:val="24"/>
            <w:lang w:val="en-GB"/>
          </w:rPr>
          <w:delText xml:space="preserve">very </w:delText>
        </w:r>
      </w:del>
      <w:r w:rsidR="00C45F66" w:rsidRPr="0065671B">
        <w:rPr>
          <w:rFonts w:ascii="Times New Roman" w:hAnsi="Times New Roman" w:cs="Times New Roman"/>
          <w:sz w:val="24"/>
          <w:szCs w:val="24"/>
          <w:lang w:val="en-GB"/>
        </w:rPr>
        <w:t xml:space="preserve">promising route </w:t>
      </w:r>
      <w:r w:rsidRPr="0065671B">
        <w:rPr>
          <w:rFonts w:ascii="Times New Roman" w:hAnsi="Times New Roman" w:cs="Times New Roman"/>
          <w:sz w:val="24"/>
          <w:szCs w:val="24"/>
          <w:lang w:val="en-GB"/>
        </w:rPr>
        <w:t>for vaccination</w:t>
      </w:r>
      <w:r w:rsidR="00147B70" w:rsidRPr="0065671B">
        <w:rPr>
          <w:rFonts w:ascii="Times New Roman" w:hAnsi="Times New Roman" w:cs="Times New Roman"/>
          <w:sz w:val="24"/>
          <w:szCs w:val="24"/>
          <w:lang w:val="en-GB"/>
        </w:rPr>
        <w:t xml:space="preserve"> </w:t>
      </w:r>
      <w:del w:id="157" w:author="KL" w:date="2021-05-12T10:47:00Z">
        <w:r w:rsidR="004A3449" w:rsidRPr="0065671B" w:rsidDel="00227178">
          <w:rPr>
            <w:rFonts w:ascii="Times New Roman" w:hAnsi="Times New Roman" w:cs="Times New Roman"/>
            <w:sz w:val="24"/>
            <w:szCs w:val="24"/>
            <w:lang w:val="en-GB"/>
          </w:rPr>
          <w:delText>as</w:delText>
        </w:r>
      </w:del>
      <w:ins w:id="158" w:author="KL" w:date="2021-05-12T10:47:00Z">
        <w:r w:rsidR="00227178">
          <w:rPr>
            <w:rFonts w:ascii="Times New Roman" w:hAnsi="Times New Roman" w:cs="Times New Roman"/>
            <w:sz w:val="24"/>
            <w:szCs w:val="24"/>
            <w:lang w:val="en-GB"/>
          </w:rPr>
          <w:t>because</w:t>
        </w:r>
      </w:ins>
      <w:r w:rsidR="004A3449" w:rsidRPr="0065671B">
        <w:rPr>
          <w:rFonts w:ascii="Times New Roman" w:hAnsi="Times New Roman" w:cs="Times New Roman"/>
          <w:sz w:val="24"/>
          <w:szCs w:val="24"/>
          <w:lang w:val="en-GB"/>
        </w:rPr>
        <w:t xml:space="preserve"> </w:t>
      </w:r>
      <w:r w:rsidR="00B43527" w:rsidRPr="0065671B">
        <w:rPr>
          <w:rFonts w:ascii="Times New Roman" w:hAnsi="Times New Roman" w:cs="Times New Roman"/>
          <w:sz w:val="24"/>
          <w:szCs w:val="24"/>
          <w:lang w:val="en-GB"/>
        </w:rPr>
        <w:t xml:space="preserve">this tissue is rich in </w:t>
      </w:r>
      <w:r w:rsidR="004A3449" w:rsidRPr="0065671B">
        <w:rPr>
          <w:rFonts w:ascii="Times New Roman" w:hAnsi="Times New Roman" w:cs="Times New Roman"/>
          <w:sz w:val="24"/>
          <w:szCs w:val="24"/>
          <w:lang w:val="en-GB"/>
        </w:rPr>
        <w:t xml:space="preserve">professional </w:t>
      </w:r>
      <w:r w:rsidR="00B43527" w:rsidRPr="0065671B">
        <w:rPr>
          <w:rFonts w:ascii="Times New Roman" w:hAnsi="Times New Roman" w:cs="Times New Roman"/>
          <w:sz w:val="24"/>
          <w:szCs w:val="24"/>
          <w:lang w:val="en-GB"/>
        </w:rPr>
        <w:t xml:space="preserve">antigen-presenting </w:t>
      </w:r>
      <w:r w:rsidR="004A3449" w:rsidRPr="0065671B">
        <w:rPr>
          <w:rFonts w:ascii="Times New Roman" w:hAnsi="Times New Roman" w:cs="Times New Roman"/>
          <w:sz w:val="24"/>
          <w:szCs w:val="24"/>
          <w:lang w:val="en-GB"/>
        </w:rPr>
        <w:t>cells</w:t>
      </w:r>
      <w:r w:rsidR="00B44911" w:rsidRPr="0065671B">
        <w:rPr>
          <w:rFonts w:ascii="Times New Roman" w:hAnsi="Times New Roman" w:cs="Times New Roman"/>
          <w:sz w:val="24"/>
          <w:szCs w:val="24"/>
          <w:lang w:val="en-GB"/>
        </w:rPr>
        <w:t xml:space="preserve"> </w:t>
      </w:r>
      <w:ins w:id="159" w:author="KL" w:date="2021-05-12T10:47:00Z">
        <w:r w:rsidR="00227178">
          <w:rPr>
            <w:rFonts w:ascii="Times New Roman" w:hAnsi="Times New Roman" w:cs="Times New Roman"/>
            <w:sz w:val="24"/>
            <w:szCs w:val="24"/>
            <w:lang w:val="en-GB"/>
          </w:rPr>
          <w:t>(</w:t>
        </w:r>
      </w:ins>
      <w:ins w:id="160" w:author="KL" w:date="2021-05-12T10:48:00Z">
        <w:r w:rsidR="00227178">
          <w:rPr>
            <w:rFonts w:ascii="Times New Roman" w:hAnsi="Times New Roman" w:cs="Times New Roman"/>
            <w:sz w:val="24"/>
            <w:szCs w:val="24"/>
            <w:lang w:val="en-GB"/>
          </w:rPr>
          <w:t xml:space="preserve">APCs), </w:t>
        </w:r>
      </w:ins>
      <w:r w:rsidR="004A3449" w:rsidRPr="0065671B">
        <w:rPr>
          <w:rFonts w:ascii="Times New Roman" w:hAnsi="Times New Roman" w:cs="Times New Roman"/>
          <w:sz w:val="24"/>
          <w:szCs w:val="24"/>
          <w:lang w:val="en-GB"/>
        </w:rPr>
        <w:t xml:space="preserve">allowing </w:t>
      </w:r>
      <w:r w:rsidR="00226821" w:rsidRPr="0065671B">
        <w:rPr>
          <w:rFonts w:ascii="Times New Roman" w:hAnsi="Times New Roman" w:cs="Times New Roman"/>
          <w:sz w:val="24"/>
          <w:szCs w:val="24"/>
          <w:lang w:val="en-GB"/>
        </w:rPr>
        <w:t>a high</w:t>
      </w:r>
      <w:del w:id="161" w:author="KL" w:date="2021-05-12T11:51:00Z">
        <w:r w:rsidR="00226821" w:rsidRPr="0065671B" w:rsidDel="009E6673">
          <w:rPr>
            <w:rFonts w:ascii="Times New Roman" w:hAnsi="Times New Roman" w:cs="Times New Roman"/>
            <w:sz w:val="24"/>
            <w:szCs w:val="24"/>
            <w:lang w:val="en-GB"/>
          </w:rPr>
          <w:delText>t</w:delText>
        </w:r>
      </w:del>
      <w:r w:rsidR="00226821" w:rsidRPr="0065671B">
        <w:rPr>
          <w:rFonts w:ascii="Times New Roman" w:hAnsi="Times New Roman" w:cs="Times New Roman"/>
          <w:sz w:val="24"/>
          <w:szCs w:val="24"/>
          <w:lang w:val="en-GB"/>
        </w:rPr>
        <w:t xml:space="preserve"> quality </w:t>
      </w:r>
      <w:r w:rsidR="00B43527" w:rsidRPr="0065671B">
        <w:rPr>
          <w:rFonts w:ascii="Times New Roman" w:hAnsi="Times New Roman" w:cs="Times New Roman"/>
          <w:sz w:val="24"/>
          <w:szCs w:val="24"/>
          <w:lang w:val="en-GB"/>
        </w:rPr>
        <w:t xml:space="preserve">and intensity </w:t>
      </w:r>
      <w:r w:rsidR="00226821" w:rsidRPr="0065671B">
        <w:rPr>
          <w:rFonts w:ascii="Times New Roman" w:hAnsi="Times New Roman" w:cs="Times New Roman"/>
          <w:sz w:val="24"/>
          <w:szCs w:val="24"/>
          <w:lang w:val="en-GB"/>
        </w:rPr>
        <w:t>of immune response</w:t>
      </w:r>
      <w:r w:rsidR="00B43527" w:rsidRPr="0065671B">
        <w:rPr>
          <w:rFonts w:ascii="Times New Roman" w:hAnsi="Times New Roman" w:cs="Times New Roman"/>
          <w:sz w:val="24"/>
          <w:szCs w:val="24"/>
          <w:lang w:val="en-GB"/>
        </w:rPr>
        <w:t xml:space="preserve"> with </w:t>
      </w:r>
      <w:ins w:id="162" w:author="KL" w:date="2021-05-12T10:48:00Z">
        <w:r w:rsidR="00227178">
          <w:rPr>
            <w:rFonts w:ascii="Times New Roman" w:hAnsi="Times New Roman" w:cs="Times New Roman"/>
            <w:sz w:val="24"/>
            <w:szCs w:val="24"/>
            <w:lang w:val="en-GB"/>
          </w:rPr>
          <w:t xml:space="preserve">a </w:t>
        </w:r>
      </w:ins>
      <w:r w:rsidR="00B43527" w:rsidRPr="0065671B">
        <w:rPr>
          <w:rFonts w:ascii="Times New Roman" w:hAnsi="Times New Roman" w:cs="Times New Roman"/>
          <w:sz w:val="24"/>
          <w:szCs w:val="24"/>
          <w:lang w:val="en-GB"/>
        </w:rPr>
        <w:t xml:space="preserve">low dose of antigen delivered </w:t>
      </w:r>
      <w:r w:rsidR="007A613D" w:rsidRPr="0065671B">
        <w:rPr>
          <w:rFonts w:ascii="Times New Roman" w:hAnsi="Times New Roman" w:cs="Times New Roman"/>
          <w:sz w:val="24"/>
          <w:szCs w:val="24"/>
          <w:lang w:val="en-GB"/>
        </w:rPr>
        <w:fldChar w:fldCharType="begin"/>
      </w:r>
      <w:r w:rsidR="007A613D" w:rsidRPr="0065671B">
        <w:rPr>
          <w:rFonts w:ascii="Times New Roman" w:hAnsi="Times New Roman" w:cs="Times New Roman"/>
          <w:sz w:val="24"/>
          <w:szCs w:val="24"/>
          <w:lang w:val="en-GB"/>
        </w:rPr>
        <w:instrText xml:space="preserve"> ADDIN ZOTERO_ITEM CSL_CITATION {"citationID":"rBw0VM9m","properties":{"formattedCitation":"[1]","plainCitation":"[1]","noteIndex":0},"citationItems":[{"id":"wOfDcEZZ/CeHrwQID","uris":["http://zotero.org/users/3494914/items/QRIGDCQW"],"uri":["http://zotero.org/users/3494914/items/QRIGDCQW"],"itemData":{"id":"wOfDcEZZ/CeHrwQID","type":"article-journal","abstract":"Background: Obtaining a certain multi-functionality of cellular immunity for the control of infectious diseases is a burning question in immunology and in vaccine design. Early events, including antigen shuttling to secondary lymphoid organs and recruitment of innate immune cells for adaptive immune response, determine host responsiveness to antigens. However, the sequence of these events and their impact on the quality of the immune response remain to be elucidated. Here, we chose to study Modified Vaccinia virus Ankara (MVA) which is now replacing live Smallpox vaccines and is proposed as an attenuated vector for vaccination strategies against infectious diseases.\nMethodology/Principal findings: We analyzed in vivo mechanisms triggered following intradermal (i.d.) and intramuscular (i.m.) Modified Vaccinia virus Ankara (MVA) administration. We demonstrated significant differences in the antigen shuttling to lymphoid organs by macrophages (MWs), myeloid dendritic cells (DCs), and neutrophils (PMNs). MVA i.d. administration resulted in better antigen distribution and more sustained antigen-presenting cells (APCs) recruitment into draining lymph nodes than with i.m. administration. These APCs, which comprise both DCs and MWs, were differentially involved in T cell priming and shaped remarkably the quality of cytokine-producing virus-specific T cells according to the entry route of MVA.\nConclusions/Significance: This study improves our understanding of the mechanisms of antigen delivery and their consequences on the quality of immune responses and provides new insights for vaccine development.","container-title":"PLoS ONE","DOI":"10.1371/journal.pone.0008159","ISSN":"1932-6203","issue":"12","language":"en","page":"e8159","source":"Crossref","title":"Original Encounter with Antigen Determines Antigen-Presenting Cell Imprinting of the Quality of the Immune Response in Mice","volume":"4","author":[{"family":"Abadie","given":"Valérie"},{"family":"Bonduelle","given":"Olivia"},{"family":"Duffy","given":"Darragh"},{"family":"Parizot","given":"Christophe"},{"family":"Verrier","given":"Bernard"},{"family":"Combadière","given":"Béhazine"}],"editor":[{"family":"Unutmaz","given":"Derya"}],"issued":{"date-parts":[["2009",12,7]]}}}],"schema":"https://github.com/citation-style-language/schema/raw/master/csl-citation.json"} </w:instrText>
      </w:r>
      <w:r w:rsidR="007A613D" w:rsidRPr="0065671B">
        <w:rPr>
          <w:rFonts w:ascii="Times New Roman" w:hAnsi="Times New Roman" w:cs="Times New Roman"/>
          <w:sz w:val="24"/>
          <w:szCs w:val="24"/>
          <w:lang w:val="en-GB"/>
        </w:rPr>
        <w:fldChar w:fldCharType="separate"/>
      </w:r>
      <w:r w:rsidR="007A613D" w:rsidRPr="0065671B">
        <w:rPr>
          <w:rFonts w:ascii="Times New Roman" w:hAnsi="Times New Roman" w:cs="Times New Roman"/>
          <w:noProof/>
          <w:sz w:val="24"/>
          <w:szCs w:val="24"/>
          <w:lang w:val="en-GB"/>
        </w:rPr>
        <w:t>[1]</w:t>
      </w:r>
      <w:r w:rsidR="007A613D" w:rsidRPr="0065671B">
        <w:rPr>
          <w:rFonts w:ascii="Times New Roman" w:hAnsi="Times New Roman" w:cs="Times New Roman"/>
          <w:sz w:val="24"/>
          <w:szCs w:val="24"/>
          <w:lang w:val="en-GB"/>
        </w:rPr>
        <w:fldChar w:fldCharType="end"/>
      </w:r>
      <w:r w:rsidRPr="0065671B">
        <w:rPr>
          <w:rFonts w:ascii="Times New Roman" w:hAnsi="Times New Roman" w:cs="Times New Roman"/>
          <w:sz w:val="24"/>
          <w:szCs w:val="24"/>
          <w:lang w:val="en-GB"/>
        </w:rPr>
        <w:t>. Strateg</w:t>
      </w:r>
      <w:ins w:id="163" w:author="KL" w:date="2021-05-12T10:48:00Z">
        <w:r w:rsidR="00227178">
          <w:rPr>
            <w:rFonts w:ascii="Times New Roman" w:hAnsi="Times New Roman" w:cs="Times New Roman"/>
            <w:sz w:val="24"/>
            <w:szCs w:val="24"/>
            <w:lang w:val="en-GB"/>
          </w:rPr>
          <w:t>ies</w:t>
        </w:r>
      </w:ins>
      <w:del w:id="164" w:author="KL" w:date="2021-05-12T10:48:00Z">
        <w:r w:rsidRPr="0065671B" w:rsidDel="00227178">
          <w:rPr>
            <w:rFonts w:ascii="Times New Roman" w:hAnsi="Times New Roman" w:cs="Times New Roman"/>
            <w:sz w:val="24"/>
            <w:szCs w:val="24"/>
            <w:lang w:val="en-GB"/>
          </w:rPr>
          <w:delText>y</w:delText>
        </w:r>
      </w:del>
      <w:r w:rsidRPr="0065671B">
        <w:rPr>
          <w:rFonts w:ascii="Times New Roman" w:hAnsi="Times New Roman" w:cs="Times New Roman"/>
          <w:sz w:val="24"/>
          <w:szCs w:val="24"/>
          <w:lang w:val="en-GB"/>
        </w:rPr>
        <w:t xml:space="preserve"> to improve </w:t>
      </w:r>
      <w:commentRangeStart w:id="165"/>
      <w:ins w:id="166" w:author="KL" w:date="2021-05-12T10:52:00Z">
        <w:r w:rsidR="00BF32D8">
          <w:rPr>
            <w:rFonts w:ascii="Times New Roman" w:hAnsi="Times New Roman" w:cs="Times New Roman"/>
            <w:sz w:val="24"/>
            <w:szCs w:val="24"/>
            <w:lang w:val="en-GB"/>
          </w:rPr>
          <w:t>vaccine</w:t>
        </w:r>
      </w:ins>
      <w:del w:id="167" w:author="KL" w:date="2021-05-12T10:49:00Z">
        <w:r w:rsidRPr="0065671B" w:rsidDel="00BF32D8">
          <w:rPr>
            <w:rFonts w:ascii="Times New Roman" w:hAnsi="Times New Roman" w:cs="Times New Roman"/>
            <w:sz w:val="24"/>
            <w:szCs w:val="24"/>
            <w:lang w:val="en-GB"/>
          </w:rPr>
          <w:delText>the skin</w:delText>
        </w:r>
      </w:del>
      <w:r w:rsidRPr="0065671B">
        <w:rPr>
          <w:rFonts w:ascii="Times New Roman" w:hAnsi="Times New Roman" w:cs="Times New Roman"/>
          <w:sz w:val="24"/>
          <w:szCs w:val="24"/>
          <w:lang w:val="en-GB"/>
        </w:rPr>
        <w:t xml:space="preserve"> administration </w:t>
      </w:r>
      <w:ins w:id="168" w:author="KL" w:date="2021-05-12T10:52:00Z">
        <w:r w:rsidR="00BF32D8">
          <w:rPr>
            <w:rFonts w:ascii="Times New Roman" w:hAnsi="Times New Roman" w:cs="Times New Roman"/>
            <w:sz w:val="24"/>
            <w:szCs w:val="24"/>
            <w:lang w:val="en-GB"/>
          </w:rPr>
          <w:t>into the skin</w:t>
        </w:r>
      </w:ins>
      <w:ins w:id="169" w:author="KL" w:date="2021-05-12T10:50:00Z">
        <w:r w:rsidR="00BF32D8">
          <w:rPr>
            <w:rFonts w:ascii="Times New Roman" w:hAnsi="Times New Roman" w:cs="Times New Roman"/>
            <w:sz w:val="24"/>
            <w:szCs w:val="24"/>
            <w:lang w:val="en-GB"/>
          </w:rPr>
          <w:t xml:space="preserve"> </w:t>
        </w:r>
      </w:ins>
      <w:commentRangeEnd w:id="165"/>
      <w:ins w:id="170" w:author="KL" w:date="2021-05-12T10:52:00Z">
        <w:r w:rsidR="00BF32D8">
          <w:rPr>
            <w:rStyle w:val="CommentReference"/>
          </w:rPr>
          <w:commentReference w:id="165"/>
        </w:r>
      </w:ins>
      <w:r w:rsidRPr="0065671B">
        <w:rPr>
          <w:rFonts w:ascii="Times New Roman" w:hAnsi="Times New Roman" w:cs="Times New Roman"/>
          <w:sz w:val="24"/>
          <w:szCs w:val="24"/>
          <w:lang w:val="en-GB"/>
        </w:rPr>
        <w:t xml:space="preserve">have </w:t>
      </w:r>
      <w:del w:id="171" w:author="KL" w:date="2021-05-12T10:50:00Z">
        <w:r w:rsidRPr="0065671B" w:rsidDel="00BF32D8">
          <w:rPr>
            <w:rFonts w:ascii="Times New Roman" w:hAnsi="Times New Roman" w:cs="Times New Roman"/>
            <w:sz w:val="24"/>
            <w:szCs w:val="24"/>
            <w:lang w:val="en-GB"/>
          </w:rPr>
          <w:delText xml:space="preserve">been </w:delText>
        </w:r>
      </w:del>
      <w:r w:rsidR="00AC025B" w:rsidRPr="0065671B">
        <w:rPr>
          <w:rFonts w:ascii="Times New Roman" w:hAnsi="Times New Roman" w:cs="Times New Roman"/>
          <w:sz w:val="24"/>
          <w:szCs w:val="24"/>
          <w:lang w:val="en-GB"/>
        </w:rPr>
        <w:t xml:space="preserve">focused on </w:t>
      </w:r>
      <w:del w:id="172" w:author="KL" w:date="2021-05-12T10:50:00Z">
        <w:r w:rsidR="00AC025B" w:rsidRPr="0065671B" w:rsidDel="00BF32D8">
          <w:rPr>
            <w:rFonts w:ascii="Times New Roman" w:hAnsi="Times New Roman" w:cs="Times New Roman"/>
            <w:sz w:val="24"/>
            <w:szCs w:val="24"/>
            <w:lang w:val="en-GB"/>
          </w:rPr>
          <w:delText>the</w:delText>
        </w:r>
        <w:r w:rsidRPr="0065671B" w:rsidDel="00BF32D8">
          <w:rPr>
            <w:rFonts w:ascii="Times New Roman" w:hAnsi="Times New Roman" w:cs="Times New Roman"/>
            <w:sz w:val="24"/>
            <w:szCs w:val="24"/>
            <w:lang w:val="en-GB"/>
          </w:rPr>
          <w:delText xml:space="preserve"> </w:delText>
        </w:r>
      </w:del>
      <w:r w:rsidRPr="0065671B">
        <w:rPr>
          <w:rFonts w:ascii="Times New Roman" w:hAnsi="Times New Roman" w:cs="Times New Roman"/>
          <w:sz w:val="24"/>
          <w:szCs w:val="24"/>
          <w:lang w:val="en-GB"/>
        </w:rPr>
        <w:t>development of suitable, safe</w:t>
      </w:r>
      <w:ins w:id="173" w:author="KL" w:date="2021-05-12T10:48:00Z">
        <w:r w:rsidR="00227178">
          <w:rPr>
            <w:rFonts w:ascii="Times New Roman" w:hAnsi="Times New Roman" w:cs="Times New Roman"/>
            <w:sz w:val="24"/>
            <w:szCs w:val="24"/>
            <w:lang w:val="en-GB"/>
          </w:rPr>
          <w:t>,</w:t>
        </w:r>
      </w:ins>
      <w:r w:rsidRPr="0065671B">
        <w:rPr>
          <w:rFonts w:ascii="Times New Roman" w:hAnsi="Times New Roman" w:cs="Times New Roman"/>
          <w:sz w:val="24"/>
          <w:szCs w:val="24"/>
          <w:lang w:val="en-GB"/>
        </w:rPr>
        <w:t xml:space="preserve"> and efficient devices </w:t>
      </w:r>
      <w:ins w:id="174" w:author="KL" w:date="2021-05-12T10:50:00Z">
        <w:r w:rsidR="00BF32D8">
          <w:rPr>
            <w:rFonts w:ascii="Times New Roman" w:hAnsi="Times New Roman" w:cs="Times New Roman"/>
            <w:sz w:val="24"/>
            <w:szCs w:val="24"/>
            <w:lang w:val="en-GB"/>
          </w:rPr>
          <w:t xml:space="preserve">such </w:t>
        </w:r>
      </w:ins>
      <w:r w:rsidRPr="0065671B">
        <w:rPr>
          <w:rFonts w:ascii="Times New Roman" w:hAnsi="Times New Roman" w:cs="Times New Roman"/>
          <w:sz w:val="24"/>
          <w:szCs w:val="24"/>
          <w:lang w:val="en-GB"/>
        </w:rPr>
        <w:t>as microneedles</w:t>
      </w:r>
      <w:r w:rsidR="00147B70" w:rsidRPr="0065671B">
        <w:rPr>
          <w:rFonts w:ascii="Times New Roman" w:hAnsi="Times New Roman" w:cs="Times New Roman"/>
          <w:sz w:val="24"/>
          <w:szCs w:val="24"/>
          <w:lang w:val="en-GB"/>
        </w:rPr>
        <w:t xml:space="preserve">, </w:t>
      </w:r>
      <w:r w:rsidR="004C30F1" w:rsidRPr="0065671B">
        <w:rPr>
          <w:rFonts w:ascii="Times New Roman" w:hAnsi="Times New Roman" w:cs="Times New Roman"/>
          <w:sz w:val="24"/>
          <w:szCs w:val="24"/>
          <w:lang w:val="en-GB"/>
        </w:rPr>
        <w:t>patches</w:t>
      </w:r>
      <w:ins w:id="175" w:author="KL" w:date="2021-05-12T10:48:00Z">
        <w:r w:rsidR="00227178">
          <w:rPr>
            <w:rFonts w:ascii="Times New Roman" w:hAnsi="Times New Roman" w:cs="Times New Roman"/>
            <w:sz w:val="24"/>
            <w:szCs w:val="24"/>
            <w:lang w:val="en-GB"/>
          </w:rPr>
          <w:t>,</w:t>
        </w:r>
      </w:ins>
      <w:r w:rsidRPr="0065671B">
        <w:rPr>
          <w:rFonts w:ascii="Times New Roman" w:hAnsi="Times New Roman" w:cs="Times New Roman"/>
          <w:sz w:val="24"/>
          <w:szCs w:val="24"/>
          <w:lang w:val="en-GB"/>
        </w:rPr>
        <w:t xml:space="preserve"> </w:t>
      </w:r>
      <w:r w:rsidR="00382BBF" w:rsidRPr="0065671B">
        <w:rPr>
          <w:rFonts w:ascii="Times New Roman" w:hAnsi="Times New Roman" w:cs="Times New Roman"/>
          <w:sz w:val="24"/>
          <w:szCs w:val="24"/>
          <w:lang w:val="en-GB"/>
        </w:rPr>
        <w:t xml:space="preserve">and new </w:t>
      </w:r>
      <w:ins w:id="176" w:author="KL" w:date="2021-05-12T10:50:00Z">
        <w:r w:rsidR="00BF32D8">
          <w:rPr>
            <w:rFonts w:ascii="Times New Roman" w:hAnsi="Times New Roman" w:cs="Times New Roman"/>
            <w:sz w:val="24"/>
            <w:szCs w:val="24"/>
            <w:lang w:val="en-GB"/>
          </w:rPr>
          <w:t xml:space="preserve">delivery </w:t>
        </w:r>
      </w:ins>
      <w:r w:rsidR="00382BBF" w:rsidRPr="0065671B">
        <w:rPr>
          <w:rFonts w:ascii="Times New Roman" w:hAnsi="Times New Roman" w:cs="Times New Roman"/>
          <w:sz w:val="24"/>
          <w:szCs w:val="24"/>
          <w:lang w:val="en-GB"/>
        </w:rPr>
        <w:t>system</w:t>
      </w:r>
      <w:ins w:id="177" w:author="KL" w:date="2021-05-12T10:50:00Z">
        <w:r w:rsidR="00BF32D8">
          <w:rPr>
            <w:rFonts w:ascii="Times New Roman" w:hAnsi="Times New Roman" w:cs="Times New Roman"/>
            <w:sz w:val="24"/>
            <w:szCs w:val="24"/>
            <w:lang w:val="en-GB"/>
          </w:rPr>
          <w:t>s</w:t>
        </w:r>
      </w:ins>
      <w:del w:id="178" w:author="KL" w:date="2021-05-12T10:50:00Z">
        <w:r w:rsidR="00382BBF" w:rsidRPr="0065671B" w:rsidDel="00BF32D8">
          <w:rPr>
            <w:rFonts w:ascii="Times New Roman" w:hAnsi="Times New Roman" w:cs="Times New Roman"/>
            <w:sz w:val="24"/>
            <w:szCs w:val="24"/>
            <w:lang w:val="en-GB"/>
          </w:rPr>
          <w:delText xml:space="preserve"> delivery</w:delText>
        </w:r>
      </w:del>
      <w:r w:rsidR="00382BBF" w:rsidRPr="0065671B">
        <w:rPr>
          <w:rFonts w:ascii="Times New Roman" w:hAnsi="Times New Roman" w:cs="Times New Roman"/>
          <w:sz w:val="24"/>
          <w:szCs w:val="24"/>
          <w:lang w:val="en-GB"/>
        </w:rPr>
        <w:t xml:space="preserve"> to induce</w:t>
      </w:r>
      <w:r w:rsidRPr="0065671B">
        <w:rPr>
          <w:rFonts w:ascii="Times New Roman" w:hAnsi="Times New Roman" w:cs="Times New Roman"/>
          <w:sz w:val="24"/>
          <w:szCs w:val="24"/>
          <w:lang w:val="en-GB"/>
        </w:rPr>
        <w:t xml:space="preserve"> </w:t>
      </w:r>
      <w:ins w:id="179" w:author="KL" w:date="2021-05-12T10:48:00Z">
        <w:r w:rsidR="00BF32D8">
          <w:rPr>
            <w:rFonts w:ascii="Times New Roman" w:hAnsi="Times New Roman" w:cs="Times New Roman"/>
            <w:sz w:val="24"/>
            <w:szCs w:val="24"/>
            <w:lang w:val="en-GB"/>
          </w:rPr>
          <w:t xml:space="preserve">the </w:t>
        </w:r>
      </w:ins>
      <w:r w:rsidRPr="0065671B">
        <w:rPr>
          <w:rFonts w:ascii="Times New Roman" w:hAnsi="Times New Roman" w:cs="Times New Roman"/>
          <w:sz w:val="24"/>
          <w:szCs w:val="24"/>
          <w:lang w:val="en-GB"/>
        </w:rPr>
        <w:t>most effective immune response</w:t>
      </w:r>
      <w:r w:rsidR="00465061" w:rsidRPr="0065671B">
        <w:rPr>
          <w:rFonts w:ascii="Times New Roman" w:hAnsi="Times New Roman" w:cs="Times New Roman"/>
          <w:sz w:val="24"/>
          <w:szCs w:val="24"/>
          <w:lang w:val="en-GB"/>
        </w:rPr>
        <w:t>s</w:t>
      </w:r>
      <w:r w:rsidRPr="0065671B">
        <w:rPr>
          <w:rFonts w:ascii="Times New Roman" w:hAnsi="Times New Roman" w:cs="Times New Roman"/>
          <w:sz w:val="24"/>
          <w:szCs w:val="24"/>
          <w:lang w:val="en-GB"/>
        </w:rPr>
        <w:t xml:space="preserve">. </w:t>
      </w:r>
      <w:del w:id="180" w:author="KL" w:date="2021-05-12T11:51:00Z">
        <w:r w:rsidRPr="0065671B" w:rsidDel="009E6673">
          <w:rPr>
            <w:rFonts w:ascii="Times New Roman" w:hAnsi="Times New Roman" w:cs="Times New Roman"/>
            <w:sz w:val="24"/>
            <w:szCs w:val="24"/>
            <w:lang w:val="en-GB"/>
          </w:rPr>
          <w:delText>Historically,</w:delText>
        </w:r>
      </w:del>
      <w:del w:id="181" w:author="KL" w:date="2021-05-12T10:53:00Z">
        <w:r w:rsidRPr="0065671B" w:rsidDel="00BF32D8">
          <w:rPr>
            <w:rFonts w:ascii="Times New Roman" w:hAnsi="Times New Roman" w:cs="Times New Roman"/>
            <w:sz w:val="24"/>
            <w:szCs w:val="24"/>
            <w:lang w:val="en-GB"/>
          </w:rPr>
          <w:delText xml:space="preserve"> the</w:delText>
        </w:r>
      </w:del>
      <w:del w:id="182" w:author="KL" w:date="2021-05-12T11:51:00Z">
        <w:r w:rsidRPr="0065671B" w:rsidDel="009E6673">
          <w:rPr>
            <w:rFonts w:ascii="Times New Roman" w:hAnsi="Times New Roman" w:cs="Times New Roman"/>
            <w:sz w:val="24"/>
            <w:szCs w:val="24"/>
            <w:lang w:val="en-GB"/>
          </w:rPr>
          <w:delText xml:space="preserve"> </w:delText>
        </w:r>
        <w:r w:rsidR="004E1C07" w:rsidRPr="0065671B" w:rsidDel="009E6673">
          <w:rPr>
            <w:rFonts w:ascii="Times New Roman" w:hAnsi="Times New Roman" w:cs="Times New Roman"/>
            <w:sz w:val="24"/>
            <w:szCs w:val="24"/>
            <w:lang w:val="en-GB"/>
          </w:rPr>
          <w:delText>i</w:delText>
        </w:r>
      </w:del>
      <w:ins w:id="183" w:author="KL" w:date="2021-05-12T11:51:00Z">
        <w:r w:rsidR="009E6673">
          <w:rPr>
            <w:rFonts w:ascii="Times New Roman" w:hAnsi="Times New Roman" w:cs="Times New Roman"/>
            <w:sz w:val="24"/>
            <w:szCs w:val="24"/>
            <w:lang w:val="en-GB"/>
          </w:rPr>
          <w:t>I</w:t>
        </w:r>
      </w:ins>
      <w:r w:rsidR="004E1C07" w:rsidRPr="0065671B">
        <w:rPr>
          <w:rFonts w:ascii="Times New Roman" w:hAnsi="Times New Roman" w:cs="Times New Roman"/>
          <w:sz w:val="24"/>
          <w:szCs w:val="24"/>
          <w:lang w:val="en-GB"/>
        </w:rPr>
        <w:t>ntradermal (</w:t>
      </w:r>
      <w:r w:rsidR="004C30F1" w:rsidRPr="0065671B">
        <w:rPr>
          <w:rFonts w:ascii="Times New Roman" w:hAnsi="Times New Roman" w:cs="Times New Roman"/>
          <w:sz w:val="24"/>
          <w:szCs w:val="24"/>
          <w:lang w:val="en-GB"/>
        </w:rPr>
        <w:t>i.d.</w:t>
      </w:r>
      <w:r w:rsidR="004E1C07" w:rsidRPr="0065671B">
        <w:rPr>
          <w:rFonts w:ascii="Times New Roman" w:hAnsi="Times New Roman" w:cs="Times New Roman"/>
          <w:sz w:val="24"/>
          <w:szCs w:val="24"/>
          <w:lang w:val="en-GB"/>
        </w:rPr>
        <w:t>)</w:t>
      </w:r>
      <w:r w:rsidR="004C30F1" w:rsidRPr="0065671B">
        <w:rPr>
          <w:rFonts w:ascii="Times New Roman" w:hAnsi="Times New Roman" w:cs="Times New Roman"/>
          <w:sz w:val="24"/>
          <w:szCs w:val="24"/>
          <w:lang w:val="en-GB"/>
        </w:rPr>
        <w:t xml:space="preserve"> </w:t>
      </w:r>
      <w:r w:rsidRPr="0065671B">
        <w:rPr>
          <w:rFonts w:ascii="Times New Roman" w:hAnsi="Times New Roman" w:cs="Times New Roman"/>
          <w:sz w:val="24"/>
          <w:szCs w:val="24"/>
          <w:lang w:val="en-GB"/>
        </w:rPr>
        <w:t xml:space="preserve">vaccination has already proved its strong efficiency with </w:t>
      </w:r>
      <w:ins w:id="184" w:author="KL" w:date="2021-05-12T11:51:00Z">
        <w:r w:rsidR="009E6673">
          <w:rPr>
            <w:rFonts w:ascii="Times New Roman" w:hAnsi="Times New Roman" w:cs="Times New Roman"/>
            <w:sz w:val="24"/>
            <w:szCs w:val="24"/>
            <w:lang w:val="en-GB"/>
          </w:rPr>
          <w:t xml:space="preserve">eradication of </w:t>
        </w:r>
      </w:ins>
      <w:r w:rsidRPr="0065671B">
        <w:rPr>
          <w:rFonts w:ascii="Times New Roman" w:hAnsi="Times New Roman" w:cs="Times New Roman"/>
          <w:sz w:val="24"/>
          <w:szCs w:val="24"/>
          <w:lang w:val="en-GB"/>
        </w:rPr>
        <w:t>smallpox virus</w:t>
      </w:r>
      <w:del w:id="185" w:author="KL" w:date="2021-05-12T11:51:00Z">
        <w:r w:rsidRPr="0065671B" w:rsidDel="009E6673">
          <w:rPr>
            <w:rFonts w:ascii="Times New Roman" w:hAnsi="Times New Roman" w:cs="Times New Roman"/>
            <w:sz w:val="24"/>
            <w:szCs w:val="24"/>
            <w:lang w:val="en-GB"/>
          </w:rPr>
          <w:delText xml:space="preserve"> eradication</w:delText>
        </w:r>
      </w:del>
      <w:r w:rsidRPr="0065671B">
        <w:rPr>
          <w:rFonts w:ascii="Times New Roman" w:hAnsi="Times New Roman" w:cs="Times New Roman"/>
          <w:sz w:val="24"/>
          <w:szCs w:val="24"/>
          <w:lang w:val="en-GB"/>
        </w:rPr>
        <w:t xml:space="preserve"> in 1980</w:t>
      </w:r>
      <w:r w:rsidR="004C30F1" w:rsidRPr="0065671B">
        <w:rPr>
          <w:rFonts w:ascii="Times New Roman" w:hAnsi="Times New Roman" w:cs="Times New Roman"/>
          <w:sz w:val="24"/>
          <w:szCs w:val="24"/>
          <w:lang w:val="en-GB"/>
        </w:rPr>
        <w:t xml:space="preserve"> </w:t>
      </w:r>
      <w:r w:rsidRPr="0065671B">
        <w:rPr>
          <w:rFonts w:ascii="Times New Roman" w:hAnsi="Times New Roman" w:cs="Times New Roman"/>
          <w:sz w:val="24"/>
          <w:szCs w:val="24"/>
          <w:lang w:val="en-GB"/>
        </w:rPr>
        <w:fldChar w:fldCharType="begin"/>
      </w:r>
      <w:r w:rsidR="00770DE0" w:rsidRPr="0065671B">
        <w:rPr>
          <w:rFonts w:ascii="Times New Roman" w:hAnsi="Times New Roman" w:cs="Times New Roman"/>
          <w:sz w:val="24"/>
          <w:szCs w:val="24"/>
          <w:lang w:val="en-GB"/>
        </w:rPr>
        <w:instrText xml:space="preserve"> ADDIN ZOTERO_ITEM CSL_CITATION {"citationID":"15hq8AD4","properties":{"formattedCitation":"[2]","plainCitation":"[2]","noteIndex":0},"citationItems":[{"id":3359,"uris":["http://zotero.org/users/3913125/items/LMP4KJQM"],"uri":["http://zotero.org/users/3913125/items/LMP4KJQM"],"itemData":{"id":3359,"type":"book","publisher":"World Health Organization Geneva","source":"Google Scholar","title":"Smallpox and its eradication","volume":"6","author":[{"family":"Fenner","given":"Frank"},{"family":"Henderson","given":"Donald Ainslie"},{"family":"Arita","given":"Isao"},{"family":"Jezek","given":"Zdenek"},{"family":"Ladnyi","given":"Ivan D."}],"issued":{"date-parts":[["1988"]]}}}],"schema":"https://github.com/citation-style-language/schema/raw/master/csl-citation.json"} </w:instrText>
      </w:r>
      <w:r w:rsidRPr="0065671B">
        <w:rPr>
          <w:rFonts w:ascii="Times New Roman" w:hAnsi="Times New Roman" w:cs="Times New Roman"/>
          <w:sz w:val="24"/>
          <w:szCs w:val="24"/>
          <w:lang w:val="en-GB"/>
        </w:rPr>
        <w:fldChar w:fldCharType="separate"/>
      </w:r>
      <w:r w:rsidR="001C133E" w:rsidRPr="0065671B">
        <w:rPr>
          <w:rFonts w:ascii="Times New Roman" w:hAnsi="Times New Roman" w:cs="Times New Roman"/>
          <w:sz w:val="24"/>
          <w:szCs w:val="24"/>
          <w:lang w:val="en-GB"/>
        </w:rPr>
        <w:t>[2]</w:t>
      </w:r>
      <w:r w:rsidRPr="0065671B">
        <w:rPr>
          <w:rFonts w:ascii="Times New Roman" w:hAnsi="Times New Roman" w:cs="Times New Roman"/>
          <w:sz w:val="24"/>
          <w:szCs w:val="24"/>
          <w:lang w:val="en-GB"/>
        </w:rPr>
        <w:fldChar w:fldCharType="end"/>
      </w:r>
      <w:r w:rsidRPr="0065671B">
        <w:rPr>
          <w:rFonts w:ascii="Times New Roman" w:hAnsi="Times New Roman" w:cs="Times New Roman"/>
          <w:sz w:val="24"/>
          <w:szCs w:val="24"/>
          <w:lang w:val="en-GB"/>
        </w:rPr>
        <w:t xml:space="preserve">. </w:t>
      </w:r>
      <w:r w:rsidR="00382BBF" w:rsidRPr="0065671B">
        <w:rPr>
          <w:rFonts w:ascii="Times New Roman" w:hAnsi="Times New Roman" w:cs="Times New Roman"/>
          <w:sz w:val="24"/>
          <w:szCs w:val="24"/>
          <w:lang w:val="en-GB"/>
        </w:rPr>
        <w:t>A major contribution to this achievement was the development of the bifurcated needle by Benja</w:t>
      </w:r>
      <w:ins w:id="186" w:author="KL" w:date="2021-05-12T10:55:00Z">
        <w:r w:rsidR="00A37A04">
          <w:rPr>
            <w:rFonts w:ascii="Times New Roman" w:hAnsi="Times New Roman" w:cs="Times New Roman"/>
            <w:sz w:val="24"/>
            <w:szCs w:val="24"/>
            <w:lang w:val="en-GB"/>
          </w:rPr>
          <w:t>m</w:t>
        </w:r>
      </w:ins>
      <w:del w:id="187" w:author="KL" w:date="2021-05-12T10:55:00Z">
        <w:r w:rsidR="00382BBF" w:rsidRPr="0065671B" w:rsidDel="00A37A04">
          <w:rPr>
            <w:rFonts w:ascii="Times New Roman" w:hAnsi="Times New Roman" w:cs="Times New Roman"/>
            <w:sz w:val="24"/>
            <w:szCs w:val="24"/>
            <w:lang w:val="en-GB"/>
          </w:rPr>
          <w:delText>l</w:delText>
        </w:r>
      </w:del>
      <w:r w:rsidR="00382BBF" w:rsidRPr="0065671B">
        <w:rPr>
          <w:rFonts w:ascii="Times New Roman" w:hAnsi="Times New Roman" w:cs="Times New Roman"/>
          <w:sz w:val="24"/>
          <w:szCs w:val="24"/>
          <w:lang w:val="en-GB"/>
        </w:rPr>
        <w:t xml:space="preserve">in </w:t>
      </w:r>
      <w:r w:rsidR="00C2540B" w:rsidRPr="0065671B">
        <w:rPr>
          <w:rFonts w:ascii="Times New Roman" w:hAnsi="Times New Roman" w:cs="Times New Roman"/>
          <w:sz w:val="24"/>
          <w:szCs w:val="24"/>
          <w:lang w:val="en-GB"/>
        </w:rPr>
        <w:t>A</w:t>
      </w:r>
      <w:r w:rsidR="00382BBF" w:rsidRPr="0065671B">
        <w:rPr>
          <w:rFonts w:ascii="Times New Roman" w:hAnsi="Times New Roman" w:cs="Times New Roman"/>
          <w:sz w:val="24"/>
          <w:szCs w:val="24"/>
          <w:lang w:val="en-GB"/>
        </w:rPr>
        <w:t>. Rubin</w:t>
      </w:r>
      <w:r w:rsidR="004C30F1" w:rsidRPr="0065671B">
        <w:rPr>
          <w:rFonts w:ascii="Times New Roman" w:hAnsi="Times New Roman" w:cs="Times New Roman"/>
          <w:sz w:val="24"/>
          <w:szCs w:val="24"/>
          <w:lang w:val="en-GB"/>
        </w:rPr>
        <w:t xml:space="preserve"> </w:t>
      </w:r>
      <w:r w:rsidR="00382BBF" w:rsidRPr="0065671B">
        <w:rPr>
          <w:rFonts w:ascii="Times New Roman" w:hAnsi="Times New Roman" w:cs="Times New Roman"/>
          <w:sz w:val="24"/>
          <w:szCs w:val="24"/>
          <w:lang w:val="en-GB"/>
        </w:rPr>
        <w:fldChar w:fldCharType="begin"/>
      </w:r>
      <w:r w:rsidR="00770DE0" w:rsidRPr="0065671B">
        <w:rPr>
          <w:rFonts w:ascii="Times New Roman" w:hAnsi="Times New Roman" w:cs="Times New Roman"/>
          <w:sz w:val="24"/>
          <w:szCs w:val="24"/>
          <w:lang w:val="en-GB"/>
        </w:rPr>
        <w:instrText xml:space="preserve"> ADDIN ZOTERO_ITEM CSL_CITATION {"citationID":"zzq86MWA","properties":{"formattedCitation":"[3]","plainCitation":"[3]","noteIndex":0},"citationItems":[{"id":3808,"uris":["http://zotero.org/users/3913125/items/3N9K3JU6"],"uri":["http://zotero.org/users/3913125/items/3N9K3JU6"],"itemData":{"id":3808,"type":"article-journal","container-title":"Vaccine","DOI":"10.1016/j.vaccine.2013.12.033","ISSN":"0264-410X","issue":"7","journalAbbreviation":"Vaccine","language":"en","page":"895","source":"ScienceDirect","title":"Bifurcated vaccination needle","volume":"32","author":[{"family":"Artenstein","given":"Andrew W."}],"issued":{"date-parts":[["2014",2,7]]}}}],"schema":"https://github.com/citation-style-language/schema/raw/master/csl-citation.json"} </w:instrText>
      </w:r>
      <w:r w:rsidR="00382BBF" w:rsidRPr="0065671B">
        <w:rPr>
          <w:rFonts w:ascii="Times New Roman" w:hAnsi="Times New Roman" w:cs="Times New Roman"/>
          <w:sz w:val="24"/>
          <w:szCs w:val="24"/>
          <w:lang w:val="en-GB"/>
        </w:rPr>
        <w:fldChar w:fldCharType="separate"/>
      </w:r>
      <w:r w:rsidR="001C133E" w:rsidRPr="0065671B">
        <w:rPr>
          <w:rFonts w:ascii="Times New Roman" w:hAnsi="Times New Roman" w:cs="Times New Roman"/>
          <w:sz w:val="24"/>
          <w:szCs w:val="24"/>
          <w:lang w:val="en-GB"/>
        </w:rPr>
        <w:t>[3]</w:t>
      </w:r>
      <w:r w:rsidR="00382BBF" w:rsidRPr="0065671B">
        <w:rPr>
          <w:rFonts w:ascii="Times New Roman" w:hAnsi="Times New Roman" w:cs="Times New Roman"/>
          <w:sz w:val="24"/>
          <w:szCs w:val="24"/>
          <w:lang w:val="en-GB"/>
        </w:rPr>
        <w:fldChar w:fldCharType="end"/>
      </w:r>
      <w:r w:rsidR="00382BBF" w:rsidRPr="0065671B">
        <w:rPr>
          <w:rFonts w:ascii="Times New Roman" w:hAnsi="Times New Roman" w:cs="Times New Roman"/>
          <w:sz w:val="24"/>
          <w:szCs w:val="24"/>
          <w:lang w:val="en-GB"/>
        </w:rPr>
        <w:t xml:space="preserve">. </w:t>
      </w:r>
      <w:del w:id="188" w:author="KL" w:date="2021-05-12T10:56:00Z">
        <w:r w:rsidRPr="0065671B" w:rsidDel="00A37A04">
          <w:rPr>
            <w:rFonts w:ascii="Times New Roman" w:hAnsi="Times New Roman" w:cs="Times New Roman"/>
            <w:sz w:val="24"/>
            <w:szCs w:val="24"/>
            <w:lang w:val="en-GB"/>
          </w:rPr>
          <w:delText>Nowadays</w:delText>
        </w:r>
      </w:del>
      <w:ins w:id="189" w:author="KL" w:date="2021-05-12T10:56:00Z">
        <w:r w:rsidR="00A37A04">
          <w:rPr>
            <w:rFonts w:ascii="Times New Roman" w:hAnsi="Times New Roman" w:cs="Times New Roman"/>
            <w:sz w:val="24"/>
            <w:szCs w:val="24"/>
            <w:lang w:val="en-GB"/>
          </w:rPr>
          <w:t>Today</w:t>
        </w:r>
      </w:ins>
      <w:r w:rsidRPr="0065671B">
        <w:rPr>
          <w:rFonts w:ascii="Times New Roman" w:hAnsi="Times New Roman" w:cs="Times New Roman"/>
          <w:sz w:val="24"/>
          <w:szCs w:val="24"/>
          <w:lang w:val="en-GB"/>
        </w:rPr>
        <w:t xml:space="preserve">, the standard </w:t>
      </w:r>
      <w:r w:rsidR="004C30F1" w:rsidRPr="0065671B">
        <w:rPr>
          <w:rFonts w:ascii="Times New Roman" w:hAnsi="Times New Roman" w:cs="Times New Roman"/>
          <w:sz w:val="24"/>
          <w:szCs w:val="24"/>
          <w:lang w:val="en-GB"/>
        </w:rPr>
        <w:t xml:space="preserve">i.d. </w:t>
      </w:r>
      <w:r w:rsidRPr="0065671B">
        <w:rPr>
          <w:rFonts w:ascii="Times New Roman" w:hAnsi="Times New Roman" w:cs="Times New Roman"/>
          <w:sz w:val="24"/>
          <w:szCs w:val="24"/>
          <w:lang w:val="en-GB"/>
        </w:rPr>
        <w:t xml:space="preserve">injection </w:t>
      </w:r>
      <w:del w:id="190" w:author="KL" w:date="2021-05-12T10:56:00Z">
        <w:r w:rsidRPr="0065671B" w:rsidDel="00A37A04">
          <w:rPr>
            <w:rFonts w:ascii="Times New Roman" w:hAnsi="Times New Roman" w:cs="Times New Roman"/>
            <w:sz w:val="24"/>
            <w:szCs w:val="24"/>
            <w:lang w:val="en-GB"/>
          </w:rPr>
          <w:delText>i</w:delText>
        </w:r>
      </w:del>
      <w:ins w:id="191" w:author="KL" w:date="2021-05-12T10:56:00Z">
        <w:r w:rsidR="00A37A04">
          <w:rPr>
            <w:rFonts w:ascii="Times New Roman" w:hAnsi="Times New Roman" w:cs="Times New Roman"/>
            <w:sz w:val="24"/>
            <w:szCs w:val="24"/>
            <w:lang w:val="en-GB"/>
          </w:rPr>
          <w:t>use</w:t>
        </w:r>
      </w:ins>
      <w:r w:rsidRPr="0065671B">
        <w:rPr>
          <w:rFonts w:ascii="Times New Roman" w:hAnsi="Times New Roman" w:cs="Times New Roman"/>
          <w:sz w:val="24"/>
          <w:szCs w:val="24"/>
          <w:lang w:val="en-GB"/>
        </w:rPr>
        <w:t>s the Mantoux method, introduced by Charles Mantoux for the diagnosis of tuberculosis</w:t>
      </w:r>
      <w:del w:id="192" w:author="KL" w:date="2021-05-12T10:56:00Z">
        <w:r w:rsidRPr="0065671B" w:rsidDel="00A37A04">
          <w:rPr>
            <w:rFonts w:ascii="Times New Roman" w:hAnsi="Times New Roman" w:cs="Times New Roman"/>
            <w:sz w:val="24"/>
            <w:szCs w:val="24"/>
            <w:lang w:val="en-GB"/>
          </w:rPr>
          <w:delText xml:space="preserve"> disease</w:delText>
        </w:r>
      </w:del>
      <w:r w:rsidRPr="0065671B">
        <w:rPr>
          <w:rFonts w:ascii="Times New Roman" w:hAnsi="Times New Roman" w:cs="Times New Roman"/>
          <w:sz w:val="24"/>
          <w:szCs w:val="24"/>
          <w:lang w:val="en-GB"/>
        </w:rPr>
        <w:t xml:space="preserve"> in 1910, and </w:t>
      </w:r>
      <w:r w:rsidR="00465061" w:rsidRPr="0065671B">
        <w:rPr>
          <w:rFonts w:ascii="Times New Roman" w:hAnsi="Times New Roman" w:cs="Times New Roman"/>
          <w:sz w:val="24"/>
          <w:szCs w:val="24"/>
          <w:lang w:val="en-GB"/>
        </w:rPr>
        <w:t xml:space="preserve">it is </w:t>
      </w:r>
      <w:r w:rsidRPr="0065671B">
        <w:rPr>
          <w:rFonts w:ascii="Times New Roman" w:hAnsi="Times New Roman" w:cs="Times New Roman"/>
          <w:sz w:val="24"/>
          <w:szCs w:val="24"/>
          <w:lang w:val="en-GB"/>
        </w:rPr>
        <w:t>currently used for BCG and rabies vaccin</w:t>
      </w:r>
      <w:ins w:id="193" w:author="KL" w:date="2021-05-12T10:57:00Z">
        <w:r w:rsidR="00A37A04">
          <w:rPr>
            <w:rFonts w:ascii="Times New Roman" w:hAnsi="Times New Roman" w:cs="Times New Roman"/>
            <w:sz w:val="24"/>
            <w:szCs w:val="24"/>
            <w:lang w:val="en-GB"/>
          </w:rPr>
          <w:t>es</w:t>
        </w:r>
      </w:ins>
      <w:del w:id="194" w:author="KL" w:date="2021-05-12T10:57:00Z">
        <w:r w:rsidRPr="0065671B" w:rsidDel="00A37A04">
          <w:rPr>
            <w:rFonts w:ascii="Times New Roman" w:hAnsi="Times New Roman" w:cs="Times New Roman"/>
            <w:sz w:val="24"/>
            <w:szCs w:val="24"/>
            <w:lang w:val="en-GB"/>
          </w:rPr>
          <w:delText>ation</w:delText>
        </w:r>
      </w:del>
      <w:r w:rsidR="00EF7808" w:rsidRPr="0065671B">
        <w:rPr>
          <w:rFonts w:ascii="Times New Roman" w:hAnsi="Times New Roman" w:cs="Times New Roman"/>
          <w:sz w:val="24"/>
          <w:szCs w:val="24"/>
          <w:lang w:val="en-GB"/>
        </w:rPr>
        <w:t xml:space="preserve"> </w:t>
      </w:r>
      <w:r w:rsidRPr="0065671B">
        <w:rPr>
          <w:rFonts w:ascii="Times New Roman" w:hAnsi="Times New Roman" w:cs="Times New Roman"/>
          <w:sz w:val="24"/>
          <w:szCs w:val="24"/>
          <w:lang w:val="en-GB"/>
        </w:rPr>
        <w:fldChar w:fldCharType="begin"/>
      </w:r>
      <w:r w:rsidR="00770DE0" w:rsidRPr="0065671B">
        <w:rPr>
          <w:rFonts w:ascii="Times New Roman" w:hAnsi="Times New Roman" w:cs="Times New Roman"/>
          <w:sz w:val="24"/>
          <w:szCs w:val="24"/>
          <w:lang w:val="en-GB"/>
        </w:rPr>
        <w:instrText xml:space="preserve"> ADDIN ZOTERO_ITEM CSL_CITATION {"citationID":"hbzdyUvD","properties":{"formattedCitation":"[4]","plainCitation":"[4]","dontUpdate":true,"noteIndex":0},"citationItems":[{"id":3756,"uris":["http://zotero.org/users/3913125/items/K5KDXM5N"],"uri":["http://zotero.org/users/3913125/items/K5KDXM5N"],"itemData":{"id":3756,"type":"article-journal","abstract":"OBJECTIVE: To compare the intradermal and percutaneous routes of BCG administration.\nSOURCES OF DATA: A review of the literature published between 1987 and 2002 was carried out in the MEDLINE and Lilacs databases. The following key words were used: BCG vaccine/administration, adverse effects, efficacy, tuberculosis/prevention and control. Some articles published before 1987 were included because of their relevance to the topic.\nSUMMARY OF THE FINDINGS: There are no clinical studies comparing the efficacy of intradermal and percutaneous BCG. Percutaneous BCG causes a weaker reaction, however it is also less efficient in stimulating gamma-interferon production by Th1-lymphocytes, which is considered as the best marker of the anti-tuberculin immune response.\nCONCLUSIONS: In vivo and in vitro studies suggest a better immune response with intradermal BCG. The intradermal method should be recommended for BCG administration.","container-title":"Jornal De Pediatria","ISSN":"0021-7557","issue":"2","journalAbbreviation":"J Pediatr (Rio J)","language":"por","note":"PMID: 15079177","page":"93-98","source":"PubMed","title":"[Percutaneous or intradermal BCG vaccine?]","title-short":"[Percutaneous or intradermal BCG vaccine?","volume":"80","author":[{"family":"Bricks","given":"Lucia F."}],"issued":{"date-parts":[["2004",4]]}}}],"schema":"https://github.com/citation-style-language/schema/raw/master/csl-citation.json"} </w:instrText>
      </w:r>
      <w:r w:rsidRPr="0065671B">
        <w:rPr>
          <w:rFonts w:ascii="Times New Roman" w:hAnsi="Times New Roman" w:cs="Times New Roman"/>
          <w:sz w:val="24"/>
          <w:szCs w:val="24"/>
          <w:lang w:val="en-GB"/>
        </w:rPr>
        <w:fldChar w:fldCharType="separate"/>
      </w:r>
      <w:r w:rsidR="001C133E" w:rsidRPr="0065671B">
        <w:rPr>
          <w:rFonts w:ascii="Times New Roman" w:hAnsi="Times New Roman" w:cs="Times New Roman"/>
          <w:sz w:val="24"/>
          <w:szCs w:val="24"/>
          <w:lang w:val="en-GB"/>
        </w:rPr>
        <w:t>[4,</w:t>
      </w:r>
      <w:r w:rsidRPr="0065671B">
        <w:rPr>
          <w:rFonts w:ascii="Times New Roman" w:hAnsi="Times New Roman" w:cs="Times New Roman"/>
          <w:sz w:val="24"/>
          <w:szCs w:val="24"/>
          <w:lang w:val="en-GB"/>
        </w:rPr>
        <w:fldChar w:fldCharType="end"/>
      </w:r>
      <w:r w:rsidRPr="0065671B">
        <w:rPr>
          <w:rFonts w:ascii="Times New Roman" w:hAnsi="Times New Roman" w:cs="Times New Roman"/>
          <w:sz w:val="24"/>
          <w:szCs w:val="24"/>
          <w:lang w:val="en-GB"/>
        </w:rPr>
        <w:fldChar w:fldCharType="begin"/>
      </w:r>
      <w:r w:rsidR="00770DE0" w:rsidRPr="0065671B">
        <w:rPr>
          <w:rFonts w:ascii="Times New Roman" w:hAnsi="Times New Roman" w:cs="Times New Roman"/>
          <w:sz w:val="24"/>
          <w:szCs w:val="24"/>
          <w:lang w:val="en-GB"/>
        </w:rPr>
        <w:instrText xml:space="preserve"> ADDIN ZOTERO_ITEM CSL_CITATION {"citationID":"GnmjYXDr","properties":{"formattedCitation":"[5]","plainCitation":"[5]","dontUpdate":true,"noteIndex":0},"citationItems":[{"id":3755,"uris":["http://zotero.org/users/3913125/items/SBENIARY"],"uri":["http://zotero.org/users/3913125/items/SBENIARY"],"itemData":{"id":3755,"type":"article-journal","abstract":"Although the introduction of tissue culture vaccines for rabies has dramatically improved the immunogenicity and safety of rabies vaccines, they are often prohibitively expensive for developing countries. To examine whether smaller doses of these vaccines could be used, we tested the safety and immunogenicity of purified chick embryo cell vaccine (PCECV) on 211 patients in Thailand with World Health Organization (WHO) category II and III exposures to rabies. The patients presented at two Thai hospitals and were randomized into three groups. Patients in Group 1 received 0.1 ml PCECV intradermally at two sites on days 0, 3, 7, and at one site on days 30 and 90. Group 2 was treated similarly, except that purified Vero cell rabies vaccine (PVRV) was used instead of PCECV. Group 3 received 1.0 ml PCECV intramuscularly on days 0, 3, 7, 14, 30 and 90. After 0, 3, 7, 14, 30 and 90 days serum was collected from the subjects and the geometric mean titres (GMTs) of rabies virus neutralizing antibody determined. After 14 days the GMT of 59 patients vaccinated intradermally with PCECV was equivalent to that of patients who received PVRV. Adverse reactions were more frequent in patients who received vaccines intradermally, indicating the reactions were associated with the route of injection, rather than the vaccine per se. We conclude that PCECV is a safe and highly immunogenic vaccine for postexposure rabies vaccination when administered intradermally in 0.1-ml doses using the two-site method (\"2,2,2,0,1,1\") recommended by WHO.","container-title":"Bulletin of the World Health Organization","ISSN":"0042-9686","issue":"5","journalAbbreviation":"Bull. World Health Organ.","language":"eng","note":"PMID: 10859864\nPMCID: PMC2560771","page":"693-698","source":"PubMed","title":"Antibody response of patients after postexposure rabies vaccination with small intradermal doses of purified chick embryo cell vaccine or purified Vero cell rabies vaccine","volume":"78","author":[{"family":"Briggs","given":"D. J."},{"family":"Banzhoff","given":"A."},{"family":"Nicolay","given":"U."},{"family":"Sirikwin","given":"S."},{"family":"Dumavibhat","given":"B."},{"family":"Tongswas","given":"S."},{"family":"Wasi","given":"C."}],"issued":{"date-parts":[["2000"]]}}}],"schema":"https://github.com/citation-style-language/schema/raw/master/csl-citation.json"} </w:instrText>
      </w:r>
      <w:r w:rsidRPr="0065671B">
        <w:rPr>
          <w:rFonts w:ascii="Times New Roman" w:hAnsi="Times New Roman" w:cs="Times New Roman"/>
          <w:sz w:val="24"/>
          <w:szCs w:val="24"/>
          <w:lang w:val="en-GB"/>
        </w:rPr>
        <w:fldChar w:fldCharType="separate"/>
      </w:r>
      <w:r w:rsidR="001C133E" w:rsidRPr="0065671B">
        <w:rPr>
          <w:rFonts w:ascii="Times New Roman" w:hAnsi="Times New Roman" w:cs="Times New Roman"/>
          <w:sz w:val="24"/>
          <w:szCs w:val="24"/>
          <w:lang w:val="en-GB"/>
        </w:rPr>
        <w:t>5]</w:t>
      </w:r>
      <w:r w:rsidRPr="0065671B">
        <w:rPr>
          <w:rFonts w:ascii="Times New Roman" w:hAnsi="Times New Roman" w:cs="Times New Roman"/>
          <w:sz w:val="24"/>
          <w:szCs w:val="24"/>
          <w:lang w:val="en-GB"/>
        </w:rPr>
        <w:fldChar w:fldCharType="end"/>
      </w:r>
      <w:r w:rsidRPr="0065671B">
        <w:rPr>
          <w:rFonts w:ascii="Times New Roman" w:hAnsi="Times New Roman" w:cs="Times New Roman"/>
          <w:sz w:val="24"/>
          <w:szCs w:val="24"/>
          <w:lang w:val="en-GB"/>
        </w:rPr>
        <w:t xml:space="preserve">. </w:t>
      </w:r>
      <w:del w:id="195" w:author="KL" w:date="2021-05-12T10:57:00Z">
        <w:r w:rsidRPr="0065671B" w:rsidDel="00A37A04">
          <w:rPr>
            <w:rFonts w:ascii="Times New Roman" w:hAnsi="Times New Roman" w:cs="Times New Roman"/>
            <w:sz w:val="24"/>
            <w:szCs w:val="24"/>
            <w:lang w:val="en-GB"/>
          </w:rPr>
          <w:delText>It</w:delText>
        </w:r>
      </w:del>
      <w:ins w:id="196" w:author="KL" w:date="2021-05-12T10:57:00Z">
        <w:r w:rsidR="00A37A04">
          <w:rPr>
            <w:rFonts w:ascii="Times New Roman" w:hAnsi="Times New Roman" w:cs="Times New Roman"/>
            <w:sz w:val="24"/>
            <w:szCs w:val="24"/>
            <w:lang w:val="en-GB"/>
          </w:rPr>
          <w:t>The Mantoux method</w:t>
        </w:r>
      </w:ins>
      <w:r w:rsidRPr="0065671B">
        <w:rPr>
          <w:rFonts w:ascii="Times New Roman" w:hAnsi="Times New Roman" w:cs="Times New Roman"/>
          <w:sz w:val="24"/>
          <w:szCs w:val="24"/>
          <w:lang w:val="en-GB"/>
        </w:rPr>
        <w:t xml:space="preserve"> uses a hypoderm</w:t>
      </w:r>
      <w:ins w:id="197" w:author="KL" w:date="2021-05-12T11:52:00Z">
        <w:r w:rsidR="005F3A4C">
          <w:rPr>
            <w:rFonts w:ascii="Times New Roman" w:hAnsi="Times New Roman" w:cs="Times New Roman"/>
            <w:sz w:val="24"/>
            <w:szCs w:val="24"/>
            <w:lang w:val="en-GB"/>
          </w:rPr>
          <w:t>ic</w:t>
        </w:r>
      </w:ins>
      <w:del w:id="198" w:author="KL" w:date="2021-05-12T11:52:00Z">
        <w:r w:rsidRPr="0065671B" w:rsidDel="005F3A4C">
          <w:rPr>
            <w:rFonts w:ascii="Times New Roman" w:hAnsi="Times New Roman" w:cs="Times New Roman"/>
            <w:sz w:val="24"/>
            <w:szCs w:val="24"/>
            <w:lang w:val="en-GB"/>
          </w:rPr>
          <w:delText>al</w:delText>
        </w:r>
      </w:del>
      <w:r w:rsidRPr="0065671B">
        <w:rPr>
          <w:rFonts w:ascii="Times New Roman" w:hAnsi="Times New Roman" w:cs="Times New Roman"/>
          <w:sz w:val="24"/>
          <w:szCs w:val="24"/>
          <w:lang w:val="en-GB"/>
        </w:rPr>
        <w:t xml:space="preserve"> 27</w:t>
      </w:r>
      <w:r w:rsidR="004C30F1" w:rsidRPr="0065671B">
        <w:rPr>
          <w:rFonts w:ascii="Times New Roman" w:hAnsi="Times New Roman" w:cs="Times New Roman"/>
          <w:sz w:val="24"/>
          <w:szCs w:val="24"/>
          <w:lang w:val="en-GB"/>
        </w:rPr>
        <w:t>-</w:t>
      </w:r>
      <w:r w:rsidRPr="0065671B">
        <w:rPr>
          <w:rFonts w:ascii="Times New Roman" w:hAnsi="Times New Roman" w:cs="Times New Roman"/>
          <w:sz w:val="24"/>
          <w:szCs w:val="24"/>
          <w:lang w:val="en-GB"/>
        </w:rPr>
        <w:t>gauge</w:t>
      </w:r>
      <w:del w:id="199" w:author="KL" w:date="2021-05-12T11:17:00Z">
        <w:r w:rsidR="00EA6C85" w:rsidRPr="0065671B" w:rsidDel="00A910DB">
          <w:rPr>
            <w:rFonts w:ascii="Times New Roman" w:hAnsi="Times New Roman" w:cs="Times New Roman"/>
            <w:sz w:val="24"/>
            <w:szCs w:val="24"/>
            <w:lang w:val="en-GB"/>
          </w:rPr>
          <w:delText xml:space="preserve"> (G)</w:delText>
        </w:r>
      </w:del>
      <w:r w:rsidRPr="0065671B">
        <w:rPr>
          <w:rFonts w:ascii="Times New Roman" w:hAnsi="Times New Roman" w:cs="Times New Roman"/>
          <w:sz w:val="24"/>
          <w:szCs w:val="24"/>
          <w:lang w:val="en-GB"/>
        </w:rPr>
        <w:t xml:space="preserve"> </w:t>
      </w:r>
      <w:r w:rsidR="001C133E" w:rsidRPr="0065671B">
        <w:rPr>
          <w:rFonts w:ascii="Times New Roman" w:hAnsi="Times New Roman" w:cs="Times New Roman"/>
          <w:sz w:val="24"/>
          <w:szCs w:val="24"/>
          <w:lang w:val="en-GB"/>
        </w:rPr>
        <w:t xml:space="preserve">needle </w:t>
      </w:r>
      <w:del w:id="200" w:author="KL" w:date="2021-05-12T12:08:00Z">
        <w:r w:rsidR="001C133E" w:rsidRPr="0065671B" w:rsidDel="00ED0353">
          <w:rPr>
            <w:rFonts w:ascii="Times New Roman" w:hAnsi="Times New Roman" w:cs="Times New Roman"/>
            <w:sz w:val="24"/>
            <w:szCs w:val="24"/>
            <w:lang w:val="en-GB"/>
          </w:rPr>
          <w:delText>that</w:delText>
        </w:r>
        <w:r w:rsidRPr="0065671B" w:rsidDel="00ED0353">
          <w:rPr>
            <w:rFonts w:ascii="Times New Roman" w:hAnsi="Times New Roman" w:cs="Times New Roman"/>
            <w:sz w:val="24"/>
            <w:szCs w:val="24"/>
            <w:lang w:val="en-GB"/>
          </w:rPr>
          <w:delText xml:space="preserve"> </w:delText>
        </w:r>
      </w:del>
      <w:commentRangeStart w:id="201"/>
      <w:r w:rsidRPr="0065671B">
        <w:rPr>
          <w:rFonts w:ascii="Times New Roman" w:hAnsi="Times New Roman" w:cs="Times New Roman"/>
          <w:sz w:val="24"/>
          <w:szCs w:val="24"/>
          <w:lang w:val="en-GB"/>
        </w:rPr>
        <w:t>parallel</w:t>
      </w:r>
      <w:ins w:id="202" w:author="KL" w:date="2021-05-12T12:08:00Z">
        <w:r w:rsidR="00ED0353">
          <w:rPr>
            <w:rFonts w:ascii="Times New Roman" w:hAnsi="Times New Roman" w:cs="Times New Roman"/>
            <w:sz w:val="24"/>
            <w:szCs w:val="24"/>
            <w:lang w:val="en-GB"/>
          </w:rPr>
          <w:t xml:space="preserve"> to and</w:t>
        </w:r>
      </w:ins>
      <w:ins w:id="203" w:author="KL" w:date="2021-05-12T16:32:00Z">
        <w:r w:rsidR="0040710B">
          <w:rPr>
            <w:rFonts w:ascii="Times New Roman" w:hAnsi="Times New Roman" w:cs="Times New Roman"/>
            <w:sz w:val="24"/>
            <w:szCs w:val="24"/>
            <w:lang w:val="en-GB"/>
          </w:rPr>
          <w:t xml:space="preserve"> </w:t>
        </w:r>
      </w:ins>
      <w:del w:id="204" w:author="KL" w:date="2021-05-12T11:06:00Z">
        <w:r w:rsidRPr="0065671B" w:rsidDel="00090245">
          <w:rPr>
            <w:rFonts w:ascii="Times New Roman" w:hAnsi="Times New Roman" w:cs="Times New Roman"/>
            <w:sz w:val="24"/>
            <w:szCs w:val="24"/>
            <w:lang w:val="en-GB"/>
          </w:rPr>
          <w:delText>ly</w:delText>
        </w:r>
      </w:del>
      <w:commentRangeEnd w:id="201"/>
      <w:r w:rsidR="00090245">
        <w:rPr>
          <w:rStyle w:val="CommentReference"/>
        </w:rPr>
        <w:commentReference w:id="201"/>
      </w:r>
      <w:del w:id="205" w:author="KL" w:date="2021-05-12T11:06:00Z">
        <w:r w:rsidRPr="0065671B" w:rsidDel="00090245">
          <w:rPr>
            <w:rFonts w:ascii="Times New Roman" w:hAnsi="Times New Roman" w:cs="Times New Roman"/>
            <w:sz w:val="24"/>
            <w:szCs w:val="24"/>
            <w:lang w:val="en-GB"/>
          </w:rPr>
          <w:delText xml:space="preserve"> </w:delText>
        </w:r>
      </w:del>
      <w:r w:rsidRPr="0065671B">
        <w:rPr>
          <w:rFonts w:ascii="Times New Roman" w:hAnsi="Times New Roman" w:cs="Times New Roman"/>
          <w:sz w:val="24"/>
          <w:szCs w:val="24"/>
          <w:lang w:val="en-GB"/>
        </w:rPr>
        <w:t>penetrat</w:t>
      </w:r>
      <w:ins w:id="206" w:author="KL" w:date="2021-05-12T12:08:00Z">
        <w:r w:rsidR="00ED0353">
          <w:rPr>
            <w:rFonts w:ascii="Times New Roman" w:hAnsi="Times New Roman" w:cs="Times New Roman"/>
            <w:sz w:val="24"/>
            <w:szCs w:val="24"/>
            <w:lang w:val="en-GB"/>
          </w:rPr>
          <w:t>ing</w:t>
        </w:r>
      </w:ins>
      <w:del w:id="207" w:author="KL" w:date="2021-05-12T12:08:00Z">
        <w:r w:rsidRPr="0065671B" w:rsidDel="00ED0353">
          <w:rPr>
            <w:rFonts w:ascii="Times New Roman" w:hAnsi="Times New Roman" w:cs="Times New Roman"/>
            <w:sz w:val="24"/>
            <w:szCs w:val="24"/>
            <w:lang w:val="en-GB"/>
          </w:rPr>
          <w:delText>es</w:delText>
        </w:r>
      </w:del>
      <w:r w:rsidRPr="0065671B">
        <w:rPr>
          <w:rFonts w:ascii="Times New Roman" w:hAnsi="Times New Roman" w:cs="Times New Roman"/>
          <w:sz w:val="24"/>
          <w:szCs w:val="24"/>
          <w:lang w:val="en-GB"/>
        </w:rPr>
        <w:t xml:space="preserve"> the stretched skin </w:t>
      </w:r>
      <w:commentRangeStart w:id="208"/>
      <w:ins w:id="209" w:author="KL" w:date="2021-05-12T11:06:00Z">
        <w:r w:rsidR="00090245">
          <w:rPr>
            <w:rFonts w:ascii="Times New Roman" w:hAnsi="Times New Roman" w:cs="Times New Roman"/>
            <w:sz w:val="24"/>
            <w:szCs w:val="24"/>
            <w:lang w:val="en-GB"/>
          </w:rPr>
          <w:t xml:space="preserve">at an </w:t>
        </w:r>
      </w:ins>
      <w:del w:id="210" w:author="KL" w:date="2021-05-12T11:06:00Z">
        <w:r w:rsidRPr="0065671B" w:rsidDel="00090245">
          <w:rPr>
            <w:rFonts w:ascii="Times New Roman" w:hAnsi="Times New Roman" w:cs="Times New Roman"/>
            <w:sz w:val="24"/>
            <w:szCs w:val="24"/>
            <w:lang w:val="en-GB"/>
          </w:rPr>
          <w:delText>(</w:delText>
        </w:r>
      </w:del>
      <w:r w:rsidRPr="0065671B">
        <w:rPr>
          <w:rFonts w:ascii="Times New Roman" w:hAnsi="Times New Roman" w:cs="Times New Roman"/>
          <w:sz w:val="24"/>
          <w:szCs w:val="24"/>
          <w:lang w:val="en-GB"/>
        </w:rPr>
        <w:t>angle of 15°</w:t>
      </w:r>
      <w:del w:id="211" w:author="KL" w:date="2021-05-12T11:06:00Z">
        <w:r w:rsidRPr="0065671B" w:rsidDel="00090245">
          <w:rPr>
            <w:rFonts w:ascii="Times New Roman" w:hAnsi="Times New Roman" w:cs="Times New Roman"/>
            <w:sz w:val="24"/>
            <w:szCs w:val="24"/>
            <w:lang w:val="en-GB"/>
          </w:rPr>
          <w:delText>)</w:delText>
        </w:r>
      </w:del>
      <w:r w:rsidRPr="0065671B">
        <w:rPr>
          <w:rFonts w:ascii="Times New Roman" w:hAnsi="Times New Roman" w:cs="Times New Roman"/>
          <w:sz w:val="24"/>
          <w:szCs w:val="24"/>
          <w:lang w:val="en-GB"/>
        </w:rPr>
        <w:t xml:space="preserve"> </w:t>
      </w:r>
      <w:commentRangeEnd w:id="208"/>
      <w:r w:rsidR="00090245">
        <w:rPr>
          <w:rStyle w:val="CommentReference"/>
        </w:rPr>
        <w:commentReference w:id="208"/>
      </w:r>
      <w:r w:rsidRPr="0065671B">
        <w:rPr>
          <w:rFonts w:ascii="Times New Roman" w:hAnsi="Times New Roman" w:cs="Times New Roman"/>
          <w:sz w:val="24"/>
          <w:szCs w:val="24"/>
          <w:lang w:val="en-GB"/>
        </w:rPr>
        <w:t>with the bevel upward</w:t>
      </w:r>
      <w:del w:id="212" w:author="KL" w:date="2021-05-12T11:05:00Z">
        <w:r w:rsidRPr="0065671B" w:rsidDel="00090245">
          <w:rPr>
            <w:rFonts w:ascii="Times New Roman" w:hAnsi="Times New Roman" w:cs="Times New Roman"/>
            <w:sz w:val="24"/>
            <w:szCs w:val="24"/>
            <w:lang w:val="en-GB"/>
          </w:rPr>
          <w:delText>s</w:delText>
        </w:r>
      </w:del>
      <w:r w:rsidRPr="0065671B">
        <w:rPr>
          <w:rFonts w:ascii="Times New Roman" w:hAnsi="Times New Roman" w:cs="Times New Roman"/>
          <w:sz w:val="24"/>
          <w:szCs w:val="24"/>
          <w:lang w:val="en-GB"/>
        </w:rPr>
        <w:t xml:space="preserve">. The injection </w:t>
      </w:r>
      <w:ins w:id="213" w:author="KL" w:date="2021-05-12T11:07:00Z">
        <w:r w:rsidR="00090245">
          <w:rPr>
            <w:rFonts w:ascii="Times New Roman" w:hAnsi="Times New Roman" w:cs="Times New Roman"/>
            <w:sz w:val="24"/>
            <w:szCs w:val="24"/>
            <w:lang w:val="en-GB"/>
          </w:rPr>
          <w:t>is</w:t>
        </w:r>
      </w:ins>
      <w:del w:id="214" w:author="KL" w:date="2021-05-12T11:07:00Z">
        <w:r w:rsidRPr="0065671B" w:rsidDel="00090245">
          <w:rPr>
            <w:rFonts w:ascii="Times New Roman" w:hAnsi="Times New Roman" w:cs="Times New Roman"/>
            <w:sz w:val="24"/>
            <w:szCs w:val="24"/>
            <w:lang w:val="en-GB"/>
          </w:rPr>
          <w:delText>will be</w:delText>
        </w:r>
      </w:del>
      <w:r w:rsidRPr="0065671B">
        <w:rPr>
          <w:rFonts w:ascii="Times New Roman" w:hAnsi="Times New Roman" w:cs="Times New Roman"/>
          <w:sz w:val="24"/>
          <w:szCs w:val="24"/>
          <w:lang w:val="en-GB"/>
        </w:rPr>
        <w:t xml:space="preserve"> a success if a papule appears</w:t>
      </w:r>
      <w:r w:rsidR="00A73815" w:rsidRPr="0065671B">
        <w:rPr>
          <w:rFonts w:ascii="Times New Roman" w:hAnsi="Times New Roman" w:cs="Times New Roman"/>
          <w:sz w:val="24"/>
          <w:szCs w:val="24"/>
          <w:lang w:val="en-GB"/>
        </w:rPr>
        <w:t xml:space="preserve"> </w:t>
      </w:r>
      <w:r w:rsidRPr="0065671B">
        <w:rPr>
          <w:rFonts w:ascii="Times New Roman" w:hAnsi="Times New Roman" w:cs="Times New Roman"/>
          <w:sz w:val="24"/>
          <w:szCs w:val="24"/>
          <w:lang w:val="en-GB"/>
        </w:rPr>
        <w:fldChar w:fldCharType="begin"/>
      </w:r>
      <w:r w:rsidR="00770DE0" w:rsidRPr="0065671B">
        <w:rPr>
          <w:rFonts w:ascii="Times New Roman" w:hAnsi="Times New Roman" w:cs="Times New Roman"/>
          <w:sz w:val="24"/>
          <w:szCs w:val="24"/>
          <w:lang w:val="en-GB"/>
        </w:rPr>
        <w:instrText xml:space="preserve"> ADDIN ZOTERO_ITEM CSL_CITATION {"citationID":"vhKccoJr","properties":{"formattedCitation":"[6]","plainCitation":"[6]","noteIndex":0},"citationItems":[{"id":3702,"uris":["http://zotero.org/users/3913125/items/IWV9FNMA"],"uri":["http://zotero.org/users/3913125/items/IWV9FNMA"],"itemData":{"id":3702,"type":"article-journal","abstract":"There has been a recent resurgence of interest in intradermal vaccine delivery. The physiological advantages of intradermal vaccine delivery have been known for some time, but the difﬁculties associated with performing an intradermal injection have historically limited its use. New delivery systems currently in development facilitate convenient intradermal vaccination, unlocking the potential advantages of this delivery route, and potentially transforming vaccine delivery.","container-title":"Vaccine","DOI":"10.1016/j.vaccine.2008.03.095","ISSN":"0264410X","issue":"26","language":"en","page":"3197-3208","source":"Crossref","title":"Intradermal vaccine delivery: Will new delivery systems transform vaccine administration?","title-short":"Intradermal vaccine delivery","volume":"26","author":[{"family":"Lambert","given":"Paul Henri"},{"family":"Laurent","given":"Philippe E."}],"issued":{"date-parts":[["2008",6]]}}}],"schema":"https://github.com/citation-style-language/schema/raw/master/csl-citation.json"} </w:instrText>
      </w:r>
      <w:r w:rsidRPr="0065671B">
        <w:rPr>
          <w:rFonts w:ascii="Times New Roman" w:hAnsi="Times New Roman" w:cs="Times New Roman"/>
          <w:sz w:val="24"/>
          <w:szCs w:val="24"/>
          <w:lang w:val="en-GB"/>
        </w:rPr>
        <w:fldChar w:fldCharType="separate"/>
      </w:r>
      <w:r w:rsidR="001C133E" w:rsidRPr="0065671B">
        <w:rPr>
          <w:rFonts w:ascii="Times New Roman" w:hAnsi="Times New Roman" w:cs="Times New Roman"/>
          <w:sz w:val="24"/>
          <w:szCs w:val="24"/>
          <w:lang w:val="en-GB"/>
        </w:rPr>
        <w:t>[6]</w:t>
      </w:r>
      <w:r w:rsidRPr="0065671B">
        <w:rPr>
          <w:rFonts w:ascii="Times New Roman" w:hAnsi="Times New Roman" w:cs="Times New Roman"/>
          <w:sz w:val="24"/>
          <w:szCs w:val="24"/>
          <w:lang w:val="en-GB"/>
        </w:rPr>
        <w:fldChar w:fldCharType="end"/>
      </w:r>
      <w:r w:rsidR="00382BBF" w:rsidRPr="0065671B">
        <w:rPr>
          <w:rFonts w:ascii="Times New Roman" w:hAnsi="Times New Roman" w:cs="Times New Roman"/>
          <w:sz w:val="24"/>
          <w:szCs w:val="24"/>
          <w:lang w:val="en-GB"/>
        </w:rPr>
        <w:t>.</w:t>
      </w:r>
    </w:p>
    <w:p w14:paraId="30AE7E5D" w14:textId="77777777" w:rsidR="003E5A99" w:rsidRPr="00ED0353" w:rsidRDefault="003E5A99" w:rsidP="00C341F2">
      <w:pPr>
        <w:rPr>
          <w:ins w:id="215" w:author="KL" w:date="2021-05-12T11:54:00Z"/>
          <w:rFonts w:ascii="Times New Roman" w:hAnsi="Times New Roman" w:cs="Times New Roman"/>
          <w:sz w:val="12"/>
          <w:szCs w:val="12"/>
          <w:lang w:val="en-GB"/>
        </w:rPr>
      </w:pPr>
    </w:p>
    <w:p w14:paraId="0FEFD60F" w14:textId="16B67AF5" w:rsidR="007715F7" w:rsidRPr="0065671B" w:rsidRDefault="00090245" w:rsidP="00C341F2">
      <w:pPr>
        <w:rPr>
          <w:rFonts w:ascii="Times New Roman" w:hAnsi="Times New Roman" w:cs="Times New Roman"/>
          <w:sz w:val="24"/>
          <w:szCs w:val="24"/>
          <w:lang w:val="en-GB"/>
        </w:rPr>
      </w:pPr>
      <w:ins w:id="216" w:author="KL" w:date="2021-05-12T11:07:00Z">
        <w:r>
          <w:rPr>
            <w:rFonts w:ascii="Times New Roman" w:hAnsi="Times New Roman" w:cs="Times New Roman"/>
            <w:sz w:val="24"/>
            <w:szCs w:val="24"/>
            <w:lang w:val="en-GB"/>
          </w:rPr>
          <w:t xml:space="preserve">The </w:t>
        </w:r>
      </w:ins>
      <w:r w:rsidR="00366E45" w:rsidRPr="0065671B">
        <w:rPr>
          <w:rFonts w:ascii="Times New Roman" w:hAnsi="Times New Roman" w:cs="Times New Roman"/>
          <w:sz w:val="24"/>
          <w:szCs w:val="24"/>
          <w:lang w:val="en-GB"/>
        </w:rPr>
        <w:t xml:space="preserve">Mantoux method is not the first </w:t>
      </w:r>
      <w:r w:rsidR="00147B70" w:rsidRPr="0065671B">
        <w:rPr>
          <w:rFonts w:ascii="Times New Roman" w:hAnsi="Times New Roman" w:cs="Times New Roman"/>
          <w:sz w:val="24"/>
          <w:szCs w:val="24"/>
          <w:lang w:val="en-GB"/>
        </w:rPr>
        <w:t xml:space="preserve">choice </w:t>
      </w:r>
      <w:r w:rsidR="00366E45" w:rsidRPr="0065671B">
        <w:rPr>
          <w:rFonts w:ascii="Times New Roman" w:hAnsi="Times New Roman" w:cs="Times New Roman"/>
          <w:sz w:val="24"/>
          <w:szCs w:val="24"/>
          <w:lang w:val="en-GB"/>
        </w:rPr>
        <w:t>in vaccination strategies</w:t>
      </w:r>
      <w:ins w:id="217" w:author="KL" w:date="2021-05-12T11:55:00Z">
        <w:r w:rsidR="003E5A99">
          <w:rPr>
            <w:rFonts w:ascii="Times New Roman" w:hAnsi="Times New Roman" w:cs="Times New Roman"/>
            <w:sz w:val="24"/>
            <w:szCs w:val="24"/>
            <w:lang w:val="en-GB"/>
          </w:rPr>
          <w:t>, however,</w:t>
        </w:r>
      </w:ins>
      <w:r w:rsidR="00366E45" w:rsidRPr="0065671B">
        <w:rPr>
          <w:rFonts w:ascii="Times New Roman" w:hAnsi="Times New Roman" w:cs="Times New Roman"/>
          <w:sz w:val="24"/>
          <w:szCs w:val="24"/>
          <w:lang w:val="en-GB"/>
        </w:rPr>
        <w:t xml:space="preserve"> becau</w:t>
      </w:r>
      <w:r w:rsidR="001C133E" w:rsidRPr="0065671B">
        <w:rPr>
          <w:rFonts w:ascii="Times New Roman" w:hAnsi="Times New Roman" w:cs="Times New Roman"/>
          <w:sz w:val="24"/>
          <w:szCs w:val="24"/>
          <w:lang w:val="en-GB"/>
        </w:rPr>
        <w:t xml:space="preserve">se of its </w:t>
      </w:r>
      <w:del w:id="218" w:author="KL" w:date="2021-05-12T11:07:00Z">
        <w:r w:rsidR="001C133E" w:rsidRPr="0065671B" w:rsidDel="00090245">
          <w:rPr>
            <w:rFonts w:ascii="Times New Roman" w:hAnsi="Times New Roman" w:cs="Times New Roman"/>
            <w:sz w:val="24"/>
            <w:szCs w:val="24"/>
            <w:lang w:val="en-GB"/>
          </w:rPr>
          <w:delText xml:space="preserve">number </w:delText>
        </w:r>
      </w:del>
      <w:r w:rsidR="001C133E" w:rsidRPr="0065671B">
        <w:rPr>
          <w:rFonts w:ascii="Times New Roman" w:hAnsi="Times New Roman" w:cs="Times New Roman"/>
          <w:sz w:val="24"/>
          <w:szCs w:val="24"/>
          <w:lang w:val="en-GB"/>
        </w:rPr>
        <w:t xml:space="preserve">disadvantages and </w:t>
      </w:r>
      <w:r w:rsidR="00366E45" w:rsidRPr="0065671B">
        <w:rPr>
          <w:rFonts w:ascii="Times New Roman" w:hAnsi="Times New Roman" w:cs="Times New Roman"/>
          <w:sz w:val="24"/>
          <w:szCs w:val="24"/>
          <w:lang w:val="en-GB"/>
        </w:rPr>
        <w:t>side eff</w:t>
      </w:r>
      <w:r w:rsidR="001C133E" w:rsidRPr="0065671B">
        <w:rPr>
          <w:rFonts w:ascii="Times New Roman" w:hAnsi="Times New Roman" w:cs="Times New Roman"/>
          <w:sz w:val="24"/>
          <w:szCs w:val="24"/>
          <w:lang w:val="en-GB"/>
        </w:rPr>
        <w:t>ect</w:t>
      </w:r>
      <w:r w:rsidR="00C3248F" w:rsidRPr="0065671B">
        <w:rPr>
          <w:rFonts w:ascii="Times New Roman" w:hAnsi="Times New Roman" w:cs="Times New Roman"/>
          <w:sz w:val="24"/>
          <w:szCs w:val="24"/>
          <w:lang w:val="en-GB"/>
        </w:rPr>
        <w:t>s</w:t>
      </w:r>
      <w:r w:rsidR="001C133E" w:rsidRPr="0065671B">
        <w:rPr>
          <w:rFonts w:ascii="Times New Roman" w:hAnsi="Times New Roman" w:cs="Times New Roman"/>
          <w:sz w:val="24"/>
          <w:szCs w:val="24"/>
          <w:lang w:val="en-GB"/>
        </w:rPr>
        <w:t>:</w:t>
      </w:r>
      <w:r w:rsidR="00366E45" w:rsidRPr="0065671B">
        <w:rPr>
          <w:rFonts w:ascii="Times New Roman" w:hAnsi="Times New Roman" w:cs="Times New Roman"/>
          <w:sz w:val="24"/>
          <w:szCs w:val="24"/>
          <w:lang w:val="en-GB"/>
        </w:rPr>
        <w:t xml:space="preserve"> skin reactions, pain during injection, </w:t>
      </w:r>
      <w:commentRangeStart w:id="219"/>
      <w:r w:rsidR="00366E45" w:rsidRPr="0065671B">
        <w:rPr>
          <w:rFonts w:ascii="Times New Roman" w:hAnsi="Times New Roman" w:cs="Times New Roman"/>
          <w:sz w:val="24"/>
          <w:szCs w:val="24"/>
          <w:lang w:val="en-GB"/>
        </w:rPr>
        <w:t>difficulties to proceed</w:t>
      </w:r>
      <w:commentRangeEnd w:id="219"/>
      <w:r w:rsidR="00F23EC8">
        <w:rPr>
          <w:rStyle w:val="CommentReference"/>
        </w:rPr>
        <w:commentReference w:id="219"/>
      </w:r>
      <w:r w:rsidR="00366E45" w:rsidRPr="0065671B">
        <w:rPr>
          <w:rFonts w:ascii="Times New Roman" w:hAnsi="Times New Roman" w:cs="Times New Roman"/>
          <w:sz w:val="24"/>
          <w:szCs w:val="24"/>
          <w:lang w:val="en-GB"/>
        </w:rPr>
        <w:t xml:space="preserve">, technical training </w:t>
      </w:r>
      <w:del w:id="220" w:author="KL" w:date="2021-05-12T16:41:00Z">
        <w:r w:rsidR="00366E45" w:rsidRPr="0065671B" w:rsidDel="00F23EC8">
          <w:rPr>
            <w:rFonts w:ascii="Times New Roman" w:hAnsi="Times New Roman" w:cs="Times New Roman"/>
            <w:sz w:val="24"/>
            <w:szCs w:val="24"/>
            <w:lang w:val="en-GB"/>
          </w:rPr>
          <w:delText>to be allow</w:delText>
        </w:r>
      </w:del>
      <w:ins w:id="221" w:author="KL" w:date="2021-05-12T16:41:00Z">
        <w:r w:rsidR="00F23EC8">
          <w:rPr>
            <w:rFonts w:ascii="Times New Roman" w:hAnsi="Times New Roman" w:cs="Times New Roman"/>
            <w:sz w:val="24"/>
            <w:szCs w:val="24"/>
            <w:lang w:val="en-GB"/>
          </w:rPr>
          <w:t>requir</w:t>
        </w:r>
      </w:ins>
      <w:r w:rsidR="00366E45" w:rsidRPr="0065671B">
        <w:rPr>
          <w:rFonts w:ascii="Times New Roman" w:hAnsi="Times New Roman" w:cs="Times New Roman"/>
          <w:sz w:val="24"/>
          <w:szCs w:val="24"/>
          <w:lang w:val="en-GB"/>
        </w:rPr>
        <w:t xml:space="preserve">ed </w:t>
      </w:r>
      <w:del w:id="222" w:author="KL" w:date="2021-05-12T16:41:00Z">
        <w:r w:rsidR="00366E45" w:rsidRPr="0065671B" w:rsidDel="00F23EC8">
          <w:rPr>
            <w:rFonts w:ascii="Times New Roman" w:hAnsi="Times New Roman" w:cs="Times New Roman"/>
            <w:sz w:val="24"/>
            <w:szCs w:val="24"/>
            <w:lang w:val="en-GB"/>
          </w:rPr>
          <w:delText>t</w:delText>
        </w:r>
      </w:del>
      <w:ins w:id="223" w:author="KL" w:date="2021-05-12T16:41:00Z">
        <w:r w:rsidR="00F23EC8">
          <w:rPr>
            <w:rFonts w:ascii="Times New Roman" w:hAnsi="Times New Roman" w:cs="Times New Roman"/>
            <w:sz w:val="24"/>
            <w:szCs w:val="24"/>
            <w:lang w:val="en-GB"/>
          </w:rPr>
          <w:t>f</w:t>
        </w:r>
      </w:ins>
      <w:r w:rsidR="00366E45" w:rsidRPr="0065671B">
        <w:rPr>
          <w:rFonts w:ascii="Times New Roman" w:hAnsi="Times New Roman" w:cs="Times New Roman"/>
          <w:sz w:val="24"/>
          <w:szCs w:val="24"/>
          <w:lang w:val="en-GB"/>
        </w:rPr>
        <w:t>o</w:t>
      </w:r>
      <w:ins w:id="224" w:author="KL" w:date="2021-05-12T16:41:00Z">
        <w:r w:rsidR="00F23EC8">
          <w:rPr>
            <w:rFonts w:ascii="Times New Roman" w:hAnsi="Times New Roman" w:cs="Times New Roman"/>
            <w:sz w:val="24"/>
            <w:szCs w:val="24"/>
            <w:lang w:val="en-GB"/>
          </w:rPr>
          <w:t>r</w:t>
        </w:r>
      </w:ins>
      <w:r w:rsidR="00366E45" w:rsidRPr="0065671B">
        <w:rPr>
          <w:rFonts w:ascii="Times New Roman" w:hAnsi="Times New Roman" w:cs="Times New Roman"/>
          <w:sz w:val="24"/>
          <w:szCs w:val="24"/>
          <w:lang w:val="en-GB"/>
        </w:rPr>
        <w:t xml:space="preserve"> </w:t>
      </w:r>
      <w:ins w:id="225" w:author="KL" w:date="2021-05-12T11:08:00Z">
        <w:r>
          <w:rPr>
            <w:rFonts w:ascii="Times New Roman" w:hAnsi="Times New Roman" w:cs="Times New Roman"/>
            <w:sz w:val="24"/>
            <w:szCs w:val="24"/>
            <w:lang w:val="en-GB"/>
          </w:rPr>
          <w:t>inject</w:t>
        </w:r>
      </w:ins>
      <w:ins w:id="226" w:author="KL" w:date="2021-05-12T16:41:00Z">
        <w:r w:rsidR="00F23EC8">
          <w:rPr>
            <w:rFonts w:ascii="Times New Roman" w:hAnsi="Times New Roman" w:cs="Times New Roman"/>
            <w:sz w:val="24"/>
            <w:szCs w:val="24"/>
            <w:lang w:val="en-GB"/>
          </w:rPr>
          <w:t>ion</w:t>
        </w:r>
      </w:ins>
      <w:del w:id="227" w:author="KL" w:date="2021-05-12T11:08:00Z">
        <w:r w:rsidR="00366E45" w:rsidRPr="0065671B" w:rsidDel="00090245">
          <w:rPr>
            <w:rFonts w:ascii="Times New Roman" w:hAnsi="Times New Roman" w:cs="Times New Roman"/>
            <w:sz w:val="24"/>
            <w:szCs w:val="24"/>
            <w:lang w:val="en-GB"/>
          </w:rPr>
          <w:delText>practice</w:delText>
        </w:r>
      </w:del>
      <w:r w:rsidR="00366E45" w:rsidRPr="0065671B">
        <w:rPr>
          <w:rFonts w:ascii="Times New Roman" w:hAnsi="Times New Roman" w:cs="Times New Roman"/>
          <w:sz w:val="24"/>
          <w:szCs w:val="24"/>
          <w:lang w:val="en-GB"/>
        </w:rPr>
        <w:t xml:space="preserve">, </w:t>
      </w:r>
      <w:ins w:id="228" w:author="KL" w:date="2021-05-12T11:08:00Z">
        <w:r>
          <w:rPr>
            <w:rFonts w:ascii="Times New Roman" w:hAnsi="Times New Roman" w:cs="Times New Roman"/>
            <w:sz w:val="24"/>
            <w:szCs w:val="24"/>
            <w:lang w:val="en-GB"/>
          </w:rPr>
          <w:t xml:space="preserve">and </w:t>
        </w:r>
      </w:ins>
      <w:r w:rsidR="00366E45" w:rsidRPr="0065671B">
        <w:rPr>
          <w:rFonts w:ascii="Times New Roman" w:hAnsi="Times New Roman" w:cs="Times New Roman"/>
          <w:sz w:val="24"/>
          <w:szCs w:val="24"/>
          <w:lang w:val="en-GB"/>
        </w:rPr>
        <w:t xml:space="preserve">fluid waste </w:t>
      </w:r>
      <w:r w:rsidR="00A73815" w:rsidRPr="0065671B">
        <w:rPr>
          <w:rFonts w:ascii="Times New Roman" w:hAnsi="Times New Roman" w:cs="Times New Roman"/>
          <w:sz w:val="24"/>
          <w:szCs w:val="24"/>
          <w:lang w:val="en-GB"/>
        </w:rPr>
        <w:t xml:space="preserve">including </w:t>
      </w:r>
      <w:r w:rsidR="00366E45" w:rsidRPr="0065671B">
        <w:rPr>
          <w:rFonts w:ascii="Times New Roman" w:hAnsi="Times New Roman" w:cs="Times New Roman"/>
          <w:sz w:val="24"/>
          <w:szCs w:val="24"/>
          <w:lang w:val="en-GB"/>
        </w:rPr>
        <w:t>leakage</w:t>
      </w:r>
      <w:r w:rsidR="00A73815" w:rsidRPr="0065671B">
        <w:rPr>
          <w:rFonts w:ascii="Times New Roman" w:hAnsi="Times New Roman" w:cs="Times New Roman"/>
          <w:sz w:val="24"/>
          <w:szCs w:val="24"/>
          <w:lang w:val="en-GB"/>
        </w:rPr>
        <w:t xml:space="preserve"> and</w:t>
      </w:r>
      <w:r w:rsidR="00366E45" w:rsidRPr="0065671B">
        <w:rPr>
          <w:rFonts w:ascii="Times New Roman" w:hAnsi="Times New Roman" w:cs="Times New Roman"/>
          <w:sz w:val="24"/>
          <w:szCs w:val="24"/>
          <w:lang w:val="en-GB"/>
        </w:rPr>
        <w:t xml:space="preserve"> dead volume</w:t>
      </w:r>
      <w:r w:rsidR="00A73815" w:rsidRPr="0065671B">
        <w:rPr>
          <w:rFonts w:ascii="Times New Roman" w:hAnsi="Times New Roman" w:cs="Times New Roman"/>
          <w:sz w:val="24"/>
          <w:szCs w:val="24"/>
          <w:lang w:val="en-GB"/>
        </w:rPr>
        <w:t xml:space="preserve"> </w:t>
      </w:r>
      <w:commentRangeStart w:id="229"/>
      <w:r w:rsidR="00366E45" w:rsidRPr="0065671B">
        <w:rPr>
          <w:rFonts w:ascii="Times New Roman" w:hAnsi="Times New Roman" w:cs="Times New Roman"/>
          <w:sz w:val="24"/>
          <w:szCs w:val="24"/>
          <w:lang w:val="en-GB"/>
        </w:rPr>
        <w:fldChar w:fldCharType="begin"/>
      </w:r>
      <w:r w:rsidR="00770DE0" w:rsidRPr="0065671B">
        <w:rPr>
          <w:rFonts w:ascii="Times New Roman" w:hAnsi="Times New Roman" w:cs="Times New Roman"/>
          <w:sz w:val="24"/>
          <w:szCs w:val="24"/>
          <w:lang w:val="en-GB"/>
        </w:rPr>
        <w:instrText xml:space="preserve"> ADDIN ZOTERO_ITEM CSL_CITATION {"citationID":"UqB77AUB","properties":{"formattedCitation":"[8]","plainCitation":"[8]","dontUpdate":true,"noteIndex":0},"citationItems":[{"id":3793,"uris":["http://zotero.org/users/3913125/items/Y8LXIT9B"],"uri":["http://zotero.org/users/3913125/items/Y8LXIT9B"],"itemData":{"id":3793,"type":"article-journal","abstract":"The advantages of intradermal (ID) vaccine administration have been well documented but difficulties in performing ID vaccination using existing techniques and equipment have limited it's clinical application. In the present study, a new ID injection technique and associated microinjection system is described and evaluated in a swine and Human models. Clinical investigation models included: injection site imaging (X-ray and 3D ultrasound echography), histological examination of injection sites, fluid injection volume accuracy measurement, subject’ perceived pain and local skin reactivity were specifically developed. These evaluations showed that microinjection system can make the practice of ID vaccination easy to perform, reliable and safe, thus setting the stage for broader clinical application of ID vaccine delivery.","container-title":"Vaccine","DOI":"10.1016/j.vaccine.2007.10.020","ISSN":"0264-410X","issue":"52","journalAbbreviation":"Vaccine","language":"en","page":"8833-8842","source":"ScienceDirect","title":"Evaluation of the clinical performance of a new intradermal vaccine administration technique and associated delivery system","volume":"25","author":[{"family":"Laurent","given":"Philippe E."},{"family":"Bonnet","given":"Stephane"},{"family":"Alchas","given":"Paul"},{"family":"Regolini","given":"Paulina"},{"family":"Mikszta","given":"John A."},{"family":"Pettis","given":"Ronald"},{"family":"Harvey","given":"Noel G."}],"issued":{"date-parts":[["2007",12,17]]}}}],"schema":"https://github.com/citation-style-language/schema/raw/master/csl-citation.json"} </w:instrText>
      </w:r>
      <w:r w:rsidR="00366E45" w:rsidRPr="0065671B">
        <w:rPr>
          <w:rFonts w:ascii="Times New Roman" w:hAnsi="Times New Roman" w:cs="Times New Roman"/>
          <w:sz w:val="24"/>
          <w:szCs w:val="24"/>
          <w:lang w:val="en-GB"/>
        </w:rPr>
        <w:fldChar w:fldCharType="separate"/>
      </w:r>
      <w:r w:rsidR="001C133E" w:rsidRPr="0065671B">
        <w:rPr>
          <w:rFonts w:ascii="Times New Roman" w:hAnsi="Times New Roman" w:cs="Times New Roman"/>
          <w:sz w:val="24"/>
          <w:szCs w:val="24"/>
        </w:rPr>
        <w:t>[8</w:t>
      </w:r>
      <w:r w:rsidR="00366E45" w:rsidRPr="0065671B">
        <w:rPr>
          <w:rFonts w:ascii="Times New Roman" w:hAnsi="Times New Roman" w:cs="Times New Roman"/>
          <w:sz w:val="24"/>
          <w:szCs w:val="24"/>
          <w:lang w:val="en-GB"/>
        </w:rPr>
        <w:fldChar w:fldCharType="end"/>
      </w:r>
      <w:r w:rsidR="00366E45" w:rsidRPr="0065671B">
        <w:rPr>
          <w:rFonts w:ascii="Times New Roman" w:hAnsi="Times New Roman" w:cs="Times New Roman"/>
          <w:sz w:val="24"/>
          <w:szCs w:val="24"/>
          <w:lang w:val="en-GB"/>
        </w:rPr>
        <w:fldChar w:fldCharType="begin"/>
      </w:r>
      <w:r w:rsidR="00770DE0" w:rsidRPr="0065671B">
        <w:rPr>
          <w:rFonts w:ascii="Times New Roman" w:hAnsi="Times New Roman" w:cs="Times New Roman"/>
          <w:sz w:val="24"/>
          <w:szCs w:val="24"/>
          <w:lang w:val="en-GB"/>
        </w:rPr>
        <w:instrText xml:space="preserve"> ADDIN ZOTERO_ITEM CSL_CITATION {"citationID":"tyZks1gW","properties":{"formattedCitation":"[9]","plainCitation":"[9]","dontUpdate":true,"noteIndex":0},"citationItems":[{"id":3753,"uris":["http://zotero.org/users/3913125/items/8GC2T27W"],"uri":["http://zotero.org/users/3913125/items/8GC2T27W"],"itemData":{"id":3753,"type":"article-journal","abstract":"BACKGROUND BCG vaccination using the multipuncture device (the Heaf gun) is recommended in the UK for infants and very small children only. The aim of this study was to investigate the rate of conversion of the tuberculin test, the safety and acceptability of BCG vaccination using the multipuncture device and to compare it with the conventional intradermal method in schoolchildren.\nMETHODS Schoolchildren attending schools in Tower Hamlets who were eligible for BCG vaccination were tuberculin tested using the Heaf gun. Those with grade 0–1 reaction were randomised to receive BCG vaccination using either the multipuncture or the intradermal method. The site of BCG vaccination was inspected after eight weeks for inflammatory changes and scarring. A questionnaire about pain and inflammation at the site of vaccination was completed. The Heaf test was repeated at eight weeks and its results were assessed by an examiner unaware of the results of the previous Heaf test and the method of BCG administration. The Heaf test conversion was deemed to have occurred if there was a change of at least one grade in the response.\nRESULTS One hundred and sixty nine children (83 girls) of mean age 11.8 years completed the study, of which 81 received BCG by the multipuncture method. The Heaf test did not convert in 22 of 81 (27.2%) receiving BCG by the multipuncture device compared with six of 88 (6.8%) who received the vaccine by the intradermal method (odds ratio 0.2, 95% confidence interval 0.07 to 0.55). The BCG scar was visible in all children who had intradermal BCG compared with 67 of 81 (81.8%) of the multipuncture group. The multipuncture method was less painful and caused fewer inflammatory changes than the intradermal method.\nCONCLUSIONS In schoolchildren the multi- puncture device for administering BCG caused a lower rate of tuberculin conversion as measured by the Heaf test and less of an inflammatory response than the intradermal method. The method needs to be modified before it is applied on a wider scale to schoolchildren.","container-title":"Thorax","DOI":"10.1136/thx.54.9.762","ISSN":"0040-6376, 1468-3296","issue":"9","language":"en","note":"publisher: BMJ Publishing Group Ltd\nsection: Original article\nPMID: 10456967","page":"762-764","source":"thorax-bmj-com.proxy.insermbiblio.inist.fr","title":"Administration of the BCG vaccination using the multipuncture method in schoolchildren: a comparison with the intradermal method","title-short":"Administration of the BCG vaccination using the multipuncture method in schoolchildren","volume":"54","author":[{"family":"Jarad","given":"N. Al"},{"family":"Empey","given":"D. W."},{"family":"Duckworth","given":"G."}],"issued":{"date-parts":[["1999",9,1]]}}}],"schema":"https://github.com/citation-style-language/schema/raw/master/csl-citation.json"} </w:instrText>
      </w:r>
      <w:r w:rsidR="00366E45" w:rsidRPr="0065671B">
        <w:rPr>
          <w:rFonts w:ascii="Times New Roman" w:hAnsi="Times New Roman" w:cs="Times New Roman"/>
          <w:sz w:val="24"/>
          <w:szCs w:val="24"/>
          <w:lang w:val="en-GB"/>
        </w:rPr>
        <w:fldChar w:fldCharType="separate"/>
      </w:r>
      <w:r w:rsidR="001C133E" w:rsidRPr="0065671B">
        <w:rPr>
          <w:rFonts w:ascii="Times New Roman" w:hAnsi="Times New Roman" w:cs="Times New Roman"/>
          <w:sz w:val="24"/>
          <w:szCs w:val="24"/>
          <w:lang w:val="en-GB"/>
        </w:rPr>
        <w:t>,9]</w:t>
      </w:r>
      <w:r w:rsidR="00366E45" w:rsidRPr="0065671B">
        <w:rPr>
          <w:rFonts w:ascii="Times New Roman" w:hAnsi="Times New Roman" w:cs="Times New Roman"/>
          <w:sz w:val="24"/>
          <w:szCs w:val="24"/>
          <w:lang w:val="en-GB"/>
        </w:rPr>
        <w:fldChar w:fldCharType="end"/>
      </w:r>
      <w:commentRangeEnd w:id="229"/>
      <w:r w:rsidR="00C4425D">
        <w:rPr>
          <w:rStyle w:val="CommentReference"/>
        </w:rPr>
        <w:commentReference w:id="229"/>
      </w:r>
      <w:r w:rsidR="00366E45" w:rsidRPr="0065671B">
        <w:rPr>
          <w:rFonts w:ascii="Times New Roman" w:hAnsi="Times New Roman" w:cs="Times New Roman"/>
          <w:sz w:val="24"/>
          <w:szCs w:val="24"/>
          <w:lang w:val="en-GB"/>
        </w:rPr>
        <w:t>.</w:t>
      </w:r>
      <w:r w:rsidR="004E41D9" w:rsidRPr="0065671B">
        <w:rPr>
          <w:rFonts w:ascii="Times New Roman" w:hAnsi="Times New Roman" w:cs="Times New Roman"/>
          <w:sz w:val="24"/>
          <w:szCs w:val="24"/>
          <w:lang w:val="en-GB"/>
        </w:rPr>
        <w:t xml:space="preserve"> </w:t>
      </w:r>
      <w:del w:id="230" w:author="KL" w:date="2021-05-12T11:56:00Z">
        <w:r w:rsidR="00147B70" w:rsidRPr="0065671B" w:rsidDel="003E5A99">
          <w:rPr>
            <w:rFonts w:ascii="Times New Roman" w:hAnsi="Times New Roman" w:cs="Times New Roman"/>
            <w:sz w:val="24"/>
            <w:szCs w:val="24"/>
            <w:lang w:val="en-GB"/>
          </w:rPr>
          <w:delText xml:space="preserve">However, </w:delText>
        </w:r>
        <w:r w:rsidR="001C133E" w:rsidRPr="0065671B" w:rsidDel="003E5A99">
          <w:rPr>
            <w:rFonts w:ascii="Times New Roman" w:hAnsi="Times New Roman" w:cs="Times New Roman"/>
            <w:sz w:val="24"/>
            <w:szCs w:val="24"/>
            <w:lang w:val="en-GB"/>
          </w:rPr>
          <w:delText>s</w:delText>
        </w:r>
      </w:del>
      <w:ins w:id="231" w:author="KL" w:date="2021-05-12T11:56:00Z">
        <w:r w:rsidR="003E5A99">
          <w:rPr>
            <w:rFonts w:ascii="Times New Roman" w:hAnsi="Times New Roman" w:cs="Times New Roman"/>
            <w:sz w:val="24"/>
            <w:szCs w:val="24"/>
            <w:lang w:val="en-GB"/>
          </w:rPr>
          <w:t>S</w:t>
        </w:r>
      </w:ins>
      <w:r w:rsidR="001C133E" w:rsidRPr="0065671B">
        <w:rPr>
          <w:rFonts w:ascii="Times New Roman" w:hAnsi="Times New Roman" w:cs="Times New Roman"/>
          <w:sz w:val="24"/>
          <w:szCs w:val="24"/>
          <w:lang w:val="en-GB"/>
        </w:rPr>
        <w:t>tud</w:t>
      </w:r>
      <w:ins w:id="232" w:author="KL" w:date="2021-05-12T11:13:00Z">
        <w:r w:rsidR="003B1209">
          <w:rPr>
            <w:rFonts w:ascii="Times New Roman" w:hAnsi="Times New Roman" w:cs="Times New Roman"/>
            <w:sz w:val="24"/>
            <w:szCs w:val="24"/>
            <w:lang w:val="en-GB"/>
          </w:rPr>
          <w:t>y result</w:t>
        </w:r>
      </w:ins>
      <w:del w:id="233" w:author="KL" w:date="2021-05-12T11:13:00Z">
        <w:r w:rsidR="001C133E" w:rsidRPr="0065671B" w:rsidDel="003B1209">
          <w:rPr>
            <w:rFonts w:ascii="Times New Roman" w:hAnsi="Times New Roman" w:cs="Times New Roman"/>
            <w:sz w:val="24"/>
            <w:szCs w:val="24"/>
            <w:lang w:val="en-GB"/>
          </w:rPr>
          <w:delText>ie</w:delText>
        </w:r>
      </w:del>
      <w:r w:rsidR="001C133E" w:rsidRPr="0065671B">
        <w:rPr>
          <w:rFonts w:ascii="Times New Roman" w:hAnsi="Times New Roman" w:cs="Times New Roman"/>
          <w:sz w:val="24"/>
          <w:szCs w:val="24"/>
          <w:lang w:val="en-GB"/>
        </w:rPr>
        <w:t xml:space="preserve">s </w:t>
      </w:r>
      <w:del w:id="234" w:author="KL" w:date="2021-05-12T11:13:00Z">
        <w:r w:rsidR="001C133E" w:rsidRPr="0065671B" w:rsidDel="003B1209">
          <w:rPr>
            <w:rFonts w:ascii="Times New Roman" w:hAnsi="Times New Roman" w:cs="Times New Roman"/>
            <w:sz w:val="24"/>
            <w:szCs w:val="24"/>
            <w:lang w:val="en-GB"/>
          </w:rPr>
          <w:delText>observ</w:delText>
        </w:r>
      </w:del>
      <w:ins w:id="235" w:author="KL" w:date="2021-05-12T11:13:00Z">
        <w:r w:rsidR="003B1209">
          <w:rPr>
            <w:rFonts w:ascii="Times New Roman" w:hAnsi="Times New Roman" w:cs="Times New Roman"/>
            <w:sz w:val="24"/>
            <w:szCs w:val="24"/>
            <w:lang w:val="en-GB"/>
          </w:rPr>
          <w:t>demonstrat</w:t>
        </w:r>
      </w:ins>
      <w:r w:rsidR="001C133E" w:rsidRPr="0065671B">
        <w:rPr>
          <w:rFonts w:ascii="Times New Roman" w:hAnsi="Times New Roman" w:cs="Times New Roman"/>
          <w:sz w:val="24"/>
          <w:szCs w:val="24"/>
          <w:lang w:val="en-GB"/>
        </w:rPr>
        <w:t xml:space="preserve">ed </w:t>
      </w:r>
      <w:ins w:id="236" w:author="KL" w:date="2021-05-12T11:12:00Z">
        <w:r w:rsidR="003B1209">
          <w:rPr>
            <w:rFonts w:ascii="Times New Roman" w:hAnsi="Times New Roman" w:cs="Times New Roman"/>
            <w:sz w:val="24"/>
            <w:szCs w:val="24"/>
            <w:lang w:val="en-GB"/>
          </w:rPr>
          <w:t xml:space="preserve">a </w:t>
        </w:r>
      </w:ins>
      <w:r w:rsidR="00E93D74" w:rsidRPr="0065671B">
        <w:rPr>
          <w:rFonts w:ascii="Times New Roman" w:hAnsi="Times New Roman" w:cs="Times New Roman"/>
          <w:sz w:val="24"/>
          <w:szCs w:val="24"/>
          <w:lang w:val="en-GB"/>
        </w:rPr>
        <w:t xml:space="preserve">similar seropositivity rate </w:t>
      </w:r>
      <w:r w:rsidR="001C133E" w:rsidRPr="0065671B">
        <w:rPr>
          <w:rFonts w:ascii="Times New Roman" w:hAnsi="Times New Roman" w:cs="Times New Roman"/>
          <w:sz w:val="24"/>
          <w:szCs w:val="24"/>
          <w:lang w:val="en-GB"/>
        </w:rPr>
        <w:t>using one</w:t>
      </w:r>
      <w:ins w:id="237" w:author="KL" w:date="2021-05-12T11:11:00Z">
        <w:r w:rsidR="003B1209">
          <w:rPr>
            <w:rFonts w:ascii="Times New Roman" w:hAnsi="Times New Roman" w:cs="Times New Roman"/>
            <w:sz w:val="24"/>
            <w:szCs w:val="24"/>
            <w:lang w:val="en-GB"/>
          </w:rPr>
          <w:t>-</w:t>
        </w:r>
      </w:ins>
      <w:r w:rsidR="001C133E" w:rsidRPr="0065671B">
        <w:rPr>
          <w:rFonts w:ascii="Times New Roman" w:hAnsi="Times New Roman" w:cs="Times New Roman"/>
          <w:sz w:val="24"/>
          <w:szCs w:val="24"/>
          <w:lang w:val="en-GB"/>
        </w:rPr>
        <w:t>fifth of the intramuscular</w:t>
      </w:r>
      <w:del w:id="238" w:author="KL" w:date="2021-05-12T11:11:00Z">
        <w:r w:rsidR="001C133E" w:rsidRPr="0065671B" w:rsidDel="003B1209">
          <w:rPr>
            <w:rFonts w:ascii="Times New Roman" w:hAnsi="Times New Roman" w:cs="Times New Roman"/>
            <w:sz w:val="24"/>
            <w:szCs w:val="24"/>
            <w:lang w:val="en-GB"/>
          </w:rPr>
          <w:delText xml:space="preserve"> </w:delText>
        </w:r>
        <w:r w:rsidR="004E1C07" w:rsidRPr="0065671B" w:rsidDel="003B1209">
          <w:rPr>
            <w:rFonts w:ascii="Times New Roman" w:hAnsi="Times New Roman" w:cs="Times New Roman"/>
            <w:sz w:val="24"/>
            <w:szCs w:val="24"/>
            <w:lang w:val="en-GB"/>
          </w:rPr>
          <w:delText>(</w:delText>
        </w:r>
        <w:r w:rsidR="001C133E" w:rsidRPr="0065671B" w:rsidDel="003B1209">
          <w:rPr>
            <w:rFonts w:ascii="Times New Roman" w:hAnsi="Times New Roman" w:cs="Times New Roman"/>
            <w:sz w:val="24"/>
            <w:szCs w:val="24"/>
            <w:lang w:val="en-GB"/>
          </w:rPr>
          <w:delText>i.m.</w:delText>
        </w:r>
        <w:r w:rsidR="004E1C07" w:rsidRPr="0065671B" w:rsidDel="003B1209">
          <w:rPr>
            <w:rFonts w:ascii="Times New Roman" w:hAnsi="Times New Roman" w:cs="Times New Roman"/>
            <w:sz w:val="24"/>
            <w:szCs w:val="24"/>
            <w:lang w:val="en-GB"/>
          </w:rPr>
          <w:delText>)</w:delText>
        </w:r>
      </w:del>
      <w:r w:rsidR="001C133E" w:rsidRPr="0065671B">
        <w:rPr>
          <w:rFonts w:ascii="Times New Roman" w:hAnsi="Times New Roman" w:cs="Times New Roman"/>
          <w:sz w:val="24"/>
          <w:szCs w:val="24"/>
          <w:lang w:val="en-GB"/>
        </w:rPr>
        <w:t xml:space="preserve"> dose </w:t>
      </w:r>
      <w:r w:rsidR="001C133E" w:rsidRPr="0065671B">
        <w:rPr>
          <w:rFonts w:ascii="Times New Roman" w:hAnsi="Times New Roman" w:cs="Times New Roman"/>
          <w:sz w:val="24"/>
          <w:szCs w:val="24"/>
          <w:lang w:val="en-GB"/>
        </w:rPr>
        <w:fldChar w:fldCharType="begin"/>
      </w:r>
      <w:r w:rsidR="00770DE0" w:rsidRPr="0065671B">
        <w:rPr>
          <w:rFonts w:ascii="Times New Roman" w:hAnsi="Times New Roman" w:cs="Times New Roman"/>
          <w:sz w:val="24"/>
          <w:szCs w:val="24"/>
          <w:lang w:val="en-GB"/>
        </w:rPr>
        <w:instrText xml:space="preserve"> ADDIN ZOTERO_ITEM CSL_CITATION {"citationID":"6iwgqOf3","properties":{"formattedCitation":"[9]","plainCitation":"[9]","noteIndex":0},"citationItems":[{"id":3323,"uris":["http://zotero.org/users/3913125/items/2DV7SRX4"],"uri":["http://zotero.org/users/3913125/items/2DV7SRX4"],"itemData":{"id":3323,"type":"article-journal","abstract":"OBJECTIVE: To compare the immunogenicity of hepatitis B vaccine administered via intradermal (ID) versus intramuscular (IM) route.\nMETHODS: Subjects chose either to specify the route of immunization or to undergo random allocation to vaccination by the ID (0.15 mL) or the IM (1.0 mL) route. Yeast-derived recombinant hepatitis B vaccine was given at 0, 30, and 180 days. Hepatitis B surface antibody (HBsAb) and hepatitis B core antibody (HBcAb) were measured by microparticle enzyme immunoassay.\nRESULTS: 763 subjects were enrolled. Baseline screening identified 65 subjects (8%) who were positive for HBsAb or HBcAb. Vaccination was completed by 590 (85%) of 698 enrollees (370 ID, 220 IM). Seroconversion rates (geometric mean titers [GMT]&gt;0 IU/mL HBsAb) for those vaccinated ID were 99% and 96% for screening at 9 months and 1 year post-vaccination, respectively; subjects vaccinated intramuscularly had similar rates of 95% and 96%. Seropositivity rates (GMT &gt; or = 10 IU/mL HBsAb) showed a similar pattern, with 95%, 92%, and 73% at 9 months and 1 and 2 years, respectively, for those vaccinated ID, and 94%, 93%, and 81% for those having IM vaccination. GMT for HBsAb was significantly higher for individuals vaccinated IM than for those vaccinated ID (P&lt;.0001). The GMT ratio for the IM and ID routes decreased over time, being 9.3 at 9 months, 7.8 at 1 year, and 5.9 at 2 years. An unanticipated side effect of intradermal vaccination was skin discoloration at injection sites, which persisted for at least 2 years postvaccination. Two thirds (112/166) of respondents reported that they would have selected the ID route despite the discoloration.\nCONCLUSIONS: Higher-dose ID vaccination (3 vs 1 microg per injection) uses one sixth of the dose required for standard IM vaccination. It is a cost-effective way to vaccinate populations against hepatitis B virus, but the long-term efficacy of the ID route must still be investigated.","container-title":"Infection Control and Hospital Epidemiology","DOI":"10.1086/501756","ISSN":"0899-823X","issue":"4","journalAbbreviation":"Infect Control Hosp Epidemiol","language":"eng","note":"PMID: 10782589","page":"264-269","source":"PubMed","title":"Comparison of higher-dose intradermal hepatitis B vaccination to standard intramuscular vaccination of healthcare workers","volume":"21","author":[{"family":"Henderson","given":"E. A."},{"family":"Louie","given":"T. J."},{"family":"Ramotar","given":"K."},{"family":"Ledgerwood","given":"D."},{"family":"Hope","given":"K. M."},{"family":"Kennedy","given":"A."}],"issued":{"date-parts":[["2000",4]]}}}],"schema":"https://github.com/citation-style-language/schema/raw/master/csl-citation.json"} </w:instrText>
      </w:r>
      <w:r w:rsidR="001C133E" w:rsidRPr="0065671B">
        <w:rPr>
          <w:rFonts w:ascii="Times New Roman" w:hAnsi="Times New Roman" w:cs="Times New Roman"/>
          <w:sz w:val="24"/>
          <w:szCs w:val="24"/>
          <w:lang w:val="en-GB"/>
        </w:rPr>
        <w:fldChar w:fldCharType="separate"/>
      </w:r>
      <w:r w:rsidR="001C133E" w:rsidRPr="0065671B">
        <w:rPr>
          <w:rFonts w:ascii="Times New Roman" w:hAnsi="Times New Roman" w:cs="Times New Roman"/>
          <w:sz w:val="24"/>
          <w:szCs w:val="24"/>
          <w:lang w:val="en-GB"/>
        </w:rPr>
        <w:t>[9]</w:t>
      </w:r>
      <w:r w:rsidR="001C133E" w:rsidRPr="0065671B">
        <w:rPr>
          <w:rFonts w:ascii="Times New Roman" w:hAnsi="Times New Roman" w:cs="Times New Roman"/>
          <w:sz w:val="24"/>
          <w:szCs w:val="24"/>
          <w:lang w:val="en-GB"/>
        </w:rPr>
        <w:fldChar w:fldCharType="end"/>
      </w:r>
      <w:r w:rsidR="00C3248F" w:rsidRPr="0065671B">
        <w:rPr>
          <w:rFonts w:ascii="Times New Roman" w:hAnsi="Times New Roman" w:cs="Times New Roman"/>
          <w:sz w:val="24"/>
          <w:szCs w:val="24"/>
          <w:lang w:val="en-GB"/>
        </w:rPr>
        <w:t>,</w:t>
      </w:r>
      <w:r w:rsidR="001C133E" w:rsidRPr="0065671B">
        <w:rPr>
          <w:rFonts w:ascii="Times New Roman" w:hAnsi="Times New Roman" w:cs="Times New Roman"/>
          <w:sz w:val="24"/>
          <w:szCs w:val="24"/>
          <w:lang w:val="en-GB"/>
        </w:rPr>
        <w:t xml:space="preserve"> and </w:t>
      </w:r>
      <w:r w:rsidR="00147B70" w:rsidRPr="0065671B">
        <w:rPr>
          <w:rFonts w:ascii="Times New Roman" w:hAnsi="Times New Roman" w:cs="Times New Roman"/>
          <w:sz w:val="24"/>
          <w:szCs w:val="24"/>
          <w:lang w:val="en-GB"/>
        </w:rPr>
        <w:t>i.d. vaccination has shown its superiority in</w:t>
      </w:r>
      <w:del w:id="239" w:author="KL" w:date="2021-05-12T11:10:00Z">
        <w:r w:rsidR="00147B70" w:rsidRPr="0065671B" w:rsidDel="003B1209">
          <w:rPr>
            <w:rFonts w:ascii="Times New Roman" w:hAnsi="Times New Roman" w:cs="Times New Roman"/>
            <w:sz w:val="24"/>
            <w:szCs w:val="24"/>
            <w:lang w:val="en-GB"/>
          </w:rPr>
          <w:delText xml:space="preserve"> term of</w:delText>
        </w:r>
      </w:del>
      <w:r w:rsidR="00147B70" w:rsidRPr="0065671B">
        <w:rPr>
          <w:rFonts w:ascii="Times New Roman" w:hAnsi="Times New Roman" w:cs="Times New Roman"/>
          <w:sz w:val="24"/>
          <w:szCs w:val="24"/>
          <w:lang w:val="en-GB"/>
        </w:rPr>
        <w:t xml:space="preserve"> intensity and quality of induced immune re</w:t>
      </w:r>
      <w:r w:rsidR="004E1C07" w:rsidRPr="0065671B">
        <w:rPr>
          <w:rFonts w:ascii="Times New Roman" w:hAnsi="Times New Roman" w:cs="Times New Roman"/>
          <w:sz w:val="24"/>
          <w:szCs w:val="24"/>
          <w:lang w:val="en-GB"/>
        </w:rPr>
        <w:t>s</w:t>
      </w:r>
      <w:r w:rsidR="00147B70" w:rsidRPr="0065671B">
        <w:rPr>
          <w:rFonts w:ascii="Times New Roman" w:hAnsi="Times New Roman" w:cs="Times New Roman"/>
          <w:sz w:val="24"/>
          <w:szCs w:val="24"/>
          <w:lang w:val="en-GB"/>
        </w:rPr>
        <w:t>p</w:t>
      </w:r>
      <w:r w:rsidR="001C133E" w:rsidRPr="0065671B">
        <w:rPr>
          <w:rFonts w:ascii="Times New Roman" w:hAnsi="Times New Roman" w:cs="Times New Roman"/>
          <w:sz w:val="24"/>
          <w:szCs w:val="24"/>
          <w:lang w:val="en-GB"/>
        </w:rPr>
        <w:t xml:space="preserve">onses </w:t>
      </w:r>
      <w:r w:rsidR="001C133E" w:rsidRPr="0065671B">
        <w:rPr>
          <w:rFonts w:ascii="Times New Roman" w:hAnsi="Times New Roman" w:cs="Times New Roman"/>
          <w:sz w:val="24"/>
          <w:szCs w:val="24"/>
          <w:lang w:val="en-GB"/>
        </w:rPr>
        <w:fldChar w:fldCharType="begin"/>
      </w:r>
      <w:r w:rsidR="007A613D" w:rsidRPr="0065671B">
        <w:rPr>
          <w:rFonts w:ascii="Times New Roman" w:hAnsi="Times New Roman" w:cs="Times New Roman"/>
          <w:sz w:val="24"/>
          <w:szCs w:val="24"/>
          <w:lang w:val="en-GB"/>
        </w:rPr>
        <w:instrText xml:space="preserve"> ADDIN ZOTERO_ITEM CSL_CITATION {"citationID":"gqgN0vQn","properties":{"formattedCitation":"[1]","plainCitation":"[1]","noteIndex":0},"citationItems":[{"id":"wOfDcEZZ/CeHrwQID","uris":["http://zotero.org/users/3494914/items/QRIGDCQW"],"uri":["http://zotero.org/users/3494914/items/QRIGDCQW"],"itemData":{"id":"PrBnT63o/mkEB4c9c","type":"article-journal","abstract":"Background: Obtaining a certain multi-functionality of cellular immunity for the control of infectious diseases is a burning question in immunology and in vaccine design. Early events, including antigen shuttling to secondary lymphoid organs and recruitment of innate immune cells for adaptive immune response, determine host responsiveness to antigens. However, the sequence of these events and their impact on the quality of the immune response remain to be elucidated. Here, we chose to study Modified Vaccinia virus Ankara (MVA) which is now replacing live Smallpox vaccines and is proposed as an attenuated vector for vaccination strategies against infectious diseases.\nMethodology/Principal findings: We analyzed in vivo mechanisms triggered following intradermal (i.d.) and intramuscular (i.m.) Modified Vaccinia virus Ankara (MVA) administration. We demonstrated significant differences in the antigen shuttling to lymphoid organs by macrophages (MWs), myeloid dendritic cells (DCs), and neutrophils (PMNs). MVA i.d. administration resulted in better antigen distribution and more sustained antigen-presenting cells (APCs) recruitment into draining lymph nodes than with i.m. administration. These APCs, which comprise both DCs and MWs, were differentially involved in T cell priming and shaped remarkably the quality of cytokine-producing virus-specific T cells according to the entry route of MVA.\nConclusions/Significance: This study improves our understanding of the mechanisms of antigen delivery and their consequences on the quality of immune responses and provides new insights for vaccine development.","container-title":"PLoS ONE","DOI":"10.1371/journal.pone.0008159","ISSN":"1932-6203","issue":"12","language":"en","page":"e8159","source":"Crossref","title":"Original Encounter with Antigen Determines Antigen-Presenting Cell Imprinting of the Quality of the Immune Response in Mice","volume":"4","author":[{"family":"Abadie","given":"Valérie"},{"family":"Bonduelle","given":"Olivia"},{"family":"Duffy","given":"Darragh"},{"family":"Parizot","given":"Christophe"},{"family":"Verrier","given":"Bernard"},{"family":"Combadière","given":"Béhazine"}],"editor":[{"family":"Unutmaz","given":"Derya"}],"issued":{"date-parts":[["2009",12,7]]}}}],"schema":"https://github.com/citation-style-language/schema/raw/master/csl-citation.json"} </w:instrText>
      </w:r>
      <w:r w:rsidR="001C133E" w:rsidRPr="0065671B">
        <w:rPr>
          <w:rFonts w:ascii="Times New Roman" w:hAnsi="Times New Roman" w:cs="Times New Roman"/>
          <w:sz w:val="24"/>
          <w:szCs w:val="24"/>
          <w:lang w:val="en-GB"/>
        </w:rPr>
        <w:fldChar w:fldCharType="separate"/>
      </w:r>
      <w:r w:rsidR="007A613D" w:rsidRPr="0065671B">
        <w:rPr>
          <w:rFonts w:ascii="Times New Roman" w:hAnsi="Times New Roman" w:cs="Times New Roman"/>
          <w:sz w:val="24"/>
          <w:szCs w:val="24"/>
          <w:lang w:val="en-GB"/>
        </w:rPr>
        <w:t>[1]</w:t>
      </w:r>
      <w:r w:rsidR="001C133E" w:rsidRPr="0065671B">
        <w:rPr>
          <w:rFonts w:ascii="Times New Roman" w:hAnsi="Times New Roman" w:cs="Times New Roman"/>
          <w:sz w:val="24"/>
          <w:szCs w:val="24"/>
          <w:lang w:val="en-GB"/>
        </w:rPr>
        <w:fldChar w:fldCharType="end"/>
      </w:r>
      <w:r w:rsidR="00147B70" w:rsidRPr="0065671B">
        <w:rPr>
          <w:rFonts w:ascii="Times New Roman" w:hAnsi="Times New Roman" w:cs="Times New Roman"/>
          <w:sz w:val="24"/>
          <w:szCs w:val="24"/>
          <w:lang w:val="en-GB"/>
        </w:rPr>
        <w:t>.</w:t>
      </w:r>
      <w:r w:rsidR="001C133E" w:rsidRPr="0065671B">
        <w:rPr>
          <w:rFonts w:ascii="Times New Roman" w:hAnsi="Times New Roman" w:cs="Times New Roman"/>
          <w:sz w:val="24"/>
          <w:szCs w:val="24"/>
          <w:lang w:val="en-GB"/>
        </w:rPr>
        <w:t xml:space="preserve"> </w:t>
      </w:r>
      <w:r w:rsidR="00E01433" w:rsidRPr="0065671B">
        <w:rPr>
          <w:rFonts w:ascii="Times New Roman" w:hAnsi="Times New Roman" w:cs="Times New Roman"/>
          <w:sz w:val="24"/>
          <w:szCs w:val="24"/>
          <w:lang w:val="en-GB"/>
        </w:rPr>
        <w:t xml:space="preserve">The difference in the intensity and quality of </w:t>
      </w:r>
      <w:r w:rsidR="00E93D74" w:rsidRPr="0065671B">
        <w:rPr>
          <w:rFonts w:ascii="Times New Roman" w:hAnsi="Times New Roman" w:cs="Times New Roman"/>
          <w:sz w:val="24"/>
          <w:szCs w:val="24"/>
          <w:lang w:val="en-GB"/>
        </w:rPr>
        <w:t xml:space="preserve">immune </w:t>
      </w:r>
      <w:r w:rsidR="00E01433" w:rsidRPr="0065671B">
        <w:rPr>
          <w:rFonts w:ascii="Times New Roman" w:hAnsi="Times New Roman" w:cs="Times New Roman"/>
          <w:sz w:val="24"/>
          <w:szCs w:val="24"/>
          <w:lang w:val="en-GB"/>
        </w:rPr>
        <w:t xml:space="preserve">response between </w:t>
      </w:r>
      <w:ins w:id="240" w:author="KL" w:date="2021-05-12T11:14:00Z">
        <w:r w:rsidR="003B1209">
          <w:rPr>
            <w:rFonts w:ascii="Times New Roman" w:hAnsi="Times New Roman" w:cs="Times New Roman"/>
            <w:sz w:val="24"/>
            <w:szCs w:val="24"/>
            <w:lang w:val="en-GB"/>
          </w:rPr>
          <w:t xml:space="preserve">the </w:t>
        </w:r>
      </w:ins>
      <w:r w:rsidR="00E01433" w:rsidRPr="0065671B">
        <w:rPr>
          <w:rFonts w:ascii="Times New Roman" w:hAnsi="Times New Roman" w:cs="Times New Roman"/>
          <w:sz w:val="24"/>
          <w:szCs w:val="24"/>
          <w:lang w:val="en-GB"/>
        </w:rPr>
        <w:t>i</w:t>
      </w:r>
      <w:ins w:id="241" w:author="KL" w:date="2021-05-12T11:12:00Z">
        <w:r w:rsidR="003B1209">
          <w:rPr>
            <w:rFonts w:ascii="Times New Roman" w:hAnsi="Times New Roman" w:cs="Times New Roman"/>
            <w:sz w:val="24"/>
            <w:szCs w:val="24"/>
            <w:lang w:val="en-GB"/>
          </w:rPr>
          <w:t>ntramuscular</w:t>
        </w:r>
      </w:ins>
      <w:del w:id="242" w:author="KL" w:date="2021-05-12T11:12:00Z">
        <w:r w:rsidR="00E01433" w:rsidRPr="0065671B" w:rsidDel="003B1209">
          <w:rPr>
            <w:rFonts w:ascii="Times New Roman" w:hAnsi="Times New Roman" w:cs="Times New Roman"/>
            <w:sz w:val="24"/>
            <w:szCs w:val="24"/>
            <w:lang w:val="en-GB"/>
          </w:rPr>
          <w:delText>.m.</w:delText>
        </w:r>
      </w:del>
      <w:r w:rsidR="00E01433" w:rsidRPr="0065671B">
        <w:rPr>
          <w:rFonts w:ascii="Times New Roman" w:hAnsi="Times New Roman" w:cs="Times New Roman"/>
          <w:sz w:val="24"/>
          <w:szCs w:val="24"/>
          <w:lang w:val="en-GB"/>
        </w:rPr>
        <w:t xml:space="preserve"> and i.d. routes of immunization </w:t>
      </w:r>
      <w:r w:rsidR="00EA6C85" w:rsidRPr="0065671B">
        <w:rPr>
          <w:rFonts w:ascii="Times New Roman" w:hAnsi="Times New Roman" w:cs="Times New Roman"/>
          <w:sz w:val="24"/>
          <w:szCs w:val="24"/>
          <w:lang w:val="en-GB"/>
        </w:rPr>
        <w:t>has been</w:t>
      </w:r>
      <w:r w:rsidR="00E01433" w:rsidRPr="0065671B">
        <w:rPr>
          <w:rFonts w:ascii="Times New Roman" w:hAnsi="Times New Roman" w:cs="Times New Roman"/>
          <w:sz w:val="24"/>
          <w:szCs w:val="24"/>
          <w:lang w:val="en-GB"/>
        </w:rPr>
        <w:t xml:space="preserve"> explained by poor </w:t>
      </w:r>
      <w:r w:rsidR="00C3248F" w:rsidRPr="0065671B">
        <w:rPr>
          <w:rFonts w:ascii="Times New Roman" w:hAnsi="Times New Roman" w:cs="Times New Roman"/>
          <w:sz w:val="24"/>
          <w:szCs w:val="24"/>
          <w:lang w:val="en-GB"/>
        </w:rPr>
        <w:t>vari</w:t>
      </w:r>
      <w:ins w:id="243" w:author="KL" w:date="2021-05-12T11:15:00Z">
        <w:r w:rsidR="00A910DB">
          <w:rPr>
            <w:rFonts w:ascii="Times New Roman" w:hAnsi="Times New Roman" w:cs="Times New Roman"/>
            <w:sz w:val="24"/>
            <w:szCs w:val="24"/>
            <w:lang w:val="en-GB"/>
          </w:rPr>
          <w:t>ety</w:t>
        </w:r>
      </w:ins>
      <w:del w:id="244" w:author="KL" w:date="2021-05-12T11:15:00Z">
        <w:r w:rsidR="00C3248F" w:rsidRPr="0065671B" w:rsidDel="00A910DB">
          <w:rPr>
            <w:rFonts w:ascii="Times New Roman" w:hAnsi="Times New Roman" w:cs="Times New Roman"/>
            <w:sz w:val="24"/>
            <w:szCs w:val="24"/>
            <w:lang w:val="en-GB"/>
          </w:rPr>
          <w:delText>ous</w:delText>
        </w:r>
      </w:del>
      <w:r w:rsidR="00C3248F" w:rsidRPr="0065671B">
        <w:rPr>
          <w:rFonts w:ascii="Times New Roman" w:hAnsi="Times New Roman" w:cs="Times New Roman"/>
          <w:sz w:val="24"/>
          <w:szCs w:val="24"/>
          <w:lang w:val="en-GB"/>
        </w:rPr>
        <w:t xml:space="preserve"> and </w:t>
      </w:r>
      <w:r w:rsidR="00E01433" w:rsidRPr="0065671B">
        <w:rPr>
          <w:rFonts w:ascii="Times New Roman" w:hAnsi="Times New Roman" w:cs="Times New Roman"/>
          <w:sz w:val="24"/>
          <w:szCs w:val="24"/>
          <w:lang w:val="en-GB"/>
        </w:rPr>
        <w:t xml:space="preserve">quantity of </w:t>
      </w:r>
      <w:del w:id="245" w:author="KL" w:date="2021-05-12T10:48:00Z">
        <w:r w:rsidR="00E01433" w:rsidRPr="0065671B" w:rsidDel="00227178">
          <w:rPr>
            <w:rFonts w:ascii="Times New Roman" w:hAnsi="Times New Roman" w:cs="Times New Roman"/>
            <w:sz w:val="24"/>
            <w:szCs w:val="24"/>
            <w:lang w:val="en-GB"/>
          </w:rPr>
          <w:delText xml:space="preserve">antigen-presenting cells </w:delText>
        </w:r>
        <w:r w:rsidR="00C3248F" w:rsidRPr="0065671B" w:rsidDel="00227178">
          <w:rPr>
            <w:rFonts w:ascii="Times New Roman" w:hAnsi="Times New Roman" w:cs="Times New Roman"/>
            <w:sz w:val="24"/>
            <w:szCs w:val="24"/>
            <w:lang w:val="en-GB"/>
          </w:rPr>
          <w:delText>(</w:delText>
        </w:r>
      </w:del>
      <w:r w:rsidR="00C3248F" w:rsidRPr="0065671B">
        <w:rPr>
          <w:rFonts w:ascii="Times New Roman" w:hAnsi="Times New Roman" w:cs="Times New Roman"/>
          <w:sz w:val="24"/>
          <w:szCs w:val="24"/>
          <w:lang w:val="en-GB"/>
        </w:rPr>
        <w:t>APCs</w:t>
      </w:r>
      <w:del w:id="246" w:author="KL" w:date="2021-05-12T10:48:00Z">
        <w:r w:rsidR="00C3248F" w:rsidRPr="0065671B" w:rsidDel="00227178">
          <w:rPr>
            <w:rFonts w:ascii="Times New Roman" w:hAnsi="Times New Roman" w:cs="Times New Roman"/>
            <w:sz w:val="24"/>
            <w:szCs w:val="24"/>
            <w:lang w:val="en-GB"/>
          </w:rPr>
          <w:delText>)</w:delText>
        </w:r>
      </w:del>
      <w:r w:rsidR="00C3248F" w:rsidRPr="0065671B">
        <w:rPr>
          <w:rFonts w:ascii="Times New Roman" w:hAnsi="Times New Roman" w:cs="Times New Roman"/>
          <w:sz w:val="24"/>
          <w:szCs w:val="24"/>
          <w:lang w:val="en-GB"/>
        </w:rPr>
        <w:t xml:space="preserve"> </w:t>
      </w:r>
      <w:r w:rsidR="00E01433" w:rsidRPr="0065671B">
        <w:rPr>
          <w:rFonts w:ascii="Times New Roman" w:hAnsi="Times New Roman" w:cs="Times New Roman"/>
          <w:sz w:val="24"/>
          <w:szCs w:val="24"/>
          <w:lang w:val="en-GB"/>
        </w:rPr>
        <w:t>in the muscle</w:t>
      </w:r>
      <w:r w:rsidR="00147B70" w:rsidRPr="0065671B">
        <w:rPr>
          <w:rFonts w:ascii="Times New Roman" w:hAnsi="Times New Roman" w:cs="Times New Roman"/>
          <w:sz w:val="24"/>
          <w:szCs w:val="24"/>
          <w:lang w:val="en-GB"/>
        </w:rPr>
        <w:t xml:space="preserve"> compared </w:t>
      </w:r>
      <w:ins w:id="247" w:author="KL" w:date="2021-05-12T11:14:00Z">
        <w:r w:rsidR="00A910DB">
          <w:rPr>
            <w:rFonts w:ascii="Times New Roman" w:hAnsi="Times New Roman" w:cs="Times New Roman"/>
            <w:sz w:val="24"/>
            <w:szCs w:val="24"/>
            <w:lang w:val="en-GB"/>
          </w:rPr>
          <w:t>with</w:t>
        </w:r>
      </w:ins>
      <w:del w:id="248" w:author="KL" w:date="2021-05-12T11:14:00Z">
        <w:r w:rsidR="00EA6C85" w:rsidRPr="0065671B" w:rsidDel="00A910DB">
          <w:rPr>
            <w:rFonts w:ascii="Times New Roman" w:hAnsi="Times New Roman" w:cs="Times New Roman"/>
            <w:sz w:val="24"/>
            <w:szCs w:val="24"/>
            <w:lang w:val="en-GB"/>
          </w:rPr>
          <w:delText>to</w:delText>
        </w:r>
      </w:del>
      <w:r w:rsidR="00E01433" w:rsidRPr="0065671B">
        <w:rPr>
          <w:rFonts w:ascii="Times New Roman" w:hAnsi="Times New Roman" w:cs="Times New Roman"/>
          <w:sz w:val="24"/>
          <w:szCs w:val="24"/>
          <w:lang w:val="en-GB"/>
        </w:rPr>
        <w:t xml:space="preserve"> the skin </w:t>
      </w:r>
      <w:r w:rsidR="00F14718" w:rsidRPr="0065671B">
        <w:rPr>
          <w:rFonts w:ascii="Times New Roman" w:hAnsi="Times New Roman" w:cs="Times New Roman"/>
          <w:color w:val="FF0000"/>
          <w:sz w:val="24"/>
          <w:szCs w:val="24"/>
          <w:lang w:val="en-GB"/>
        </w:rPr>
        <w:fldChar w:fldCharType="begin"/>
      </w:r>
      <w:r w:rsidR="007A613D" w:rsidRPr="0065671B">
        <w:rPr>
          <w:rFonts w:ascii="Times New Roman" w:hAnsi="Times New Roman" w:cs="Times New Roman"/>
          <w:color w:val="FF0000"/>
          <w:sz w:val="24"/>
          <w:szCs w:val="24"/>
          <w:lang w:val="en-GB"/>
        </w:rPr>
        <w:instrText xml:space="preserve"> ADDIN ZOTERO_ITEM CSL_CITATION {"citationID":"pBkj5ERe","properties":{"formattedCitation":"[1,10,11]","plainCitation":"[1,10,11]","noteIndex":0},"citationItems":[{"id":"wOfDcEZZ/CeHrwQID","uris":["http://zotero.org/users/3494914/items/QRIGDCQW"],"uri":["http://zotero.org/users/3494914/items/QRIGDCQW"],"itemData":{"id":2218,"type":"article-journal","abstract":"Background: Obtaining a certain multi-functionality of cellular immunity for the control of infectious diseases is a burning question in immunology and in vaccine design. Early events, including antigen shuttling to secondary lymphoid organs and recruitment of innate immune cells for adaptive immune response, determine host responsiveness to antigens. However, the sequence of these events and their impact on the quality of the immune response remain to be elucidated. Here, we chose to study Modified Vaccinia virus Ankara (MVA) which is now replacing live Smallpox vaccines and is proposed as an attenuated vector for vaccination strategies against infectious diseases.\nMethodology/Principal findings: We analyzed in vivo mechanisms triggered following intradermal (i.d.) and intramuscular (i.m.) Modified Vaccinia virus Ankara (MVA) administration. We demonstrated significant differences in the antigen shuttling to lymphoid organs by macrophages (MWs), myeloid dendritic cells (DCs), and neutrophils (PMNs). MVA i.d. administration resulted in better antigen distribution and more sustained antigen-presenting cells (APCs) recruitment into draining lymph nodes than with i.m. administration. These APCs, which comprise both DCs and MWs, were differentially involved in T cell priming and shaped remarkably the quality of cytokine-producing virus-specific T cells according to the entry route of MVA.\nConclusions/Significance: This study improves our understanding of the mechanisms of antigen delivery and their consequences on the quality of immune responses and provides new insights for vaccine development.","container-title":"PLoS ONE","DOI":"10.1371/journal.pone.0008159","ISSN":"1932-6203","issue":"12","language":"en","page":"e8159","source":"Crossref","title":"Original Encounter with Antigen Determines Antigen-Presenting Cell Imprinting of the Quality of the Immune Response in Mice","volume":"4","author":[{"family":"Abadie","given":"Valérie"},{"family":"Bonduelle","given":"Olivia"},{"family":"Duffy","given":"Darragh"},{"family":"Parizot","given":"Christophe"},{"family":"Verrier","given":"Bernard"},{"family":"Combadière","given":"Béhazine"}],"editor":[{"family":"Unutmaz","given":"Derya"}],"issued":{"date-parts":[["2009",12,7]]}}},{"id":"wOfDcEZZ/kCPJkfyb","uris":["http://zotero.org/users/3494914/items/GZJ3D9HV"],"uri":["http://zotero.org/users/3494914/items/GZJ3D9HV"],"itemData":{"id":2397,"type":"article-journal","container-title":"Human Vaccines","DOI":"10.4161/hv.7.8.16274","ISSN":"1554-8600, 1554-8619","issue":"8","language":"en","page":"811-827","source":"Crossref","title":"Transcutaneous and intradermal vaccination","volume":"7","author":[{"family":"Combadiere","given":"Behazine"},{"family":"Liard","given":"Christelle"}],"issued":{"date-parts":[["2011",8]]}}},{"id":"wOfDcEZZ/pbrBeey6","uris":["http://zotero.org/users/3494914/items/GF9VCSLE"],"uri":["http://zotero.org/users/3494914/items/GF9VCSLE"],"itemData":{"id":2372,"type":"article-journal","abstract":"Skin routes of immunization such as subcutaneous (SC), intradermal (ID) and transcutaneous (TC) administration are utilized for vaccination against various pathogens, without understanding their potential impact on the outcome of immune responses. We demonstrated that SC immunization induced HIV-1 p24 speciﬁc IgG in absence of antigen-speciﬁc CD8 T cells, whereas the ID route induced both cellular and humoral responses. Interestingly, TC application through empty hair follicular ducts, targeting epidermal Langerhans Cells (LCs), induced major CD8 effector cells, in the absence of IgG. However, high levels of mucosal IgA, were localized in the stratiﬁed epithelium of the vagina after TC prime. We propose that re-directing the immune responses by targeting differential skin immunization routes, offers enormous potential for innovative vaccination strategies, especially against HIV.","container-title":"Vaccine","DOI":"10.1016/j.vaccine.2011.04.080","ISSN":"0264410X","issue":"37","language":"en","page":"6379-6391","source":"Crossref","title":"Targeting of HIV-p24 particle-based vaccine into differential skin layers induces distinct arms of the immune responses","volume":"29","author":[{"family":"Liard","given":"Christelle"},{"family":"Munier","given":"Séverine"},{"family":"Arias","given":"Mauricio"},{"family":"Joulin-Giet","given":"Alix"},{"family":"Bonduelle","given":"Olivia"},{"family":"Duffy","given":"Darragh"},{"family":"Shattock","given":"Robin J."},{"family":"Verrier","given":"Bernard"},{"family":"Combadière","given":"Behazine"}],"issued":{"date-parts":[["2011",8]]}}}],"schema":"https://github.com/citation-style-language/schema/raw/master/csl-citation.json"} </w:instrText>
      </w:r>
      <w:r w:rsidR="00F14718" w:rsidRPr="0065671B">
        <w:rPr>
          <w:rFonts w:ascii="Times New Roman" w:hAnsi="Times New Roman" w:cs="Times New Roman"/>
          <w:color w:val="FF0000"/>
          <w:sz w:val="24"/>
          <w:szCs w:val="24"/>
          <w:lang w:val="en-GB"/>
        </w:rPr>
        <w:fldChar w:fldCharType="separate"/>
      </w:r>
      <w:r w:rsidR="001C133E" w:rsidRPr="0065671B">
        <w:rPr>
          <w:rFonts w:ascii="Times New Roman" w:hAnsi="Times New Roman" w:cs="Times New Roman"/>
          <w:sz w:val="24"/>
          <w:szCs w:val="24"/>
          <w:lang w:val="en-GB"/>
        </w:rPr>
        <w:t>[1,10,11]</w:t>
      </w:r>
      <w:r w:rsidR="00F14718" w:rsidRPr="0065671B">
        <w:rPr>
          <w:rFonts w:ascii="Times New Roman" w:hAnsi="Times New Roman" w:cs="Times New Roman"/>
          <w:color w:val="FF0000"/>
          <w:sz w:val="24"/>
          <w:szCs w:val="24"/>
          <w:lang w:val="en-GB"/>
        </w:rPr>
        <w:fldChar w:fldCharType="end"/>
      </w:r>
      <w:r w:rsidR="00E01433" w:rsidRPr="0065671B">
        <w:rPr>
          <w:rFonts w:ascii="Times New Roman" w:hAnsi="Times New Roman" w:cs="Times New Roman"/>
          <w:sz w:val="24"/>
          <w:szCs w:val="24"/>
          <w:lang w:val="en-US"/>
        </w:rPr>
        <w:t xml:space="preserve">. </w:t>
      </w:r>
      <w:r w:rsidR="00366E45" w:rsidRPr="0065671B">
        <w:rPr>
          <w:rFonts w:ascii="Times New Roman" w:hAnsi="Times New Roman" w:cs="Times New Roman"/>
          <w:sz w:val="24"/>
          <w:szCs w:val="24"/>
          <w:lang w:val="en-GB"/>
        </w:rPr>
        <w:t>Since</w:t>
      </w:r>
      <w:r w:rsidR="00E01433" w:rsidRPr="0065671B">
        <w:rPr>
          <w:rFonts w:ascii="Times New Roman" w:hAnsi="Times New Roman" w:cs="Times New Roman"/>
          <w:sz w:val="24"/>
          <w:szCs w:val="24"/>
          <w:lang w:val="en-GB"/>
        </w:rPr>
        <w:t xml:space="preserve"> </w:t>
      </w:r>
      <w:ins w:id="249" w:author="KL" w:date="2021-05-12T11:15:00Z">
        <w:r w:rsidR="00A910DB">
          <w:rPr>
            <w:rFonts w:ascii="Times New Roman" w:hAnsi="Times New Roman" w:cs="Times New Roman"/>
            <w:sz w:val="24"/>
            <w:szCs w:val="24"/>
            <w:lang w:val="en-GB"/>
          </w:rPr>
          <w:t xml:space="preserve">development of the </w:t>
        </w:r>
      </w:ins>
      <w:r w:rsidR="00E01433" w:rsidRPr="0065671B">
        <w:rPr>
          <w:rFonts w:ascii="Times New Roman" w:hAnsi="Times New Roman" w:cs="Times New Roman"/>
          <w:sz w:val="24"/>
          <w:szCs w:val="24"/>
          <w:lang w:val="en-GB"/>
        </w:rPr>
        <w:t>Mantoux method</w:t>
      </w:r>
      <w:del w:id="250" w:author="KL" w:date="2021-05-12T11:15:00Z">
        <w:r w:rsidR="00E01433" w:rsidRPr="0065671B" w:rsidDel="00A910DB">
          <w:rPr>
            <w:rFonts w:ascii="Times New Roman" w:hAnsi="Times New Roman" w:cs="Times New Roman"/>
            <w:sz w:val="24"/>
            <w:szCs w:val="24"/>
            <w:lang w:val="en-GB"/>
          </w:rPr>
          <w:delText>s</w:delText>
        </w:r>
      </w:del>
      <w:r w:rsidR="00366E45" w:rsidRPr="0065671B">
        <w:rPr>
          <w:rFonts w:ascii="Times New Roman" w:hAnsi="Times New Roman" w:cs="Times New Roman"/>
          <w:sz w:val="24"/>
          <w:szCs w:val="24"/>
          <w:lang w:val="en-GB"/>
        </w:rPr>
        <w:t xml:space="preserve">, </w:t>
      </w:r>
      <w:r w:rsidR="00F14718" w:rsidRPr="0065671B">
        <w:rPr>
          <w:rFonts w:ascii="Times New Roman" w:hAnsi="Times New Roman" w:cs="Times New Roman"/>
          <w:sz w:val="24"/>
          <w:szCs w:val="24"/>
          <w:lang w:val="en-GB"/>
        </w:rPr>
        <w:t xml:space="preserve">various </w:t>
      </w:r>
      <w:r w:rsidR="00366E45" w:rsidRPr="0065671B">
        <w:rPr>
          <w:rFonts w:ascii="Times New Roman" w:hAnsi="Times New Roman" w:cs="Times New Roman"/>
          <w:sz w:val="24"/>
          <w:szCs w:val="24"/>
          <w:lang w:val="en-GB"/>
        </w:rPr>
        <w:t xml:space="preserve">techniques </w:t>
      </w:r>
      <w:r w:rsidR="00E01433" w:rsidRPr="0065671B">
        <w:rPr>
          <w:rFonts w:ascii="Times New Roman" w:hAnsi="Times New Roman" w:cs="Times New Roman"/>
          <w:sz w:val="24"/>
          <w:szCs w:val="24"/>
          <w:lang w:val="en-GB"/>
        </w:rPr>
        <w:t>and devices ha</w:t>
      </w:r>
      <w:r w:rsidR="00C3248F" w:rsidRPr="0065671B">
        <w:rPr>
          <w:rFonts w:ascii="Times New Roman" w:hAnsi="Times New Roman" w:cs="Times New Roman"/>
          <w:sz w:val="24"/>
          <w:szCs w:val="24"/>
          <w:lang w:val="en-GB"/>
        </w:rPr>
        <w:t>ve</w:t>
      </w:r>
      <w:r w:rsidR="00E01433" w:rsidRPr="0065671B">
        <w:rPr>
          <w:rFonts w:ascii="Times New Roman" w:hAnsi="Times New Roman" w:cs="Times New Roman"/>
          <w:sz w:val="24"/>
          <w:szCs w:val="24"/>
          <w:lang w:val="en-GB"/>
        </w:rPr>
        <w:t xml:space="preserve"> </w:t>
      </w:r>
      <w:r w:rsidR="00366E45" w:rsidRPr="0065671B">
        <w:rPr>
          <w:rFonts w:ascii="Times New Roman" w:hAnsi="Times New Roman" w:cs="Times New Roman"/>
          <w:sz w:val="24"/>
          <w:szCs w:val="24"/>
          <w:lang w:val="en-GB"/>
        </w:rPr>
        <w:t xml:space="preserve">emerged </w:t>
      </w:r>
      <w:r w:rsidR="004E41D9" w:rsidRPr="0065671B">
        <w:rPr>
          <w:rFonts w:ascii="Times New Roman" w:hAnsi="Times New Roman" w:cs="Times New Roman"/>
          <w:sz w:val="24"/>
          <w:szCs w:val="24"/>
          <w:lang w:val="en-GB"/>
        </w:rPr>
        <w:t>with the aim</w:t>
      </w:r>
      <w:r w:rsidR="00E334FE" w:rsidRPr="0065671B">
        <w:rPr>
          <w:rFonts w:ascii="Times New Roman" w:hAnsi="Times New Roman" w:cs="Times New Roman"/>
          <w:sz w:val="24"/>
          <w:szCs w:val="24"/>
          <w:lang w:val="en-GB"/>
        </w:rPr>
        <w:t xml:space="preserve"> of </w:t>
      </w:r>
      <w:r w:rsidR="00E01433" w:rsidRPr="0065671B">
        <w:rPr>
          <w:rFonts w:ascii="Times New Roman" w:hAnsi="Times New Roman" w:cs="Times New Roman"/>
          <w:sz w:val="24"/>
          <w:szCs w:val="24"/>
          <w:lang w:val="en-GB"/>
        </w:rPr>
        <w:t>high</w:t>
      </w:r>
      <w:ins w:id="251" w:author="KL" w:date="2021-05-12T11:16:00Z">
        <w:r w:rsidR="00A910DB">
          <w:rPr>
            <w:rFonts w:ascii="Times New Roman" w:hAnsi="Times New Roman" w:cs="Times New Roman"/>
            <w:sz w:val="24"/>
            <w:szCs w:val="24"/>
            <w:lang w:val="en-GB"/>
          </w:rPr>
          <w:t>-</w:t>
        </w:r>
      </w:ins>
      <w:del w:id="252" w:author="KL" w:date="2021-05-12T11:16:00Z">
        <w:r w:rsidR="00E01433" w:rsidRPr="0065671B" w:rsidDel="00A910DB">
          <w:rPr>
            <w:rFonts w:ascii="Times New Roman" w:hAnsi="Times New Roman" w:cs="Times New Roman"/>
            <w:sz w:val="24"/>
            <w:szCs w:val="24"/>
            <w:lang w:val="en-GB"/>
          </w:rPr>
          <w:delText xml:space="preserve"> </w:delText>
        </w:r>
      </w:del>
      <w:r w:rsidR="00E01433" w:rsidRPr="0065671B">
        <w:rPr>
          <w:rFonts w:ascii="Times New Roman" w:hAnsi="Times New Roman" w:cs="Times New Roman"/>
          <w:sz w:val="24"/>
          <w:szCs w:val="24"/>
          <w:lang w:val="en-GB"/>
        </w:rPr>
        <w:t xml:space="preserve">quality penetration of compounds in the dermis or deposit on the dermis </w:t>
      </w:r>
      <w:r w:rsidR="00E01433" w:rsidRPr="0065671B">
        <w:rPr>
          <w:rFonts w:ascii="Times New Roman" w:hAnsi="Times New Roman" w:cs="Times New Roman"/>
          <w:sz w:val="24"/>
          <w:szCs w:val="24"/>
          <w:lang w:val="en-GB"/>
        </w:rPr>
        <w:fldChar w:fldCharType="begin"/>
      </w:r>
      <w:r w:rsidR="007A613D" w:rsidRPr="0065671B">
        <w:rPr>
          <w:rFonts w:ascii="Times New Roman" w:hAnsi="Times New Roman" w:cs="Times New Roman"/>
          <w:sz w:val="24"/>
          <w:szCs w:val="24"/>
          <w:lang w:val="en-GB"/>
        </w:rPr>
        <w:instrText xml:space="preserve"> ADDIN ZOTERO_ITEM CSL_CITATION {"citationID":"hIcAuLVA","properties":{"formattedCitation":"[10]","plainCitation":"[10]","noteIndex":0},"citationItems":[{"id":"wOfDcEZZ/kCPJkfyb","uris":["http://zotero.org/users/3494914/items/GZJ3D9HV"],"uri":["http://zotero.org/users/3494914/items/GZJ3D9HV"],"itemData":{"id":2397,"type":"article-journal","container-title":"Human Vaccines","DOI":"10.4161/hv.7.8.16274","ISSN":"1554-8600, 1554-8619","issue":"8","language":"en","page":"811-827","source":"Crossref","title":"Transcutaneous and intradermal vaccination","volume":"7","author":[{"family":"Combadiere","given":"Behazine"},{"family":"Liard","given":"Christelle"}],"issued":{"date-parts":[["2011",8]]}}}],"schema":"https://github.com/citation-style-language/schema/raw/master/csl-citation.json"} </w:instrText>
      </w:r>
      <w:r w:rsidR="00E01433" w:rsidRPr="0065671B">
        <w:rPr>
          <w:rFonts w:ascii="Times New Roman" w:hAnsi="Times New Roman" w:cs="Times New Roman"/>
          <w:sz w:val="24"/>
          <w:szCs w:val="24"/>
          <w:lang w:val="en-GB"/>
        </w:rPr>
        <w:fldChar w:fldCharType="separate"/>
      </w:r>
      <w:r w:rsidR="007A613D" w:rsidRPr="0065671B">
        <w:rPr>
          <w:rFonts w:ascii="Times New Roman" w:hAnsi="Times New Roman" w:cs="Times New Roman"/>
          <w:sz w:val="24"/>
          <w:szCs w:val="24"/>
          <w:lang w:val="en-GB"/>
        </w:rPr>
        <w:t>[10]</w:t>
      </w:r>
      <w:r w:rsidR="00E01433" w:rsidRPr="0065671B">
        <w:rPr>
          <w:rFonts w:ascii="Times New Roman" w:hAnsi="Times New Roman" w:cs="Times New Roman"/>
          <w:sz w:val="24"/>
          <w:szCs w:val="24"/>
          <w:lang w:val="en-GB"/>
        </w:rPr>
        <w:fldChar w:fldCharType="end"/>
      </w:r>
      <w:r w:rsidR="00E01433" w:rsidRPr="0065671B">
        <w:rPr>
          <w:rFonts w:ascii="Times New Roman" w:hAnsi="Times New Roman" w:cs="Times New Roman"/>
          <w:sz w:val="24"/>
          <w:szCs w:val="24"/>
          <w:lang w:val="en-GB"/>
        </w:rPr>
        <w:t>.</w:t>
      </w:r>
    </w:p>
    <w:p w14:paraId="479A672B" w14:textId="77777777" w:rsidR="00B62650" w:rsidRPr="00B62650" w:rsidRDefault="00B62650" w:rsidP="00C341F2">
      <w:pPr>
        <w:rPr>
          <w:rFonts w:ascii="Times New Roman" w:hAnsi="Times New Roman" w:cs="Times New Roman"/>
          <w:sz w:val="12"/>
          <w:szCs w:val="12"/>
          <w:lang w:val="en-GB"/>
        </w:rPr>
      </w:pPr>
    </w:p>
    <w:p w14:paraId="762D1EFF" w14:textId="6912C800" w:rsidR="00B62650" w:rsidRDefault="007715F7" w:rsidP="00C341F2">
      <w:pPr>
        <w:rPr>
          <w:rFonts w:ascii="Times New Roman" w:hAnsi="Times New Roman" w:cs="Times New Roman"/>
          <w:color w:val="000000" w:themeColor="text1"/>
          <w:sz w:val="24"/>
          <w:szCs w:val="24"/>
          <w:lang w:val="en-GB"/>
        </w:rPr>
      </w:pPr>
      <w:del w:id="253" w:author="KL" w:date="2021-05-12T11:24:00Z">
        <w:r w:rsidRPr="0065671B" w:rsidDel="00A5530C">
          <w:rPr>
            <w:rFonts w:ascii="Times New Roman" w:hAnsi="Times New Roman" w:cs="Times New Roman"/>
            <w:sz w:val="24"/>
            <w:szCs w:val="24"/>
            <w:lang w:val="en-GB"/>
          </w:rPr>
          <w:delText>While</w:delText>
        </w:r>
      </w:del>
      <w:ins w:id="254" w:author="KL" w:date="2021-05-12T11:24:00Z">
        <w:r w:rsidR="00A5530C">
          <w:rPr>
            <w:rFonts w:ascii="Times New Roman" w:hAnsi="Times New Roman" w:cs="Times New Roman"/>
            <w:sz w:val="24"/>
            <w:szCs w:val="24"/>
            <w:lang w:val="en-GB"/>
          </w:rPr>
          <w:t>Although</w:t>
        </w:r>
      </w:ins>
      <w:r w:rsidRPr="0065671B">
        <w:rPr>
          <w:rFonts w:ascii="Times New Roman" w:hAnsi="Times New Roman" w:cs="Times New Roman"/>
          <w:sz w:val="24"/>
          <w:szCs w:val="24"/>
          <w:lang w:val="en-GB"/>
        </w:rPr>
        <w:t xml:space="preserve"> </w:t>
      </w:r>
      <w:ins w:id="255" w:author="KL" w:date="2021-05-12T11:32:00Z">
        <w:r w:rsidR="007E5421">
          <w:rPr>
            <w:rFonts w:ascii="Times New Roman" w:hAnsi="Times New Roman" w:cs="Times New Roman"/>
            <w:sz w:val="24"/>
            <w:szCs w:val="24"/>
            <w:lang w:val="en-GB"/>
          </w:rPr>
          <w:t xml:space="preserve">development and </w:t>
        </w:r>
      </w:ins>
      <w:r w:rsidRPr="0065671B">
        <w:rPr>
          <w:rFonts w:ascii="Times New Roman" w:hAnsi="Times New Roman" w:cs="Times New Roman"/>
          <w:sz w:val="24"/>
          <w:szCs w:val="24"/>
          <w:lang w:val="en-GB"/>
        </w:rPr>
        <w:t>manufacturing</w:t>
      </w:r>
      <w:del w:id="256" w:author="KL" w:date="2021-05-12T11:32:00Z">
        <w:r w:rsidRPr="0065671B" w:rsidDel="007E5421">
          <w:rPr>
            <w:rFonts w:ascii="Times New Roman" w:hAnsi="Times New Roman" w:cs="Times New Roman"/>
            <w:sz w:val="24"/>
            <w:szCs w:val="24"/>
            <w:lang w:val="en-GB"/>
          </w:rPr>
          <w:delText xml:space="preserve"> and development</w:delText>
        </w:r>
      </w:del>
      <w:r w:rsidRPr="0065671B">
        <w:rPr>
          <w:rFonts w:ascii="Times New Roman" w:hAnsi="Times New Roman" w:cs="Times New Roman"/>
          <w:sz w:val="24"/>
          <w:szCs w:val="24"/>
          <w:lang w:val="en-GB"/>
        </w:rPr>
        <w:t xml:space="preserve"> of microneedle technologies have grown s</w:t>
      </w:r>
      <w:ins w:id="257" w:author="KL" w:date="2021-05-12T11:32:00Z">
        <w:r w:rsidR="007E5421">
          <w:rPr>
            <w:rFonts w:ascii="Times New Roman" w:hAnsi="Times New Roman" w:cs="Times New Roman"/>
            <w:sz w:val="24"/>
            <w:szCs w:val="24"/>
            <w:lang w:val="en-GB"/>
          </w:rPr>
          <w:t>ubstantial</w:t>
        </w:r>
      </w:ins>
      <w:del w:id="258" w:author="KL" w:date="2021-05-12T11:32:00Z">
        <w:r w:rsidRPr="0065671B" w:rsidDel="007E5421">
          <w:rPr>
            <w:rFonts w:ascii="Times New Roman" w:hAnsi="Times New Roman" w:cs="Times New Roman"/>
            <w:sz w:val="24"/>
            <w:szCs w:val="24"/>
            <w:lang w:val="en-GB"/>
          </w:rPr>
          <w:delText>ignificant</w:delText>
        </w:r>
      </w:del>
      <w:r w:rsidRPr="0065671B">
        <w:rPr>
          <w:rFonts w:ascii="Times New Roman" w:hAnsi="Times New Roman" w:cs="Times New Roman"/>
          <w:sz w:val="24"/>
          <w:szCs w:val="24"/>
          <w:lang w:val="en-GB"/>
        </w:rPr>
        <w:t xml:space="preserve">ly, </w:t>
      </w:r>
      <w:ins w:id="259" w:author="KL" w:date="2021-05-12T11:33:00Z">
        <w:r w:rsidR="007E5421">
          <w:rPr>
            <w:rFonts w:ascii="Times New Roman" w:hAnsi="Times New Roman" w:cs="Times New Roman"/>
            <w:sz w:val="24"/>
            <w:szCs w:val="24"/>
            <w:lang w:val="en-GB"/>
          </w:rPr>
          <w:t xml:space="preserve">an </w:t>
        </w:r>
      </w:ins>
      <w:r w:rsidR="00B24083" w:rsidRPr="0065671B">
        <w:rPr>
          <w:rFonts w:ascii="Times New Roman" w:hAnsi="Times New Roman" w:cs="Times New Roman"/>
          <w:sz w:val="24"/>
          <w:szCs w:val="24"/>
          <w:lang w:val="en-GB"/>
        </w:rPr>
        <w:t>understanding of the role of skin APC</w:t>
      </w:r>
      <w:r w:rsidR="00F55AC2" w:rsidRPr="0065671B">
        <w:rPr>
          <w:rFonts w:ascii="Times New Roman" w:hAnsi="Times New Roman" w:cs="Times New Roman"/>
          <w:sz w:val="24"/>
          <w:szCs w:val="24"/>
          <w:lang w:val="en-GB"/>
        </w:rPr>
        <w:t>s</w:t>
      </w:r>
      <w:r w:rsidR="00B24083" w:rsidRPr="0065671B">
        <w:rPr>
          <w:rFonts w:ascii="Times New Roman" w:hAnsi="Times New Roman" w:cs="Times New Roman"/>
          <w:sz w:val="24"/>
          <w:szCs w:val="24"/>
          <w:lang w:val="en-GB"/>
        </w:rPr>
        <w:t xml:space="preserve"> has help</w:t>
      </w:r>
      <w:ins w:id="260" w:author="KL" w:date="2021-05-12T11:27:00Z">
        <w:r w:rsidR="00DA7539">
          <w:rPr>
            <w:rFonts w:ascii="Times New Roman" w:hAnsi="Times New Roman" w:cs="Times New Roman"/>
            <w:sz w:val="24"/>
            <w:szCs w:val="24"/>
            <w:lang w:val="en-GB"/>
          </w:rPr>
          <w:t>ed</w:t>
        </w:r>
      </w:ins>
      <w:r w:rsidR="00B24083" w:rsidRPr="0065671B">
        <w:rPr>
          <w:rFonts w:ascii="Times New Roman" w:hAnsi="Times New Roman" w:cs="Times New Roman"/>
          <w:sz w:val="24"/>
          <w:szCs w:val="24"/>
          <w:lang w:val="en-GB"/>
        </w:rPr>
        <w:t xml:space="preserve"> in the selection of devices for efficient immunization. </w:t>
      </w:r>
      <w:del w:id="261" w:author="KL" w:date="2021-05-12T16:42:00Z">
        <w:r w:rsidR="00B24083" w:rsidRPr="0065671B" w:rsidDel="00F23EC8">
          <w:rPr>
            <w:rFonts w:ascii="Times New Roman" w:hAnsi="Times New Roman" w:cs="Times New Roman"/>
            <w:sz w:val="24"/>
            <w:szCs w:val="24"/>
            <w:lang w:val="en-GB"/>
          </w:rPr>
          <w:delText xml:space="preserve">Indeed, </w:delText>
        </w:r>
      </w:del>
      <w:ins w:id="262" w:author="KL" w:date="2021-05-12T16:42:00Z">
        <w:r w:rsidR="00F23EC8">
          <w:rPr>
            <w:rFonts w:ascii="Times New Roman" w:hAnsi="Times New Roman" w:cs="Times New Roman"/>
            <w:sz w:val="24"/>
            <w:szCs w:val="24"/>
            <w:lang w:val="en-GB"/>
          </w:rPr>
          <w:t>B</w:t>
        </w:r>
      </w:ins>
      <w:ins w:id="263" w:author="KL" w:date="2021-05-12T11:37:00Z">
        <w:r w:rsidR="00DC3D56">
          <w:rPr>
            <w:rFonts w:ascii="Times New Roman" w:hAnsi="Times New Roman" w:cs="Times New Roman"/>
            <w:sz w:val="24"/>
            <w:szCs w:val="24"/>
            <w:lang w:val="en-GB"/>
          </w:rPr>
          <w:t>enefits</w:t>
        </w:r>
      </w:ins>
      <w:ins w:id="264" w:author="KL" w:date="2021-05-12T11:36:00Z">
        <w:r w:rsidR="002607ED">
          <w:rPr>
            <w:rFonts w:ascii="Times New Roman" w:hAnsi="Times New Roman" w:cs="Times New Roman"/>
            <w:sz w:val="24"/>
            <w:szCs w:val="24"/>
            <w:lang w:val="en-GB"/>
          </w:rPr>
          <w:t xml:space="preserve"> ha</w:t>
        </w:r>
      </w:ins>
      <w:ins w:id="265" w:author="KL" w:date="2021-05-12T11:37:00Z">
        <w:r w:rsidR="00DC3D56">
          <w:rPr>
            <w:rFonts w:ascii="Times New Roman" w:hAnsi="Times New Roman" w:cs="Times New Roman"/>
            <w:sz w:val="24"/>
            <w:szCs w:val="24"/>
            <w:lang w:val="en-GB"/>
          </w:rPr>
          <w:t>ve</w:t>
        </w:r>
      </w:ins>
      <w:ins w:id="266" w:author="KL" w:date="2021-05-12T11:36:00Z">
        <w:r w:rsidR="002607ED">
          <w:rPr>
            <w:rFonts w:ascii="Times New Roman" w:hAnsi="Times New Roman" w:cs="Times New Roman"/>
            <w:sz w:val="24"/>
            <w:szCs w:val="24"/>
            <w:lang w:val="en-GB"/>
          </w:rPr>
          <w:t xml:space="preserve"> been demonstrated by </w:t>
        </w:r>
      </w:ins>
      <w:r w:rsidR="00E334FE" w:rsidRPr="0065671B">
        <w:rPr>
          <w:rFonts w:ascii="Times New Roman" w:hAnsi="Times New Roman" w:cs="Times New Roman"/>
          <w:sz w:val="24"/>
          <w:szCs w:val="24"/>
          <w:lang w:val="en-GB"/>
        </w:rPr>
        <w:t xml:space="preserve">targeting specific </w:t>
      </w:r>
      <w:ins w:id="267" w:author="KL" w:date="2021-05-12T11:27:00Z">
        <w:r w:rsidR="00DA7539">
          <w:rPr>
            <w:rFonts w:ascii="Times New Roman" w:hAnsi="Times New Roman" w:cs="Times New Roman"/>
            <w:sz w:val="24"/>
            <w:szCs w:val="24"/>
            <w:lang w:val="en-GB"/>
          </w:rPr>
          <w:t>APCs</w:t>
        </w:r>
      </w:ins>
      <w:del w:id="268" w:author="KL" w:date="2021-05-12T11:27:00Z">
        <w:r w:rsidR="00E334FE" w:rsidRPr="0065671B" w:rsidDel="00DA7539">
          <w:rPr>
            <w:rFonts w:ascii="Times New Roman" w:hAnsi="Times New Roman" w:cs="Times New Roman"/>
            <w:sz w:val="24"/>
            <w:szCs w:val="24"/>
            <w:lang w:val="en-GB"/>
          </w:rPr>
          <w:delText>antigen presenting cells</w:delText>
        </w:r>
      </w:del>
      <w:r w:rsidR="00E334FE" w:rsidRPr="0065671B">
        <w:rPr>
          <w:rFonts w:ascii="Times New Roman" w:hAnsi="Times New Roman" w:cs="Times New Roman"/>
          <w:sz w:val="24"/>
          <w:szCs w:val="24"/>
          <w:lang w:val="en-GB"/>
        </w:rPr>
        <w:t xml:space="preserve"> in the skin:</w:t>
      </w:r>
      <w:r w:rsidR="00366E45" w:rsidRPr="0065671B">
        <w:rPr>
          <w:rFonts w:ascii="Times New Roman" w:hAnsi="Times New Roman" w:cs="Times New Roman"/>
          <w:sz w:val="24"/>
          <w:szCs w:val="24"/>
          <w:lang w:val="en-GB"/>
        </w:rPr>
        <w:t xml:space="preserve"> </w:t>
      </w:r>
      <w:r w:rsidR="00E334FE" w:rsidRPr="0065671B">
        <w:rPr>
          <w:rFonts w:ascii="Times New Roman" w:hAnsi="Times New Roman" w:cs="Times New Roman"/>
          <w:sz w:val="24"/>
          <w:szCs w:val="24"/>
          <w:lang w:val="en-GB"/>
        </w:rPr>
        <w:t>Langerhans cells (</w:t>
      </w:r>
      <w:ins w:id="269" w:author="KL" w:date="2021-05-12T11:30:00Z">
        <w:r w:rsidR="007E5421">
          <w:rPr>
            <w:rFonts w:ascii="Times New Roman" w:hAnsi="Times New Roman" w:cs="Times New Roman"/>
            <w:sz w:val="24"/>
            <w:szCs w:val="24"/>
            <w:lang w:val="en-GB"/>
          </w:rPr>
          <w:t>LCs</w:t>
        </w:r>
      </w:ins>
      <w:ins w:id="270" w:author="KL" w:date="2021-05-12T11:57:00Z">
        <w:r w:rsidR="003E5A99">
          <w:rPr>
            <w:rFonts w:ascii="Times New Roman" w:hAnsi="Times New Roman" w:cs="Times New Roman"/>
            <w:sz w:val="24"/>
            <w:szCs w:val="24"/>
            <w:lang w:val="en-GB"/>
          </w:rPr>
          <w:t>;</w:t>
        </w:r>
      </w:ins>
      <w:ins w:id="271" w:author="KL" w:date="2021-05-12T11:30:00Z">
        <w:r w:rsidR="007E5421">
          <w:rPr>
            <w:rFonts w:ascii="Times New Roman" w:hAnsi="Times New Roman" w:cs="Times New Roman"/>
            <w:sz w:val="24"/>
            <w:szCs w:val="24"/>
            <w:lang w:val="en-GB"/>
          </w:rPr>
          <w:t xml:space="preserve"> </w:t>
        </w:r>
      </w:ins>
      <w:r w:rsidR="00E334FE" w:rsidRPr="0065671B">
        <w:rPr>
          <w:rFonts w:ascii="Times New Roman" w:hAnsi="Times New Roman" w:cs="Times New Roman"/>
          <w:sz w:val="24"/>
          <w:szCs w:val="24"/>
          <w:lang w:val="en-GB"/>
        </w:rPr>
        <w:t>CD1a</w:t>
      </w:r>
      <w:commentRangeStart w:id="272"/>
      <w:del w:id="273" w:author="KL" w:date="2021-05-12T11:21:00Z">
        <w:r w:rsidR="00900C16" w:rsidRPr="0065671B" w:rsidDel="00A5530C">
          <w:rPr>
            <w:rFonts w:ascii="Times New Roman" w:hAnsi="Times New Roman" w:cs="Times New Roman"/>
            <w:sz w:val="24"/>
            <w:szCs w:val="24"/>
            <w:vertAlign w:val="superscript"/>
            <w:lang w:val="en-GB"/>
          </w:rPr>
          <w:delText>pos</w:delText>
        </w:r>
      </w:del>
      <w:commentRangeEnd w:id="272"/>
      <w:ins w:id="274" w:author="KL" w:date="2021-05-12T11:22:00Z">
        <w:r w:rsidR="00A5530C">
          <w:rPr>
            <w:rFonts w:ascii="Times New Roman" w:hAnsi="Times New Roman" w:cs="Times New Roman"/>
            <w:sz w:val="24"/>
            <w:szCs w:val="24"/>
            <w:vertAlign w:val="superscript"/>
            <w:lang w:val="en-GB"/>
          </w:rPr>
          <w:t>+</w:t>
        </w:r>
      </w:ins>
      <w:r w:rsidR="00A5530C">
        <w:rPr>
          <w:rStyle w:val="CommentReference"/>
        </w:rPr>
        <w:commentReference w:id="272"/>
      </w:r>
      <w:r w:rsidR="00900C16" w:rsidRPr="0065671B">
        <w:rPr>
          <w:rFonts w:ascii="Times New Roman" w:hAnsi="Times New Roman" w:cs="Times New Roman"/>
          <w:sz w:val="24"/>
          <w:szCs w:val="24"/>
          <w:lang w:val="en-GB"/>
        </w:rPr>
        <w:t xml:space="preserve"> </w:t>
      </w:r>
      <w:r w:rsidR="00E334FE" w:rsidRPr="0065671B">
        <w:rPr>
          <w:rFonts w:ascii="Times New Roman" w:hAnsi="Times New Roman" w:cs="Times New Roman"/>
          <w:sz w:val="24"/>
          <w:szCs w:val="24"/>
          <w:lang w:val="en-GB"/>
        </w:rPr>
        <w:t>and CD207</w:t>
      </w:r>
      <w:del w:id="275" w:author="KL" w:date="2021-05-12T11:22:00Z">
        <w:r w:rsidR="00900C16" w:rsidRPr="0065671B" w:rsidDel="00A5530C">
          <w:rPr>
            <w:rFonts w:ascii="Times New Roman" w:hAnsi="Times New Roman" w:cs="Times New Roman"/>
            <w:sz w:val="24"/>
            <w:szCs w:val="24"/>
            <w:vertAlign w:val="superscript"/>
            <w:lang w:val="en-GB"/>
          </w:rPr>
          <w:delText>pos</w:delText>
        </w:r>
      </w:del>
      <w:ins w:id="276" w:author="KL" w:date="2021-05-12T11:22:00Z">
        <w:r w:rsidR="00A5530C">
          <w:rPr>
            <w:rFonts w:ascii="Times New Roman" w:hAnsi="Times New Roman" w:cs="Times New Roman"/>
            <w:sz w:val="24"/>
            <w:szCs w:val="24"/>
            <w:vertAlign w:val="superscript"/>
            <w:lang w:val="en-GB"/>
          </w:rPr>
          <w:t>+</w:t>
        </w:r>
      </w:ins>
      <w:del w:id="277" w:author="KL" w:date="2021-05-12T11:30:00Z">
        <w:r w:rsidR="00900C16" w:rsidRPr="0065671B" w:rsidDel="007E5421">
          <w:rPr>
            <w:rFonts w:ascii="Times New Roman" w:hAnsi="Times New Roman" w:cs="Times New Roman"/>
            <w:sz w:val="24"/>
            <w:szCs w:val="24"/>
            <w:lang w:val="en-GB"/>
          </w:rPr>
          <w:delText xml:space="preserve"> </w:delText>
        </w:r>
        <w:r w:rsidR="00F55AC2" w:rsidRPr="0065671B" w:rsidDel="007E5421">
          <w:rPr>
            <w:rFonts w:ascii="Times New Roman" w:hAnsi="Times New Roman" w:cs="Times New Roman"/>
            <w:sz w:val="24"/>
            <w:szCs w:val="24"/>
            <w:lang w:val="en-GB"/>
          </w:rPr>
          <w:delText>LCs</w:delText>
        </w:r>
      </w:del>
      <w:r w:rsidR="00E334FE" w:rsidRPr="0065671B">
        <w:rPr>
          <w:rFonts w:ascii="Times New Roman" w:hAnsi="Times New Roman" w:cs="Times New Roman"/>
          <w:sz w:val="24"/>
          <w:szCs w:val="24"/>
          <w:lang w:val="en-GB"/>
        </w:rPr>
        <w:t>)</w:t>
      </w:r>
      <w:ins w:id="278" w:author="KL" w:date="2021-05-12T11:57:00Z">
        <w:r w:rsidR="003E5A99">
          <w:rPr>
            <w:rFonts w:ascii="Times New Roman" w:hAnsi="Times New Roman" w:cs="Times New Roman"/>
            <w:sz w:val="24"/>
            <w:szCs w:val="24"/>
            <w:lang w:val="en-GB"/>
          </w:rPr>
          <w:t xml:space="preserve"> </w:t>
        </w:r>
      </w:ins>
      <w:r w:rsidR="00E334FE" w:rsidRPr="0065671B">
        <w:rPr>
          <w:rFonts w:ascii="Times New Roman" w:hAnsi="Times New Roman" w:cs="Times New Roman"/>
          <w:sz w:val="24"/>
          <w:szCs w:val="24"/>
          <w:lang w:val="en-GB"/>
        </w:rPr>
        <w:fldChar w:fldCharType="begin"/>
      </w:r>
      <w:r w:rsidR="00770DE0" w:rsidRPr="0065671B">
        <w:rPr>
          <w:rFonts w:ascii="Times New Roman" w:hAnsi="Times New Roman" w:cs="Times New Roman"/>
          <w:sz w:val="24"/>
          <w:szCs w:val="24"/>
          <w:lang w:val="en-GB"/>
        </w:rPr>
        <w:instrText xml:space="preserve"> ADDIN ZOTERO_ITEM CSL_CITATION {"citationID":"wgwkorWn","properties":{"formattedCitation":"[12]","plainCitation":"[12]","dontUpdate":true,"noteIndex":0},"citationItems":[{"id":3764,"uris":["http://zotero.org/users/3913125/items/NV2Q6JRF"],"uri":["http://zotero.org/users/3913125/items/NV2Q6JRF"],"itemData":{"id":3764,"type":"article-journal","container-title":"The Journal of Clinical Investigation","DOI":"10.1172/JCI19655","ISSN":"0021-9738","issue":"5","journalAbbreviation":"J Clin Invest","language":"en","note":"publisher: American Society for Clinical Investigation\nPMID: 14991068","page":"701-708","source":"www-jci-org.proxy.insermbiblio.inist.fr","title":"Langerhans cells utilize CD1a and langerin to efficiently present nonpeptide antigens to T cells","volume":"113","author":[{"family":"Hunger","given":"Robert E."},{"family":"Sieling","given":"Peter A."},{"family":"Ochoa","given":"Maria Teresa"},{"family":"Sugaya","given":"Makoto"},{"family":"Burdick","given":"Anne E."},{"family":"Rea","given":"Thomas H."},{"family":"Brennan","given":"Patrick J."},{"family":"Belisle","given":"John T."},{"family":"Blauvelt","given":"Andrew"},{"family":"Porcelli","given":"Steven A."},{"family":"Modlin","given":"Robert L."}],"issued":{"date-parts":[["2004",3,1]]}}}],"schema":"https://github.com/citation-style-language/schema/raw/master/csl-citation.json"} </w:instrText>
      </w:r>
      <w:r w:rsidR="00E334FE" w:rsidRPr="0065671B">
        <w:rPr>
          <w:rFonts w:ascii="Times New Roman" w:hAnsi="Times New Roman" w:cs="Times New Roman"/>
          <w:sz w:val="24"/>
          <w:szCs w:val="24"/>
          <w:lang w:val="en-GB"/>
        </w:rPr>
        <w:fldChar w:fldCharType="separate"/>
      </w:r>
      <w:r w:rsidR="009C6D66" w:rsidRPr="0065671B">
        <w:rPr>
          <w:rFonts w:ascii="Times New Roman" w:hAnsi="Times New Roman" w:cs="Times New Roman"/>
          <w:sz w:val="24"/>
          <w:szCs w:val="24"/>
          <w:lang w:val="en-GB"/>
        </w:rPr>
        <w:t>[12</w:t>
      </w:r>
      <w:r w:rsidR="00E334FE" w:rsidRPr="0065671B">
        <w:rPr>
          <w:rFonts w:ascii="Times New Roman" w:hAnsi="Times New Roman" w:cs="Times New Roman"/>
          <w:sz w:val="24"/>
          <w:szCs w:val="24"/>
          <w:lang w:val="en-GB"/>
        </w:rPr>
        <w:fldChar w:fldCharType="end"/>
      </w:r>
      <w:r w:rsidR="00B24083" w:rsidRPr="0065671B">
        <w:rPr>
          <w:rFonts w:ascii="Times New Roman" w:hAnsi="Times New Roman" w:cs="Times New Roman"/>
          <w:color w:val="FF0000"/>
          <w:sz w:val="24"/>
          <w:szCs w:val="24"/>
          <w:lang w:val="en-GB"/>
        </w:rPr>
        <w:fldChar w:fldCharType="begin"/>
      </w:r>
      <w:r w:rsidR="00770DE0" w:rsidRPr="0065671B">
        <w:rPr>
          <w:rFonts w:ascii="Times New Roman" w:hAnsi="Times New Roman" w:cs="Times New Roman"/>
          <w:color w:val="FF0000"/>
          <w:sz w:val="24"/>
          <w:szCs w:val="24"/>
          <w:lang w:val="en-GB"/>
        </w:rPr>
        <w:instrText xml:space="preserve"> ADDIN ZOTERO_ITEM CSL_CITATION {"citationID":"WKl3G82s","properties":{"formattedCitation":"[13]","plainCitation":"[13]","dontUpdate":true,"noteIndex":0},"citationItems":[{"id":3322,"uris":["http://zotero.org/users/3913125/items/A8MI78I3"],"uri":["http://zotero.org/users/3913125/items/A8MI78I3"],"itemData":{"id":3322,"type":"article-journal","abstract":"Although conventional vaccines have generated major successes in the control of infectious diseases, several obstacles remain in their development against chronic diseases (HIV, tuberculosis), against which no current candidate vaccines yet ensure protection. The transcutaneous route of vaccine administration appears to be a promising approach of targeting vaccines toward antigen-presenting cells (APCs) and thus improving immune responses. We investigated the suitability of nanoparticles in this approach. We found a high density of Langerhans cells (LCs) around hair follicles that, when sorted, readily internalized all size particles. However, flow cytometry after transcutaneous application of 40, 750, or 1,500nm nanoparticles on human skin samples revealed that only 40nm particles entered epidermal LC. Fluorescence and laser scan microscopies, which were carried out to identify the penetration pathway of transcutaneously applied nanoparticles, revealed that only 40nm particles deeply penetrate into vellus hair openings and through the follicular epithelium. We conclude that 40nm nanoparticles, but not 750 or 1,500nm nanoparticles, may be efficiently used to transcutaneously deliver vaccine compounds via the hair follicle into cutaneous APCs.","container-title":"Journal of Investigative Dermatology","DOI":"10.1038/sj.jid.5700226","ISSN":"0022-202X","issue":"6","journalAbbreviation":"Journal of Investigative Dermatology","page":"1316-1322","source":"ScienceDirect","title":"40nm, but not 750 or 1,500nm, Nanoparticles Enter Epidermal CD1a+ Cells after Transcutaneous Application on Human Skin","volume":"126","author":[{"family":"Vogt","given":"Annika"},{"family":"Combadiere","given":"Behazine"},{"family":"Hadam","given":"Sabrina"},{"family":"Stieler","given":"Karola M."},{"family":"Lademann","given":"Juergen"},{"family":"Schaefer","given":"Hans"},{"family":"Autran","given":"Brigitte"},{"family":"Sterry","given":"Wolfram"},{"family":"Blume-Peytavi","given":"Ulrike"}],"issued":{"date-parts":[["2006",6,1]]}}}],"schema":"https://github.com/citation-style-language/schema/raw/master/csl-citation.json"} </w:instrText>
      </w:r>
      <w:r w:rsidR="00B24083" w:rsidRPr="0065671B">
        <w:rPr>
          <w:rFonts w:ascii="Times New Roman" w:hAnsi="Times New Roman" w:cs="Times New Roman"/>
          <w:color w:val="FF0000"/>
          <w:sz w:val="24"/>
          <w:szCs w:val="24"/>
          <w:lang w:val="en-GB"/>
        </w:rPr>
        <w:fldChar w:fldCharType="separate"/>
      </w:r>
      <w:r w:rsidR="001C133E" w:rsidRPr="0065671B">
        <w:rPr>
          <w:rFonts w:ascii="Times New Roman" w:hAnsi="Times New Roman" w:cs="Times New Roman"/>
          <w:sz w:val="24"/>
          <w:szCs w:val="24"/>
          <w:lang w:val="en-GB"/>
        </w:rPr>
        <w:t>,</w:t>
      </w:r>
      <w:r w:rsidR="009C6D66" w:rsidRPr="0065671B">
        <w:rPr>
          <w:rFonts w:ascii="Times New Roman" w:hAnsi="Times New Roman" w:cs="Times New Roman"/>
          <w:sz w:val="24"/>
          <w:szCs w:val="24"/>
          <w:lang w:val="en-GB"/>
        </w:rPr>
        <w:t>13]</w:t>
      </w:r>
      <w:r w:rsidR="00B24083" w:rsidRPr="0065671B">
        <w:rPr>
          <w:rFonts w:ascii="Times New Roman" w:hAnsi="Times New Roman" w:cs="Times New Roman"/>
          <w:color w:val="FF0000"/>
          <w:sz w:val="24"/>
          <w:szCs w:val="24"/>
          <w:lang w:val="en-GB"/>
        </w:rPr>
        <w:fldChar w:fldCharType="end"/>
      </w:r>
      <w:r w:rsidR="00E334FE" w:rsidRPr="0065671B">
        <w:rPr>
          <w:rFonts w:ascii="Times New Roman" w:hAnsi="Times New Roman" w:cs="Times New Roman"/>
          <w:sz w:val="24"/>
          <w:szCs w:val="24"/>
          <w:lang w:val="en-GB"/>
        </w:rPr>
        <w:t xml:space="preserve"> </w:t>
      </w:r>
      <w:r w:rsidR="004E41D9" w:rsidRPr="0065671B">
        <w:rPr>
          <w:rFonts w:ascii="Times New Roman" w:hAnsi="Times New Roman" w:cs="Times New Roman"/>
          <w:sz w:val="24"/>
          <w:szCs w:val="24"/>
          <w:lang w:val="en-GB"/>
        </w:rPr>
        <w:t>in the epidermal layer</w:t>
      </w:r>
      <w:del w:id="279" w:author="KL" w:date="2021-05-12T11:37:00Z">
        <w:r w:rsidR="00E334FE" w:rsidRPr="0065671B" w:rsidDel="00DC3D56">
          <w:rPr>
            <w:rFonts w:ascii="Times New Roman" w:hAnsi="Times New Roman" w:cs="Times New Roman"/>
            <w:sz w:val="24"/>
            <w:szCs w:val="24"/>
            <w:lang w:val="en-GB"/>
          </w:rPr>
          <w:delText>,</w:delText>
        </w:r>
      </w:del>
      <w:ins w:id="280" w:author="KL" w:date="2021-05-12T11:37:00Z">
        <w:r w:rsidR="00DC3D56">
          <w:rPr>
            <w:rFonts w:ascii="Times New Roman" w:hAnsi="Times New Roman" w:cs="Times New Roman"/>
            <w:sz w:val="24"/>
            <w:szCs w:val="24"/>
            <w:lang w:val="en-GB"/>
          </w:rPr>
          <w:t xml:space="preserve"> and</w:t>
        </w:r>
      </w:ins>
      <w:r w:rsidR="00E334FE" w:rsidRPr="0065671B">
        <w:rPr>
          <w:rFonts w:ascii="Times New Roman" w:hAnsi="Times New Roman" w:cs="Times New Roman"/>
          <w:sz w:val="24"/>
          <w:szCs w:val="24"/>
          <w:lang w:val="en-GB"/>
        </w:rPr>
        <w:t xml:space="preserve"> macrophage </w:t>
      </w:r>
      <w:ins w:id="281" w:author="KL" w:date="2021-05-12T11:57:00Z">
        <w:r w:rsidR="003E5A99">
          <w:rPr>
            <w:rFonts w:ascii="Times New Roman" w:hAnsi="Times New Roman" w:cs="Times New Roman"/>
            <w:sz w:val="24"/>
            <w:szCs w:val="24"/>
            <w:lang w:val="en-GB"/>
          </w:rPr>
          <w:t xml:space="preserve">cells </w:t>
        </w:r>
      </w:ins>
      <w:r w:rsidR="00E334FE" w:rsidRPr="0065671B">
        <w:rPr>
          <w:rFonts w:ascii="Times New Roman" w:hAnsi="Times New Roman" w:cs="Times New Roman"/>
          <w:sz w:val="24"/>
          <w:szCs w:val="24"/>
          <w:lang w:val="en-GB"/>
        </w:rPr>
        <w:t>(CD163</w:t>
      </w:r>
      <w:del w:id="282" w:author="KL" w:date="2021-05-12T11:25:00Z">
        <w:r w:rsidR="00900C16" w:rsidRPr="0065671B" w:rsidDel="00DA7539">
          <w:rPr>
            <w:rFonts w:ascii="Times New Roman" w:hAnsi="Times New Roman" w:cs="Times New Roman"/>
            <w:sz w:val="24"/>
            <w:szCs w:val="24"/>
            <w:vertAlign w:val="superscript"/>
            <w:lang w:val="en-GB"/>
          </w:rPr>
          <w:delText>pos</w:delText>
        </w:r>
      </w:del>
      <w:ins w:id="283" w:author="KL" w:date="2021-05-12T11:25:00Z">
        <w:r w:rsidR="00DA7539">
          <w:rPr>
            <w:rFonts w:ascii="Times New Roman" w:hAnsi="Times New Roman" w:cs="Times New Roman"/>
            <w:sz w:val="24"/>
            <w:szCs w:val="24"/>
            <w:vertAlign w:val="superscript"/>
            <w:lang w:val="en-GB"/>
          </w:rPr>
          <w:t>+</w:t>
        </w:r>
      </w:ins>
      <w:del w:id="284" w:author="KL" w:date="2021-05-12T11:57:00Z">
        <w:r w:rsidR="00900C16" w:rsidRPr="0065671B" w:rsidDel="003E5A99">
          <w:rPr>
            <w:rFonts w:ascii="Times New Roman" w:hAnsi="Times New Roman" w:cs="Times New Roman"/>
            <w:sz w:val="24"/>
            <w:szCs w:val="24"/>
            <w:lang w:val="en-GB"/>
          </w:rPr>
          <w:delText xml:space="preserve"> </w:delText>
        </w:r>
        <w:r w:rsidR="00F55AC2" w:rsidRPr="0065671B" w:rsidDel="003E5A99">
          <w:rPr>
            <w:rFonts w:ascii="Times New Roman" w:hAnsi="Times New Roman" w:cs="Times New Roman"/>
            <w:sz w:val="24"/>
            <w:szCs w:val="24"/>
            <w:lang w:val="en-GB"/>
          </w:rPr>
          <w:delText>cells</w:delText>
        </w:r>
      </w:del>
      <w:r w:rsidR="00E334FE" w:rsidRPr="0065671B">
        <w:rPr>
          <w:rFonts w:ascii="Times New Roman" w:hAnsi="Times New Roman" w:cs="Times New Roman"/>
          <w:sz w:val="24"/>
          <w:szCs w:val="24"/>
          <w:lang w:val="en-GB"/>
        </w:rPr>
        <w:t>)</w:t>
      </w:r>
      <w:ins w:id="285" w:author="KL" w:date="2021-05-12T11:34:00Z">
        <w:r w:rsidR="007E5421">
          <w:rPr>
            <w:rFonts w:ascii="Times New Roman" w:hAnsi="Times New Roman" w:cs="Times New Roman"/>
            <w:sz w:val="24"/>
            <w:szCs w:val="24"/>
            <w:lang w:val="en-GB"/>
          </w:rPr>
          <w:t>,</w:t>
        </w:r>
      </w:ins>
      <w:r w:rsidR="00E334FE" w:rsidRPr="0065671B">
        <w:rPr>
          <w:rFonts w:ascii="Times New Roman" w:hAnsi="Times New Roman" w:cs="Times New Roman"/>
          <w:sz w:val="24"/>
          <w:szCs w:val="24"/>
          <w:lang w:val="en-GB"/>
        </w:rPr>
        <w:t xml:space="preserve"> and dermal dendritic cells (</w:t>
      </w:r>
      <w:ins w:id="286" w:author="KL" w:date="2021-05-12T11:30:00Z">
        <w:r w:rsidR="007E5421">
          <w:rPr>
            <w:rFonts w:ascii="Times New Roman" w:hAnsi="Times New Roman" w:cs="Times New Roman"/>
            <w:sz w:val="24"/>
            <w:szCs w:val="24"/>
            <w:lang w:val="en-GB"/>
          </w:rPr>
          <w:t>DDCs</w:t>
        </w:r>
      </w:ins>
      <w:ins w:id="287" w:author="KL" w:date="2021-05-12T11:57:00Z">
        <w:r w:rsidR="003E5A99">
          <w:rPr>
            <w:rFonts w:ascii="Times New Roman" w:hAnsi="Times New Roman" w:cs="Times New Roman"/>
            <w:sz w:val="24"/>
            <w:szCs w:val="24"/>
            <w:lang w:val="en-GB"/>
          </w:rPr>
          <w:t>;</w:t>
        </w:r>
      </w:ins>
      <w:ins w:id="288" w:author="KL" w:date="2021-05-12T11:30:00Z">
        <w:r w:rsidR="007E5421">
          <w:rPr>
            <w:rFonts w:ascii="Times New Roman" w:hAnsi="Times New Roman" w:cs="Times New Roman"/>
            <w:sz w:val="24"/>
            <w:szCs w:val="24"/>
            <w:lang w:val="en-GB"/>
          </w:rPr>
          <w:t xml:space="preserve"> </w:t>
        </w:r>
      </w:ins>
      <w:r w:rsidR="00E334FE" w:rsidRPr="0065671B">
        <w:rPr>
          <w:rFonts w:ascii="Times New Roman" w:hAnsi="Times New Roman" w:cs="Times New Roman"/>
          <w:sz w:val="24"/>
          <w:szCs w:val="24"/>
          <w:lang w:val="en-GB"/>
        </w:rPr>
        <w:t>CD1c</w:t>
      </w:r>
      <w:del w:id="289" w:author="KL" w:date="2021-05-12T11:23:00Z">
        <w:r w:rsidR="00900C16" w:rsidRPr="0065671B" w:rsidDel="00A5530C">
          <w:rPr>
            <w:rFonts w:ascii="Times New Roman" w:hAnsi="Times New Roman" w:cs="Times New Roman"/>
            <w:sz w:val="24"/>
            <w:szCs w:val="24"/>
            <w:vertAlign w:val="superscript"/>
            <w:lang w:val="en-GB"/>
          </w:rPr>
          <w:delText>pos</w:delText>
        </w:r>
      </w:del>
      <w:ins w:id="290" w:author="KL" w:date="2021-05-12T11:23:00Z">
        <w:r w:rsidR="00A5530C">
          <w:rPr>
            <w:rFonts w:ascii="Times New Roman" w:hAnsi="Times New Roman" w:cs="Times New Roman"/>
            <w:sz w:val="24"/>
            <w:szCs w:val="24"/>
            <w:vertAlign w:val="superscript"/>
            <w:lang w:val="en-GB"/>
          </w:rPr>
          <w:t>+</w:t>
        </w:r>
      </w:ins>
      <w:del w:id="291" w:author="KL" w:date="2021-05-12T11:30:00Z">
        <w:r w:rsidR="00900C16" w:rsidRPr="0065671B" w:rsidDel="007E5421">
          <w:rPr>
            <w:rFonts w:ascii="Times New Roman" w:hAnsi="Times New Roman" w:cs="Times New Roman"/>
            <w:sz w:val="24"/>
            <w:szCs w:val="24"/>
            <w:lang w:val="en-GB"/>
          </w:rPr>
          <w:delText xml:space="preserve"> </w:delText>
        </w:r>
        <w:r w:rsidR="00F55AC2" w:rsidRPr="0065671B" w:rsidDel="007E5421">
          <w:rPr>
            <w:rFonts w:ascii="Times New Roman" w:hAnsi="Times New Roman" w:cs="Times New Roman"/>
            <w:sz w:val="24"/>
            <w:szCs w:val="24"/>
            <w:lang w:val="en-GB"/>
          </w:rPr>
          <w:delText>DDCs</w:delText>
        </w:r>
      </w:del>
      <w:r w:rsidR="00E334FE" w:rsidRPr="0065671B">
        <w:rPr>
          <w:rFonts w:ascii="Times New Roman" w:hAnsi="Times New Roman" w:cs="Times New Roman"/>
          <w:sz w:val="24"/>
          <w:szCs w:val="24"/>
          <w:lang w:val="en-GB"/>
        </w:rPr>
        <w:t>)</w:t>
      </w:r>
      <w:r w:rsidR="004E41D9" w:rsidRPr="0065671B">
        <w:rPr>
          <w:rFonts w:ascii="Times New Roman" w:hAnsi="Times New Roman" w:cs="Times New Roman"/>
          <w:sz w:val="24"/>
          <w:szCs w:val="24"/>
          <w:lang w:val="en-GB"/>
        </w:rPr>
        <w:t xml:space="preserve"> in the dermis</w:t>
      </w:r>
      <w:r w:rsidR="00F55AC2" w:rsidRPr="0065671B">
        <w:rPr>
          <w:rFonts w:ascii="Times New Roman" w:hAnsi="Times New Roman" w:cs="Times New Roman"/>
          <w:sz w:val="24"/>
          <w:szCs w:val="24"/>
          <w:lang w:val="en-GB"/>
        </w:rPr>
        <w:t xml:space="preserve"> </w:t>
      </w:r>
      <w:r w:rsidR="00F55AC2" w:rsidRPr="0065671B">
        <w:rPr>
          <w:rFonts w:ascii="Times New Roman" w:hAnsi="Times New Roman" w:cs="Times New Roman"/>
          <w:sz w:val="24"/>
          <w:szCs w:val="24"/>
          <w:lang w:val="en-GB"/>
        </w:rPr>
        <w:fldChar w:fldCharType="begin"/>
      </w:r>
      <w:r w:rsidR="00F55AC2" w:rsidRPr="0065671B">
        <w:rPr>
          <w:rFonts w:ascii="Times New Roman" w:hAnsi="Times New Roman" w:cs="Times New Roman"/>
          <w:sz w:val="24"/>
          <w:szCs w:val="24"/>
          <w:lang w:val="en-GB"/>
        </w:rPr>
        <w:instrText xml:space="preserve"> ADDIN ZOTERO_ITEM CSL_CITATION {"citationID":"ILa2Or1b","properties":{"formattedCitation":"[14]","plainCitation":"[14]","noteIndex":0},"citationItems":[{"id":3763,"uris":["http://zotero.org/users/3913125/items/34P6ZPK5"],"uri":["http://zotero.org/users/3913125/items/34P6ZPK5"],"itemData":{"id":3763,"type":"article-journal","container-title":"The Journal of Clinical Investigation","DOI":"10.1172/JCI32282","ISSN":"0021-9738","issue":"9","journalAbbreviation":"J Clin Invest","language":"en","note":"publisher: American Society for Clinical Investigation\nPMID: 17786242","page":"2517-2525","source":"www-jci-org.proxy.insermbiblio.inist.fr","title":"Normal human dermis contains distinct populations of CD11c&lt;sup&gt;+&lt;/sup&gt;BDCA-1&lt;sup&gt;+&lt;/sup&gt; dendritic cells and CD163&lt;sup&gt;+&lt;/sup&gt;FXIIIA&lt;sup&gt;+&lt;/sup&gt; macrophages","volume":"117","author":[{"family":"Zaba","given":"Lisa C."},{"family":"Fuentes-Duculan","given":"Judilyn"},{"family":"Steinman","given":"Ralph M."},{"family":"Krueger","given":"James G."},{"family":"Lowes","given":"Michelle A."}],"issued":{"date-parts":[["2007",9,4]]}}}],"schema":"https://github.com/citation-style-language/schema/raw/master/csl-citation.json"} </w:instrText>
      </w:r>
      <w:r w:rsidR="00F55AC2" w:rsidRPr="0065671B">
        <w:rPr>
          <w:rFonts w:ascii="Times New Roman" w:hAnsi="Times New Roman" w:cs="Times New Roman"/>
          <w:sz w:val="24"/>
          <w:szCs w:val="24"/>
          <w:lang w:val="en-GB"/>
        </w:rPr>
        <w:fldChar w:fldCharType="separate"/>
      </w:r>
      <w:r w:rsidR="00F55AC2" w:rsidRPr="0065671B">
        <w:rPr>
          <w:rFonts w:ascii="Times New Roman" w:hAnsi="Times New Roman" w:cs="Times New Roman"/>
          <w:sz w:val="24"/>
          <w:szCs w:val="24"/>
          <w:lang w:val="en-GB"/>
        </w:rPr>
        <w:t>[14]</w:t>
      </w:r>
      <w:r w:rsidR="00F55AC2" w:rsidRPr="0065671B">
        <w:rPr>
          <w:rFonts w:ascii="Times New Roman" w:hAnsi="Times New Roman" w:cs="Times New Roman"/>
          <w:sz w:val="24"/>
          <w:szCs w:val="24"/>
          <w:lang w:val="en-GB"/>
        </w:rPr>
        <w:fldChar w:fldCharType="end"/>
      </w:r>
      <w:r w:rsidR="004E41D9" w:rsidRPr="0065671B">
        <w:rPr>
          <w:rFonts w:ascii="Times New Roman" w:hAnsi="Times New Roman" w:cs="Times New Roman"/>
          <w:sz w:val="24"/>
          <w:szCs w:val="24"/>
          <w:lang w:val="en-GB"/>
        </w:rPr>
        <w:t>. I</w:t>
      </w:r>
      <w:r w:rsidR="00E334FE" w:rsidRPr="0065671B">
        <w:rPr>
          <w:rFonts w:ascii="Times New Roman" w:hAnsi="Times New Roman" w:cs="Times New Roman"/>
          <w:sz w:val="24"/>
          <w:szCs w:val="24"/>
          <w:lang w:val="en-GB"/>
        </w:rPr>
        <w:t xml:space="preserve">t has been shown that </w:t>
      </w:r>
      <w:r w:rsidR="00B24083" w:rsidRPr="0065671B">
        <w:rPr>
          <w:rFonts w:ascii="Times New Roman" w:hAnsi="Times New Roman" w:cs="Times New Roman"/>
          <w:i/>
          <w:sz w:val="24"/>
          <w:szCs w:val="24"/>
          <w:lang w:val="en-GB"/>
        </w:rPr>
        <w:t>in vitro</w:t>
      </w:r>
      <w:r w:rsidR="00B24083" w:rsidRPr="0065671B">
        <w:rPr>
          <w:rFonts w:ascii="Times New Roman" w:hAnsi="Times New Roman" w:cs="Times New Roman"/>
          <w:sz w:val="24"/>
          <w:szCs w:val="24"/>
          <w:lang w:val="en-GB"/>
        </w:rPr>
        <w:t xml:space="preserve"> </w:t>
      </w:r>
      <w:r w:rsidR="00E334FE" w:rsidRPr="0065671B">
        <w:rPr>
          <w:rFonts w:ascii="Times New Roman" w:hAnsi="Times New Roman" w:cs="Times New Roman"/>
          <w:sz w:val="24"/>
          <w:szCs w:val="24"/>
          <w:lang w:val="en-GB"/>
        </w:rPr>
        <w:t xml:space="preserve">targeting </w:t>
      </w:r>
      <w:ins w:id="292" w:author="KL" w:date="2021-05-12T11:33:00Z">
        <w:r w:rsidR="007E5421">
          <w:rPr>
            <w:rFonts w:ascii="Times New Roman" w:hAnsi="Times New Roman" w:cs="Times New Roman"/>
            <w:sz w:val="24"/>
            <w:szCs w:val="24"/>
            <w:lang w:val="en-GB"/>
          </w:rPr>
          <w:t xml:space="preserve">of </w:t>
        </w:r>
      </w:ins>
      <w:r w:rsidR="00E334FE" w:rsidRPr="0065671B">
        <w:rPr>
          <w:rFonts w:ascii="Times New Roman" w:hAnsi="Times New Roman" w:cs="Times New Roman"/>
          <w:sz w:val="24"/>
          <w:szCs w:val="24"/>
          <w:lang w:val="en-GB"/>
        </w:rPr>
        <w:t>different APC</w:t>
      </w:r>
      <w:r w:rsidR="00F55AC2" w:rsidRPr="0065671B">
        <w:rPr>
          <w:rFonts w:ascii="Times New Roman" w:hAnsi="Times New Roman" w:cs="Times New Roman"/>
          <w:sz w:val="24"/>
          <w:szCs w:val="24"/>
          <w:lang w:val="en-GB"/>
        </w:rPr>
        <w:t>s</w:t>
      </w:r>
      <w:r w:rsidR="00E334FE" w:rsidRPr="0065671B">
        <w:rPr>
          <w:rFonts w:ascii="Times New Roman" w:hAnsi="Times New Roman" w:cs="Times New Roman"/>
          <w:sz w:val="24"/>
          <w:szCs w:val="24"/>
          <w:lang w:val="en-GB"/>
        </w:rPr>
        <w:t xml:space="preserve"> </w:t>
      </w:r>
      <w:del w:id="293" w:author="KL" w:date="2021-05-12T11:33:00Z">
        <w:r w:rsidR="00E334FE" w:rsidRPr="0065671B" w:rsidDel="007E5421">
          <w:rPr>
            <w:rFonts w:ascii="Times New Roman" w:hAnsi="Times New Roman" w:cs="Times New Roman"/>
            <w:sz w:val="24"/>
            <w:szCs w:val="24"/>
            <w:lang w:val="en-GB"/>
          </w:rPr>
          <w:delText>aris</w:delText>
        </w:r>
      </w:del>
      <w:r w:rsidR="00E334FE" w:rsidRPr="0065671B">
        <w:rPr>
          <w:rFonts w:ascii="Times New Roman" w:hAnsi="Times New Roman" w:cs="Times New Roman"/>
          <w:sz w:val="24"/>
          <w:szCs w:val="24"/>
          <w:lang w:val="en-GB"/>
        </w:rPr>
        <w:t>e</w:t>
      </w:r>
      <w:ins w:id="294" w:author="KL" w:date="2021-05-12T11:34:00Z">
        <w:r w:rsidR="007E5421">
          <w:rPr>
            <w:rFonts w:ascii="Times New Roman" w:hAnsi="Times New Roman" w:cs="Times New Roman"/>
            <w:sz w:val="24"/>
            <w:szCs w:val="24"/>
            <w:lang w:val="en-GB"/>
          </w:rPr>
          <w:t>licits</w:t>
        </w:r>
      </w:ins>
      <w:r w:rsidR="00E334FE" w:rsidRPr="0065671B">
        <w:rPr>
          <w:rFonts w:ascii="Times New Roman" w:hAnsi="Times New Roman" w:cs="Times New Roman"/>
          <w:sz w:val="24"/>
          <w:szCs w:val="24"/>
          <w:lang w:val="en-GB"/>
        </w:rPr>
        <w:t xml:space="preserve"> </w:t>
      </w:r>
      <w:r w:rsidR="00F55AC2" w:rsidRPr="0065671B">
        <w:rPr>
          <w:rFonts w:ascii="Times New Roman" w:hAnsi="Times New Roman" w:cs="Times New Roman"/>
          <w:sz w:val="24"/>
          <w:szCs w:val="24"/>
          <w:lang w:val="en-GB"/>
        </w:rPr>
        <w:t>multiple</w:t>
      </w:r>
      <w:r w:rsidR="00E334FE" w:rsidRPr="0065671B">
        <w:rPr>
          <w:rFonts w:ascii="Times New Roman" w:hAnsi="Times New Roman" w:cs="Times New Roman"/>
          <w:sz w:val="24"/>
          <w:szCs w:val="24"/>
          <w:lang w:val="en-GB"/>
        </w:rPr>
        <w:t xml:space="preserve"> immune responses</w:t>
      </w:r>
      <w:r w:rsidR="004E41D9" w:rsidRPr="0065671B">
        <w:rPr>
          <w:rFonts w:ascii="Times New Roman" w:hAnsi="Times New Roman" w:cs="Times New Roman"/>
          <w:sz w:val="24"/>
          <w:szCs w:val="24"/>
          <w:lang w:val="en-GB"/>
        </w:rPr>
        <w:t xml:space="preserve">: </w:t>
      </w:r>
      <w:r w:rsidR="00E334FE" w:rsidRPr="0065671B">
        <w:rPr>
          <w:rFonts w:ascii="Times New Roman" w:hAnsi="Times New Roman" w:cs="Times New Roman"/>
          <w:sz w:val="24"/>
          <w:szCs w:val="24"/>
          <w:lang w:val="en-GB"/>
        </w:rPr>
        <w:t>CD4</w:t>
      </w:r>
      <w:r w:rsidR="00F55AC2" w:rsidRPr="0065671B">
        <w:rPr>
          <w:rFonts w:ascii="Times New Roman" w:hAnsi="Times New Roman" w:cs="Times New Roman"/>
          <w:sz w:val="24"/>
          <w:szCs w:val="24"/>
          <w:lang w:val="en-GB"/>
        </w:rPr>
        <w:t xml:space="preserve"> T cells</w:t>
      </w:r>
      <w:r w:rsidR="00E334FE" w:rsidRPr="0065671B">
        <w:rPr>
          <w:rFonts w:ascii="Times New Roman" w:hAnsi="Times New Roman" w:cs="Times New Roman"/>
          <w:sz w:val="24"/>
          <w:szCs w:val="24"/>
          <w:lang w:val="en-GB"/>
        </w:rPr>
        <w:t>,</w:t>
      </w:r>
      <w:r w:rsidR="004E41D9" w:rsidRPr="0065671B">
        <w:rPr>
          <w:rFonts w:ascii="Times New Roman" w:hAnsi="Times New Roman" w:cs="Times New Roman"/>
          <w:sz w:val="24"/>
          <w:szCs w:val="24"/>
          <w:lang w:val="en-GB"/>
        </w:rPr>
        <w:t xml:space="preserve"> </w:t>
      </w:r>
      <w:r w:rsidR="00E334FE" w:rsidRPr="0065671B">
        <w:rPr>
          <w:rFonts w:ascii="Times New Roman" w:hAnsi="Times New Roman" w:cs="Times New Roman"/>
          <w:sz w:val="24"/>
          <w:szCs w:val="24"/>
          <w:lang w:val="en-GB"/>
        </w:rPr>
        <w:t>CD8</w:t>
      </w:r>
      <w:r w:rsidR="00F55AC2" w:rsidRPr="0065671B">
        <w:rPr>
          <w:rFonts w:ascii="Times New Roman" w:hAnsi="Times New Roman" w:cs="Times New Roman"/>
          <w:sz w:val="24"/>
          <w:szCs w:val="24"/>
          <w:lang w:val="en-GB"/>
        </w:rPr>
        <w:t xml:space="preserve"> T cells</w:t>
      </w:r>
      <w:ins w:id="295" w:author="KL" w:date="2021-05-12T11:34:00Z">
        <w:r w:rsidR="007E5421">
          <w:rPr>
            <w:rFonts w:ascii="Times New Roman" w:hAnsi="Times New Roman" w:cs="Times New Roman"/>
            <w:sz w:val="24"/>
            <w:szCs w:val="24"/>
            <w:lang w:val="en-GB"/>
          </w:rPr>
          <w:t>,</w:t>
        </w:r>
      </w:ins>
      <w:r w:rsidR="00F55AC2" w:rsidRPr="0065671B">
        <w:rPr>
          <w:rFonts w:ascii="Times New Roman" w:hAnsi="Times New Roman" w:cs="Times New Roman"/>
          <w:sz w:val="24"/>
          <w:szCs w:val="24"/>
          <w:lang w:val="en-GB"/>
        </w:rPr>
        <w:t xml:space="preserve"> and</w:t>
      </w:r>
      <w:r w:rsidR="00E334FE" w:rsidRPr="0065671B">
        <w:rPr>
          <w:rFonts w:ascii="Times New Roman" w:hAnsi="Times New Roman" w:cs="Times New Roman"/>
          <w:sz w:val="24"/>
          <w:szCs w:val="24"/>
          <w:lang w:val="en-GB"/>
        </w:rPr>
        <w:t xml:space="preserve"> </w:t>
      </w:r>
      <w:r w:rsidR="004E41D9" w:rsidRPr="0065671B">
        <w:rPr>
          <w:rFonts w:ascii="Times New Roman" w:hAnsi="Times New Roman" w:cs="Times New Roman"/>
          <w:sz w:val="24"/>
          <w:szCs w:val="24"/>
          <w:lang w:val="en-GB"/>
        </w:rPr>
        <w:t>humoral</w:t>
      </w:r>
      <w:r w:rsidR="00F55AC2" w:rsidRPr="0065671B">
        <w:rPr>
          <w:rFonts w:ascii="Times New Roman" w:hAnsi="Times New Roman" w:cs="Times New Roman"/>
          <w:sz w:val="24"/>
          <w:szCs w:val="24"/>
          <w:lang w:val="en-GB"/>
        </w:rPr>
        <w:t xml:space="preserve"> responses</w:t>
      </w:r>
      <w:r w:rsidR="00B24083" w:rsidRPr="0065671B">
        <w:rPr>
          <w:rFonts w:ascii="Times New Roman" w:hAnsi="Times New Roman" w:cs="Times New Roman"/>
          <w:sz w:val="24"/>
          <w:szCs w:val="24"/>
          <w:lang w:val="en-GB"/>
        </w:rPr>
        <w:t xml:space="preserve"> </w:t>
      </w:r>
      <w:r w:rsidR="004E41D9" w:rsidRPr="0065671B">
        <w:rPr>
          <w:rFonts w:ascii="Times New Roman" w:hAnsi="Times New Roman" w:cs="Times New Roman"/>
          <w:sz w:val="24"/>
          <w:szCs w:val="24"/>
          <w:lang w:val="en-GB"/>
        </w:rPr>
        <w:fldChar w:fldCharType="begin"/>
      </w:r>
      <w:r w:rsidR="00770DE0" w:rsidRPr="0065671B">
        <w:rPr>
          <w:rFonts w:ascii="Times New Roman" w:hAnsi="Times New Roman" w:cs="Times New Roman"/>
          <w:sz w:val="24"/>
          <w:szCs w:val="24"/>
          <w:lang w:val="en-GB"/>
        </w:rPr>
        <w:instrText xml:space="preserve"> ADDIN ZOTERO_ITEM CSL_CITATION {"citationID":"7DiCbr6X","properties":{"formattedCitation":"[15]","plainCitation":"[15]","dontUpdate":true,"noteIndex":0},"citationItems":[{"id":3333,"uris":["http://zotero.org/users/3913125/items/4XTLEZJU"],"uri":["http://zotero.org/users/3913125/items/4XTLEZJU"],"itemData":{"id":3333,"type":"article-journal","abstract":"Summary\nT follicular helper (Tfh) cells help development of antibody responses via Interleukin-21 (IL-21). Here we show that activated human dendritic cells (DCs) induced naïve CD4+ T cells to become IL-21-producing Tfh-like cells through IL-12. CD4+ T cells primed with IL-12 induced B cells to produce immunoglobulins in a fashion dependent on IL-21 and inducible costimulator (ICOS), thus sharing fundamental characteristics with Tfh cells. The induction of Tfh-like cells by activated DCs was inhibited by neutralizing IL-12. IL-12 induced two different IL-21-producers: IL-21+IFN-γ+T-bet+ Th1 cells and IL-21+IFN-γ-T-bet- non-Th1 cells, in a manner dependent on signal transducer and activator of transcription (STAT)4. IL-12 also regulated IL-21 secretion by memory CD4+ T cells. Thus, IL-12 produced by activated DCs regulates antibody responses via developing IL-21-producing Tfh-like cells, and inducing IL-21 secretion from memory CD4+ T cells. These data suggest that the developmental pathway of Tfh cells differs between mice and humans, which have considerable implications for vaccine development.","container-title":"Immunity","DOI":"10.1016/j.immuni.2009.04.016","ISSN":"1074-7613","issue":"1","journalAbbreviation":"Immunity","note":"PMID: 19592276\nPMCID: PMC2731623","page":"158-169","source":"PubMed Central","title":"Human Dendritic Cells Induce the Differentiation of Interleukin-21-producing T Follicular Helper-like Cells through Interleukin-12","volume":"31","author":[{"family":"Schmitt","given":"Nathalie"},{"family":"Morita","given":"Rimpei"},{"family":"Bourdery","given":"Laure"},{"family":"Bentebibel","given":"Salah Eddine"},{"family":"Zurawski","given":"Sandra M."},{"family":"Banchereau","given":"Jacques"},{"family":"Ueno","given":"Hideki"}],"issued":{"date-parts":[["2009",7,17]]}}}],"schema":"https://github.com/citation-style-language/schema/raw/master/csl-citation.json"} </w:instrText>
      </w:r>
      <w:r w:rsidR="004E41D9" w:rsidRPr="0065671B">
        <w:rPr>
          <w:rFonts w:ascii="Times New Roman" w:hAnsi="Times New Roman" w:cs="Times New Roman"/>
          <w:sz w:val="24"/>
          <w:szCs w:val="24"/>
          <w:lang w:val="en-GB"/>
        </w:rPr>
        <w:fldChar w:fldCharType="separate"/>
      </w:r>
      <w:r w:rsidR="009C6D66" w:rsidRPr="0065671B">
        <w:rPr>
          <w:rFonts w:ascii="Times New Roman" w:hAnsi="Times New Roman" w:cs="Times New Roman"/>
          <w:sz w:val="24"/>
          <w:szCs w:val="24"/>
          <w:lang w:val="en-GB"/>
        </w:rPr>
        <w:t>[15</w:t>
      </w:r>
      <w:r w:rsidR="004E41D9" w:rsidRPr="0065671B">
        <w:rPr>
          <w:rFonts w:ascii="Times New Roman" w:hAnsi="Times New Roman" w:cs="Times New Roman"/>
          <w:sz w:val="24"/>
          <w:szCs w:val="24"/>
          <w:lang w:val="en-GB"/>
        </w:rPr>
        <w:fldChar w:fldCharType="end"/>
      </w:r>
      <w:r w:rsidR="004E41D9" w:rsidRPr="0065671B">
        <w:rPr>
          <w:rFonts w:ascii="Times New Roman" w:hAnsi="Times New Roman" w:cs="Times New Roman"/>
          <w:sz w:val="24"/>
          <w:szCs w:val="24"/>
          <w:lang w:val="en-GB"/>
        </w:rPr>
        <w:fldChar w:fldCharType="begin"/>
      </w:r>
      <w:r w:rsidR="00770DE0" w:rsidRPr="0065671B">
        <w:rPr>
          <w:rFonts w:ascii="Times New Roman" w:hAnsi="Times New Roman" w:cs="Times New Roman"/>
          <w:sz w:val="24"/>
          <w:szCs w:val="24"/>
          <w:lang w:val="en-GB"/>
        </w:rPr>
        <w:instrText xml:space="preserve"> ADDIN ZOTERO_ITEM CSL_CITATION {"citationID":"MhpuHTNK","properties":{"formattedCitation":"[16]","plainCitation":"[16]","dontUpdate":true,"noteIndex":0},"citationItems":[{"id":3106,"uris":["http://zotero.org/users/3913125/items/L8BA4XXW"],"uri":["http://zotero.org/users/3913125/items/L8BA4XXW"],"itemData":{"id":3106,"type":"article-journal","abstract":"Summary\nLittle is known about the functional differences between the human skin myeloid dendritic cell (DC) subsets, epidermal CD207+ Langerhans cells (LCs) and dermal CD14+ DCs. We showed that CD14+ DCs primed CD4+ T cells into cells that induce naive B cells to switch isotype and become plasma cells. In contrast, LCs preferentially induced the differentiation of CD4+ T cells secreting T helper 2 (Th2) cell cytokines and were efficient at priming and crosspriming naive CD8+ T cells. A third DC population, CD14−CD207−CD1a+ DC, which resides in the dermis, could activate CD8+ T cells better than CD14+ DCs but less efficiently than LCs. Thus, the human skin displays three DC subsets, two of which, i.e., CD14+ DCs and LCs, display functional specializations, the preferential activation of humoral and cellular immunity, respectively.","container-title":"Immunity","DOI":"10.1016/j.immuni.2008.07.013","ISSN":"1074-7613","issue":"3","journalAbbreviation":"Immunity","page":"497-510","source":"ScienceDirect","title":"Functional Specializations of Human Epidermal Langerhans Cells and CD14+ Dermal Dendritic Cells","volume":"29","author":[{"family":"Klechevsky","given":"Eynav"},{"family":"Morita","given":"Rimpei"},{"family":"Liu","given":"Maochang"},{"family":"Cao","given":"Yanying"},{"family":"Coquery","given":"Sebastien"},{"family":"Thompson-Snipes","given":"LuAnn"},{"family":"Briere","given":"Francine"},{"family":"Chaussabel","given":"Damien"},{"family":"Zurawski","given":"Gerard"},{"family":"Palucka","given":"A. Karolina"},{"family":"Reiter","given":"Yoram"},{"family":"Banchereau","given":"Jacques"},{"family":"Ueno","given":"Hideki"}],"issued":{"date-parts":[["2008",9,19]]}}}],"schema":"https://github.com/citation-style-language/schema/raw/master/csl-citation.json"} </w:instrText>
      </w:r>
      <w:r w:rsidR="004E41D9" w:rsidRPr="0065671B">
        <w:rPr>
          <w:rFonts w:ascii="Times New Roman" w:hAnsi="Times New Roman" w:cs="Times New Roman"/>
          <w:sz w:val="24"/>
          <w:szCs w:val="24"/>
          <w:lang w:val="en-GB"/>
        </w:rPr>
        <w:fldChar w:fldCharType="separate"/>
      </w:r>
      <w:r w:rsidR="00D848A7" w:rsidRPr="0065671B">
        <w:rPr>
          <w:rFonts w:ascii="Times New Roman" w:hAnsi="Times New Roman" w:cs="Times New Roman"/>
          <w:sz w:val="24"/>
          <w:szCs w:val="24"/>
          <w:lang w:val="en-GB"/>
        </w:rPr>
        <w:t>,</w:t>
      </w:r>
      <w:r w:rsidR="009C6D66" w:rsidRPr="0065671B">
        <w:rPr>
          <w:rFonts w:ascii="Times New Roman" w:hAnsi="Times New Roman" w:cs="Times New Roman"/>
          <w:sz w:val="24"/>
          <w:szCs w:val="24"/>
          <w:lang w:val="en-GB"/>
        </w:rPr>
        <w:t>16]</w:t>
      </w:r>
      <w:r w:rsidR="004E41D9" w:rsidRPr="0065671B">
        <w:rPr>
          <w:rFonts w:ascii="Times New Roman" w:hAnsi="Times New Roman" w:cs="Times New Roman"/>
          <w:sz w:val="24"/>
          <w:szCs w:val="24"/>
          <w:lang w:val="en-GB"/>
        </w:rPr>
        <w:fldChar w:fldCharType="end"/>
      </w:r>
      <w:r w:rsidR="004E41D9" w:rsidRPr="0065671B">
        <w:rPr>
          <w:rFonts w:ascii="Times New Roman" w:hAnsi="Times New Roman" w:cs="Times New Roman"/>
          <w:sz w:val="24"/>
          <w:szCs w:val="24"/>
          <w:lang w:val="en-GB"/>
        </w:rPr>
        <w:t xml:space="preserve">. </w:t>
      </w:r>
      <w:r w:rsidR="00F14718" w:rsidRPr="0065671B">
        <w:rPr>
          <w:rFonts w:ascii="Times New Roman" w:hAnsi="Times New Roman" w:cs="Times New Roman"/>
          <w:sz w:val="24"/>
          <w:szCs w:val="24"/>
          <w:lang w:val="en-GB"/>
        </w:rPr>
        <w:t xml:space="preserve">Notably, we have demonstrated that targeting of epidermal </w:t>
      </w:r>
      <w:r w:rsidR="006E6132" w:rsidRPr="0065671B">
        <w:rPr>
          <w:rFonts w:ascii="Times New Roman" w:hAnsi="Times New Roman" w:cs="Times New Roman"/>
          <w:sz w:val="24"/>
          <w:szCs w:val="24"/>
          <w:lang w:val="en-GB"/>
        </w:rPr>
        <w:t xml:space="preserve">LCs </w:t>
      </w:r>
      <w:r w:rsidR="00F14718" w:rsidRPr="0065671B">
        <w:rPr>
          <w:rFonts w:ascii="Times New Roman" w:hAnsi="Times New Roman" w:cs="Times New Roman"/>
          <w:sz w:val="24"/>
          <w:szCs w:val="24"/>
          <w:lang w:val="en-GB"/>
        </w:rPr>
        <w:t>favo</w:t>
      </w:r>
      <w:r w:rsidR="00D848A7" w:rsidRPr="0065671B">
        <w:rPr>
          <w:rFonts w:ascii="Times New Roman" w:hAnsi="Times New Roman" w:cs="Times New Roman"/>
          <w:sz w:val="24"/>
          <w:szCs w:val="24"/>
          <w:lang w:val="en-GB"/>
        </w:rPr>
        <w:t>u</w:t>
      </w:r>
      <w:r w:rsidR="00F14718" w:rsidRPr="0065671B">
        <w:rPr>
          <w:rFonts w:ascii="Times New Roman" w:hAnsi="Times New Roman" w:cs="Times New Roman"/>
          <w:sz w:val="24"/>
          <w:szCs w:val="24"/>
          <w:lang w:val="en-GB"/>
        </w:rPr>
        <w:t>r</w:t>
      </w:r>
      <w:ins w:id="296" w:author="KL" w:date="2021-05-12T11:37:00Z">
        <w:r w:rsidR="00DC3D56">
          <w:rPr>
            <w:rFonts w:ascii="Times New Roman" w:hAnsi="Times New Roman" w:cs="Times New Roman"/>
            <w:sz w:val="24"/>
            <w:szCs w:val="24"/>
            <w:lang w:val="en-GB"/>
          </w:rPr>
          <w:t>s</w:t>
        </w:r>
      </w:ins>
      <w:r w:rsidR="00F14718" w:rsidRPr="0065671B">
        <w:rPr>
          <w:rFonts w:ascii="Times New Roman" w:hAnsi="Times New Roman" w:cs="Times New Roman"/>
          <w:sz w:val="24"/>
          <w:szCs w:val="24"/>
          <w:lang w:val="en-GB"/>
        </w:rPr>
        <w:t xml:space="preserve"> cellular CD8 </w:t>
      </w:r>
      <w:r w:rsidR="00F55AC2" w:rsidRPr="0065671B">
        <w:rPr>
          <w:rFonts w:ascii="Times New Roman" w:hAnsi="Times New Roman" w:cs="Times New Roman"/>
          <w:sz w:val="24"/>
          <w:szCs w:val="24"/>
          <w:lang w:val="en-GB"/>
        </w:rPr>
        <w:t>T</w:t>
      </w:r>
      <w:ins w:id="297" w:author="KL" w:date="2021-05-12T11:35:00Z">
        <w:r w:rsidR="007E5421">
          <w:rPr>
            <w:rFonts w:ascii="Times New Roman" w:hAnsi="Times New Roman" w:cs="Times New Roman"/>
            <w:sz w:val="24"/>
            <w:szCs w:val="24"/>
            <w:lang w:val="en-GB"/>
          </w:rPr>
          <w:t>-</w:t>
        </w:r>
      </w:ins>
      <w:del w:id="298" w:author="KL" w:date="2021-05-12T11:35:00Z">
        <w:r w:rsidR="00F55AC2" w:rsidRPr="0065671B" w:rsidDel="007E5421">
          <w:rPr>
            <w:rFonts w:ascii="Times New Roman" w:hAnsi="Times New Roman" w:cs="Times New Roman"/>
            <w:sz w:val="24"/>
            <w:szCs w:val="24"/>
            <w:lang w:val="en-GB"/>
          </w:rPr>
          <w:delText xml:space="preserve"> </w:delText>
        </w:r>
      </w:del>
      <w:r w:rsidR="00F55AC2" w:rsidRPr="0065671B">
        <w:rPr>
          <w:rFonts w:ascii="Times New Roman" w:hAnsi="Times New Roman" w:cs="Times New Roman"/>
          <w:sz w:val="24"/>
          <w:szCs w:val="24"/>
          <w:lang w:val="en-GB"/>
        </w:rPr>
        <w:t xml:space="preserve">cell </w:t>
      </w:r>
      <w:r w:rsidR="00F14718" w:rsidRPr="0065671B">
        <w:rPr>
          <w:rFonts w:ascii="Times New Roman" w:hAnsi="Times New Roman" w:cs="Times New Roman"/>
          <w:sz w:val="24"/>
          <w:szCs w:val="24"/>
          <w:lang w:val="en-GB"/>
        </w:rPr>
        <w:t>res</w:t>
      </w:r>
      <w:r w:rsidR="006E6132" w:rsidRPr="0065671B">
        <w:rPr>
          <w:rFonts w:ascii="Times New Roman" w:hAnsi="Times New Roman" w:cs="Times New Roman"/>
          <w:sz w:val="24"/>
          <w:szCs w:val="24"/>
          <w:lang w:val="en-GB"/>
        </w:rPr>
        <w:t>p</w:t>
      </w:r>
      <w:r w:rsidR="00F14718" w:rsidRPr="0065671B">
        <w:rPr>
          <w:rFonts w:ascii="Times New Roman" w:hAnsi="Times New Roman" w:cs="Times New Roman"/>
          <w:sz w:val="24"/>
          <w:szCs w:val="24"/>
          <w:lang w:val="en-GB"/>
        </w:rPr>
        <w:t xml:space="preserve">onses while </w:t>
      </w:r>
      <w:del w:id="299" w:author="KL" w:date="2021-05-12T11:31:00Z">
        <w:r w:rsidR="00F14718" w:rsidRPr="0065671B" w:rsidDel="007E5421">
          <w:rPr>
            <w:rFonts w:ascii="Times New Roman" w:hAnsi="Times New Roman" w:cs="Times New Roman"/>
            <w:sz w:val="24"/>
            <w:szCs w:val="24"/>
            <w:lang w:val="en-GB"/>
          </w:rPr>
          <w:delText>dermal dendritic cell</w:delText>
        </w:r>
      </w:del>
      <w:ins w:id="300" w:author="KL" w:date="2021-05-12T11:31:00Z">
        <w:r w:rsidR="007E5421">
          <w:rPr>
            <w:rFonts w:ascii="Times New Roman" w:hAnsi="Times New Roman" w:cs="Times New Roman"/>
            <w:sz w:val="24"/>
            <w:szCs w:val="24"/>
            <w:lang w:val="en-GB"/>
          </w:rPr>
          <w:t>DDC</w:t>
        </w:r>
      </w:ins>
      <w:r w:rsidR="00F14718" w:rsidRPr="0065671B">
        <w:rPr>
          <w:rFonts w:ascii="Times New Roman" w:hAnsi="Times New Roman" w:cs="Times New Roman"/>
          <w:sz w:val="24"/>
          <w:szCs w:val="24"/>
          <w:lang w:val="en-GB"/>
        </w:rPr>
        <w:t xml:space="preserve">s </w:t>
      </w:r>
      <w:ins w:id="301" w:author="KL" w:date="2021-05-12T11:58:00Z">
        <w:r w:rsidR="003E5A99">
          <w:rPr>
            <w:rFonts w:ascii="Times New Roman" w:hAnsi="Times New Roman" w:cs="Times New Roman"/>
            <w:sz w:val="24"/>
            <w:szCs w:val="24"/>
            <w:lang w:val="en-GB"/>
          </w:rPr>
          <w:t xml:space="preserve">are </w:t>
        </w:r>
      </w:ins>
      <w:r w:rsidR="00F14718" w:rsidRPr="0065671B">
        <w:rPr>
          <w:rFonts w:ascii="Times New Roman" w:hAnsi="Times New Roman" w:cs="Times New Roman"/>
          <w:sz w:val="24"/>
          <w:szCs w:val="24"/>
          <w:lang w:val="en-GB"/>
        </w:rPr>
        <w:t>direct</w:t>
      </w:r>
      <w:ins w:id="302" w:author="KL" w:date="2021-05-12T11:58:00Z">
        <w:r w:rsidR="003E5A99">
          <w:rPr>
            <w:rFonts w:ascii="Times New Roman" w:hAnsi="Times New Roman" w:cs="Times New Roman"/>
            <w:sz w:val="24"/>
            <w:szCs w:val="24"/>
            <w:lang w:val="en-GB"/>
          </w:rPr>
          <w:t>ed</w:t>
        </w:r>
      </w:ins>
      <w:r w:rsidR="00F14718" w:rsidRPr="0065671B">
        <w:rPr>
          <w:rFonts w:ascii="Times New Roman" w:hAnsi="Times New Roman" w:cs="Times New Roman"/>
          <w:sz w:val="24"/>
          <w:szCs w:val="24"/>
          <w:lang w:val="en-GB"/>
        </w:rPr>
        <w:t xml:space="preserve"> toward humoral responses </w:t>
      </w:r>
      <w:ins w:id="303" w:author="KL" w:date="2021-05-12T11:37:00Z">
        <w:r w:rsidR="00DC3D56">
          <w:rPr>
            <w:rFonts w:ascii="Times New Roman" w:hAnsi="Times New Roman" w:cs="Times New Roman"/>
            <w:sz w:val="24"/>
            <w:szCs w:val="24"/>
            <w:lang w:val="en-GB"/>
          </w:rPr>
          <w:t>after</w:t>
        </w:r>
      </w:ins>
      <w:del w:id="304" w:author="KL" w:date="2021-05-12T11:37:00Z">
        <w:r w:rsidR="00F14718" w:rsidRPr="0065671B" w:rsidDel="00DC3D56">
          <w:rPr>
            <w:rFonts w:ascii="Times New Roman" w:hAnsi="Times New Roman" w:cs="Times New Roman"/>
            <w:sz w:val="24"/>
            <w:szCs w:val="24"/>
            <w:lang w:val="en-GB"/>
          </w:rPr>
          <w:delText>following</w:delText>
        </w:r>
      </w:del>
      <w:r w:rsidR="00F14718" w:rsidRPr="0065671B">
        <w:rPr>
          <w:rFonts w:ascii="Times New Roman" w:hAnsi="Times New Roman" w:cs="Times New Roman"/>
          <w:sz w:val="24"/>
          <w:szCs w:val="24"/>
          <w:lang w:val="en-GB"/>
        </w:rPr>
        <w:t xml:space="preserve"> vaccination</w:t>
      </w:r>
      <w:r w:rsidR="00F55AC2" w:rsidRPr="0065671B">
        <w:rPr>
          <w:rFonts w:ascii="Times New Roman" w:hAnsi="Times New Roman" w:cs="Times New Roman"/>
          <w:sz w:val="24"/>
          <w:szCs w:val="24"/>
          <w:lang w:val="en-GB"/>
        </w:rPr>
        <w:t xml:space="preserve"> </w:t>
      </w:r>
      <w:r w:rsidR="00F55AC2" w:rsidRPr="0065671B">
        <w:rPr>
          <w:rFonts w:ascii="Times New Roman" w:hAnsi="Times New Roman" w:cs="Times New Roman"/>
          <w:sz w:val="24"/>
          <w:szCs w:val="24"/>
          <w:lang w:val="en-GB"/>
        </w:rPr>
        <w:fldChar w:fldCharType="begin"/>
      </w:r>
      <w:r w:rsidR="00F55AC2" w:rsidRPr="0065671B">
        <w:rPr>
          <w:rFonts w:ascii="Times New Roman" w:hAnsi="Times New Roman" w:cs="Times New Roman"/>
          <w:sz w:val="24"/>
          <w:szCs w:val="24"/>
          <w:lang w:val="en-GB"/>
        </w:rPr>
        <w:instrText xml:space="preserve"> ADDIN ZOTERO_ITEM CSL_CITATION {"citationID":"AMFBdNWP","properties":{"formattedCitation":"[13]","plainCitation":"[13]","dontUpdate":true,"noteIndex":0},"citationItems":[{"id":3322,"uris":["http://zotero.org/users/3913125/items/A8MI78I3"],"uri":["http://zotero.org/users/3913125/items/A8MI78I3"],"itemData":{"id":3322,"type":"article-journal","abstract":"Although conventional vaccines have generated major successes in the control of infectious diseases, several obstacles remain in their development against chronic diseases (HIV, tuberculosis), against which no current candidate vaccines yet ensure protection. The transcutaneous route of vaccine administration appears to be a promising approach of targeting vaccines toward antigen-presenting cells (APCs) and thus improving immune responses. We investigated the suitability of nanoparticles in this approach. We found a high density of Langerhans cells (LCs) around hair follicles that, when sorted, readily internalized all size particles. However, flow cytometry after transcutaneous application of 40, 750, or 1,500nm nanoparticles on human skin samples revealed that only 40nm particles entered epidermal LC. Fluorescence and laser scan microscopies, which were carried out to identify the penetration pathway of transcutaneously applied nanoparticles, revealed that only 40nm particles deeply penetrate into vellus hair openings and through the follicular epithelium. We conclude that 40nm nanoparticles, but not 750 or 1,500nm nanoparticles, may be efficiently used to transcutaneously deliver vaccine compounds via the hair follicle into cutaneous APCs.","container-title":"Journal of Investigative Dermatology","DOI":"10.1038/sj.jid.5700226","ISSN":"0022-202X","issue":"6","journalAbbreviation":"Journal of Investigative Dermatology","page":"1316-1322","source":"ScienceDirect","title":"40nm, but not 750 or 1,500nm, Nanoparticles Enter Epidermal CD1a+ Cells after Transcutaneous Application on Human Skin","volume":"126","author":[{"family":"Vogt","given":"Annika"},{"family":"Combadiere","given":"Behazine"},{"family":"Hadam","given":"Sabrina"},{"family":"Stieler","given":"Karola M."},{"family":"Lademann","given":"Juergen"},{"family":"Schaefer","given":"Hans"},{"family":"Autran","given":"Brigitte"},{"family":"Sterry","given":"Wolfram"},{"family":"Blume-Peytavi","given":"Ulrike"}],"issued":{"date-parts":[["2006",6,1]]}}}],"schema":"https://github.com/citation-style-language/schema/raw/master/csl-citation.json"} </w:instrText>
      </w:r>
      <w:r w:rsidR="00F55AC2" w:rsidRPr="0065671B">
        <w:rPr>
          <w:rFonts w:ascii="Times New Roman" w:hAnsi="Times New Roman" w:cs="Times New Roman"/>
          <w:sz w:val="24"/>
          <w:szCs w:val="24"/>
          <w:lang w:val="en-GB"/>
        </w:rPr>
        <w:fldChar w:fldCharType="separate"/>
      </w:r>
      <w:r w:rsidR="00F55AC2" w:rsidRPr="0065671B">
        <w:rPr>
          <w:rFonts w:ascii="Times New Roman" w:hAnsi="Times New Roman" w:cs="Times New Roman"/>
          <w:sz w:val="24"/>
          <w:szCs w:val="24"/>
        </w:rPr>
        <w:t>[13</w:t>
      </w:r>
      <w:r w:rsidR="00F55AC2" w:rsidRPr="0065671B">
        <w:rPr>
          <w:rFonts w:ascii="Times New Roman" w:hAnsi="Times New Roman" w:cs="Times New Roman"/>
          <w:sz w:val="24"/>
          <w:szCs w:val="24"/>
          <w:lang w:val="en-GB"/>
        </w:rPr>
        <w:fldChar w:fldCharType="end"/>
      </w:r>
      <w:r w:rsidR="00F55AC2" w:rsidRPr="0065671B">
        <w:rPr>
          <w:rFonts w:ascii="Times New Roman" w:hAnsi="Times New Roman" w:cs="Times New Roman"/>
          <w:sz w:val="24"/>
          <w:szCs w:val="24"/>
          <w:lang w:val="en-GB"/>
        </w:rPr>
        <w:fldChar w:fldCharType="begin"/>
      </w:r>
      <w:r w:rsidR="00F55AC2" w:rsidRPr="0065671B">
        <w:rPr>
          <w:rFonts w:ascii="Times New Roman" w:hAnsi="Times New Roman" w:cs="Times New Roman"/>
          <w:sz w:val="24"/>
          <w:szCs w:val="24"/>
          <w:lang w:val="en-GB"/>
        </w:rPr>
        <w:instrText xml:space="preserve"> ADDIN ZOTERO_ITEM CSL_CITATION {"citationID":"EbweyMwe","properties":{"formattedCitation":"[17]","plainCitation":"[17]","dontUpdate":true,"noteIndex":0},"citationItems":[{"id":3706,"uris":["http://zotero.org/users/3913125/items/FCQ699DL"],"uri":["http://zotero.org/users/3913125/items/FCQ699DL"],"itemData":{"id":3706,"type":"article-journal","abstract":"Transcutaneous immunization is a promising vaccination strategy for the treatment of infectious diseases and cancer. In this study, we investigate the combination of cyanoacrylate skin surface stripping (CSSS) and particle-based antigen delivery to target the HIV-1 p24 protein to skin antigen presenting cells (APC). The CSSS treatment pre-activates skin APC and opens hair follicles, where protein-loaded particles accumulate and allow for sustained delivery of the loaded antigen to perifollicular APC. We found that poly-lactic acid (PLA) and polystyrene (PS) particles targeted the adsorbed HIV-1 p24 protein to the hair follicles. Small amounts of PS and PLA particles were found to translocate to the epidermis and be internalized by skin cells, whereas most of the particles aggregated in the hair follicle canal, where they released the loaded antigen. The p24 protein diffused to the epidermis and dermis and was detected in skin cells, especially in Langerhans cells and dermal dendritic cells. Furthermore, the combination of CSSS and particle-based delivery resulted in activation and maturation of Langerhans cells (HLA-DR, CD80 and CD83). We conclude that particle-based antigen delivery across partially disrupted skin barrier is a feasible and effective approach to needle-free transcutaneous vaccination.","container-title":"Journal of Controlled Release: Official Journal of the Controlled Release Society","DOI":"10.1016/j.jconrel.2013.12.022","ISSN":"1873-4995","journalAbbreviation":"J Control Release","language":"eng","note":"PMID: 24384300","page":"115-122","source":"PubMed","title":"Particle-based transcutaneous administration of HIV-1 p24 protein to human skin explants and targeting of epidermal antigen presenting cells","volume":"176","author":[{"family":"Rancan","given":"Fiorenza"},{"family":"Amselgruber","given":"Sarah"},{"family":"Hadam","given":"Sabrina"},{"family":"Munier","given":"Sevérine"},{"family":"Pavot","given":"Vincent"},{"family":"Verrier","given":"Bernard"},{"family":"Hackbarth","given":"Steffen"},{"family":"Combadiere","given":"Behazine"},{"family":"Blume-Peytavi","given":"Ulrike"},{"family":"Vogt","given":"Annika"}],"issued":{"date-parts":[["2014",2,28]]}}}],"schema":"https://github.com/citation-style-language/schema/raw/master/csl-citation.json"} </w:instrText>
      </w:r>
      <w:r w:rsidR="00F55AC2" w:rsidRPr="0065671B">
        <w:rPr>
          <w:rFonts w:ascii="Times New Roman" w:hAnsi="Times New Roman" w:cs="Times New Roman"/>
          <w:sz w:val="24"/>
          <w:szCs w:val="24"/>
          <w:lang w:val="en-GB"/>
        </w:rPr>
        <w:fldChar w:fldCharType="separate"/>
      </w:r>
      <w:r w:rsidR="00F55AC2" w:rsidRPr="0065671B">
        <w:rPr>
          <w:rFonts w:ascii="Times New Roman" w:hAnsi="Times New Roman" w:cs="Times New Roman"/>
          <w:sz w:val="24"/>
          <w:szCs w:val="24"/>
        </w:rPr>
        <w:t>,17</w:t>
      </w:r>
      <w:r w:rsidR="00F55AC2" w:rsidRPr="0065671B">
        <w:rPr>
          <w:rFonts w:ascii="Times New Roman" w:hAnsi="Times New Roman" w:cs="Times New Roman"/>
          <w:sz w:val="24"/>
          <w:szCs w:val="24"/>
          <w:lang w:val="en-GB"/>
        </w:rPr>
        <w:fldChar w:fldCharType="end"/>
      </w:r>
      <w:r w:rsidR="00F55AC2" w:rsidRPr="0065671B">
        <w:rPr>
          <w:rFonts w:ascii="Times New Roman" w:hAnsi="Times New Roman" w:cs="Times New Roman"/>
          <w:sz w:val="24"/>
          <w:szCs w:val="24"/>
          <w:lang w:val="en-GB"/>
        </w:rPr>
        <w:fldChar w:fldCharType="begin"/>
      </w:r>
      <w:r w:rsidR="00F55AC2" w:rsidRPr="0065671B">
        <w:rPr>
          <w:rFonts w:ascii="Times New Roman" w:hAnsi="Times New Roman" w:cs="Times New Roman"/>
          <w:sz w:val="24"/>
          <w:szCs w:val="24"/>
          <w:lang w:val="en-GB"/>
        </w:rPr>
        <w:instrText xml:space="preserve"> ADDIN ZOTERO_ITEM CSL_CITATION {"citationID":"Tz6CsZ0w","properties":{"formattedCitation":"[18]","plainCitation":"[18]","dontUpdate":true,"noteIndex":0},"citationItems":[{"id":3328,"uris":["http://zotero.org/users/3913125/items/X5EN5YZY"],"uri":["http://zotero.org/users/3913125/items/X5EN5YZY"],"itemData":{"id":3328,"type":"article-journal","abstract":"Background Current conventional vaccination approaches do not induce potent CD8 T-cell responses for fighting mostly variable viral diseases such as influenza, avian influenza viruses or HIV. Following our recent study on vaccine penetration by targeting of vaccine to human hair follicular ducts surrounded by Langerhans cells, we tested in the first randomized Phase-Ia trial based on hair follicle penetration (namely transcutaneous route) the induction of virus-specific CD8 T cell responses. Methods and Findings We chose the inactivated influenza vaccine – a conventional licensed tetanus/influenza (TETAGRIP®) vaccine – to compare the safety and immunogenicity of transcutaneous (TC) versus IM immunization in two randomized controlled, multi-center Phase I trials including 24 healthy-volunteers and 12 HIV-infected patients. Vaccination was performed by application of inactivated influenza vaccine according to a standard protocol allowing the opening of the hair duct for the TC route or needle-injection for the IM route. We demonstrated that the safety of the two routes was similar. We showed the superiority of TC application, but not the IM route, to induce a significant increase in influenza-specific CD8 cytokine-producing cells in healthy-volunteers and in HIV-infected patients. However, these routes did not differ significantly for the induction of influenza-specific CD4 responses, and neutralizing antibodies were induced only by the IM route. The CD8 cell response is thus the major immune response observed after TC vaccination. Conclusions This Phase Ia clinical trial (Manon05) testing an anti-influenza vaccine demonstrated that vaccines designed for antibody induction by the IM route, generate vaccine-specific CD8 T cells when administered transcutaneously. These results underline the necessity of adapting vaccination strategies to control complex infectious diseases when CD8 cellular responses are crucial. Our work opens up a key area for the development of preventive and therapeutic vaccines for diseases in which CD8 cells play a crucial role. Trial Registration Clinicaltrials.gov NCT00261001","container-title":"PLOS ONE","DOI":"10.1371/journal.pone.0010818","ISSN":"1932-6203","issue":"5","journalAbbreviation":"PLOS ONE","language":"en","page":"e10818","source":"PLoS Journals","title":"Preferential Amplification of CD8 Effector-T Cells after Transcutaneous Application of an Inactivated Influenza Vaccine: A Randomized Phase I Trial","title-short":"Preferential Amplification of CD8 Effector-T Cells after Transcutaneous Application of an Inactivated Influenza Vaccine","volume":"5","author":[{"family":"Combadière","given":"Behazine"},{"family":"Vogt","given":"Annika"},{"family":"Mahé","given":"Brice"},{"family":"Costagliola","given":"Dominique"},{"family":"Hadam","given":"Sabrina"},{"family":"Bonduelle","given":"Olivia"},{"family":"Sterry","given":"Wolfram"},{"family":"Staszewski","given":"Shlomo"},{"family":"Schaefer","given":"Hans"},{"family":"Werf","given":"Sylvie","dropping-particle":"van der"},{"family":"Katlama","given":"Christine"},{"family":"Autran","given":"Brigitte"},{"family":"Blume-Peytavi","given":"Ulrike"}],"issued":{"date-parts":[["2010",5,26]]}}}],"schema":"https://github.com/citation-style-language/schema/raw/master/csl-citation.json"} </w:instrText>
      </w:r>
      <w:r w:rsidR="00F55AC2" w:rsidRPr="0065671B">
        <w:rPr>
          <w:rFonts w:ascii="Times New Roman" w:hAnsi="Times New Roman" w:cs="Times New Roman"/>
          <w:sz w:val="24"/>
          <w:szCs w:val="24"/>
          <w:lang w:val="en-GB"/>
        </w:rPr>
        <w:fldChar w:fldCharType="separate"/>
      </w:r>
      <w:r w:rsidR="00F55AC2" w:rsidRPr="0065671B">
        <w:rPr>
          <w:rFonts w:ascii="Times New Roman" w:hAnsi="Times New Roman" w:cs="Times New Roman"/>
          <w:sz w:val="24"/>
          <w:szCs w:val="24"/>
          <w:lang w:val="en-GB"/>
        </w:rPr>
        <w:t>,18]</w:t>
      </w:r>
      <w:r w:rsidR="00F55AC2" w:rsidRPr="0065671B">
        <w:rPr>
          <w:rFonts w:ascii="Times New Roman" w:hAnsi="Times New Roman" w:cs="Times New Roman"/>
          <w:sz w:val="24"/>
          <w:szCs w:val="24"/>
          <w:lang w:val="en-GB"/>
        </w:rPr>
        <w:fldChar w:fldCharType="end"/>
      </w:r>
      <w:r w:rsidR="00F14718" w:rsidRPr="0065671B">
        <w:rPr>
          <w:rFonts w:ascii="Times New Roman" w:hAnsi="Times New Roman" w:cs="Times New Roman"/>
          <w:sz w:val="24"/>
          <w:szCs w:val="24"/>
          <w:lang w:val="en-GB"/>
        </w:rPr>
        <w:t>.</w:t>
      </w:r>
      <w:r w:rsidR="00D4614C" w:rsidRPr="0065671B">
        <w:rPr>
          <w:rFonts w:ascii="Times New Roman" w:hAnsi="Times New Roman" w:cs="Times New Roman"/>
          <w:sz w:val="24"/>
          <w:szCs w:val="24"/>
          <w:lang w:val="en-GB"/>
        </w:rPr>
        <w:t xml:space="preserve"> </w:t>
      </w:r>
      <w:r w:rsidR="00ED6D3D" w:rsidRPr="0065671B">
        <w:rPr>
          <w:rFonts w:ascii="Times New Roman" w:hAnsi="Times New Roman" w:cs="Times New Roman"/>
          <w:sz w:val="24"/>
          <w:szCs w:val="24"/>
          <w:lang w:val="en-GB"/>
        </w:rPr>
        <w:t>One of the technique</w:t>
      </w:r>
      <w:ins w:id="305" w:author="KL" w:date="2021-05-12T11:24:00Z">
        <w:r w:rsidR="00A5530C">
          <w:rPr>
            <w:rFonts w:ascii="Times New Roman" w:hAnsi="Times New Roman" w:cs="Times New Roman"/>
            <w:sz w:val="24"/>
            <w:szCs w:val="24"/>
            <w:lang w:val="en-GB"/>
          </w:rPr>
          <w:t>s</w:t>
        </w:r>
      </w:ins>
      <w:r w:rsidR="00ED6D3D" w:rsidRPr="0065671B">
        <w:rPr>
          <w:rFonts w:ascii="Times New Roman" w:hAnsi="Times New Roman" w:cs="Times New Roman"/>
          <w:sz w:val="24"/>
          <w:szCs w:val="24"/>
          <w:lang w:val="en-GB"/>
        </w:rPr>
        <w:t xml:space="preserve"> using hair follic</w:t>
      </w:r>
      <w:ins w:id="306" w:author="KL" w:date="2021-05-12T11:24:00Z">
        <w:r w:rsidR="00A5530C">
          <w:rPr>
            <w:rFonts w:ascii="Times New Roman" w:hAnsi="Times New Roman" w:cs="Times New Roman"/>
            <w:sz w:val="24"/>
            <w:szCs w:val="24"/>
            <w:lang w:val="en-GB"/>
          </w:rPr>
          <w:t>les</w:t>
        </w:r>
      </w:ins>
      <w:del w:id="307" w:author="KL" w:date="2021-05-12T11:24:00Z">
        <w:r w:rsidR="00ED6D3D" w:rsidRPr="0065671B" w:rsidDel="00A5530C">
          <w:rPr>
            <w:rFonts w:ascii="Times New Roman" w:hAnsi="Times New Roman" w:cs="Times New Roman"/>
            <w:sz w:val="24"/>
            <w:szCs w:val="24"/>
            <w:lang w:val="en-GB"/>
          </w:rPr>
          <w:delText>ular</w:delText>
        </w:r>
      </w:del>
      <w:r w:rsidR="002065BF" w:rsidRPr="0065671B">
        <w:rPr>
          <w:rFonts w:ascii="Times New Roman" w:hAnsi="Times New Roman" w:cs="Times New Roman"/>
          <w:sz w:val="24"/>
          <w:szCs w:val="24"/>
          <w:lang w:val="en-GB"/>
        </w:rPr>
        <w:t>,</w:t>
      </w:r>
      <w:r w:rsidR="00ED6D3D" w:rsidRPr="0065671B">
        <w:rPr>
          <w:rFonts w:ascii="Times New Roman" w:hAnsi="Times New Roman" w:cs="Times New Roman"/>
          <w:sz w:val="24"/>
          <w:szCs w:val="24"/>
          <w:lang w:val="en-GB"/>
        </w:rPr>
        <w:t xml:space="preserve"> called t</w:t>
      </w:r>
      <w:r w:rsidR="00366E45" w:rsidRPr="0065671B">
        <w:rPr>
          <w:rFonts w:ascii="Times New Roman" w:hAnsi="Times New Roman" w:cs="Times New Roman"/>
          <w:sz w:val="24"/>
          <w:szCs w:val="24"/>
          <w:lang w:val="en-GB"/>
        </w:rPr>
        <w:t xml:space="preserve">he cyanoacrylate skin </w:t>
      </w:r>
      <w:r w:rsidR="002065BF" w:rsidRPr="0065671B">
        <w:rPr>
          <w:rFonts w:ascii="Times New Roman" w:hAnsi="Times New Roman" w:cs="Times New Roman"/>
          <w:sz w:val="24"/>
          <w:szCs w:val="24"/>
          <w:lang w:val="en-GB"/>
        </w:rPr>
        <w:t>surface stripping</w:t>
      </w:r>
      <w:del w:id="308" w:author="KL" w:date="2021-05-12T11:31:00Z">
        <w:r w:rsidR="002065BF" w:rsidRPr="0065671B" w:rsidDel="007E5421">
          <w:rPr>
            <w:rFonts w:ascii="Times New Roman" w:hAnsi="Times New Roman" w:cs="Times New Roman"/>
            <w:sz w:val="24"/>
            <w:szCs w:val="24"/>
            <w:lang w:val="en-GB"/>
          </w:rPr>
          <w:delText xml:space="preserve"> (CSSS)</w:delText>
        </w:r>
      </w:del>
      <w:r w:rsidR="002065BF" w:rsidRPr="0065671B">
        <w:rPr>
          <w:rFonts w:ascii="Times New Roman" w:hAnsi="Times New Roman" w:cs="Times New Roman"/>
          <w:sz w:val="24"/>
          <w:szCs w:val="24"/>
          <w:lang w:val="en-GB"/>
        </w:rPr>
        <w:t xml:space="preserve">, </w:t>
      </w:r>
      <w:r w:rsidR="00373E57" w:rsidRPr="0065671B">
        <w:rPr>
          <w:rFonts w:ascii="Times New Roman" w:hAnsi="Times New Roman" w:cs="Times New Roman"/>
          <w:sz w:val="24"/>
          <w:szCs w:val="24"/>
          <w:lang w:val="en-GB"/>
        </w:rPr>
        <w:t xml:space="preserve">has </w:t>
      </w:r>
      <w:r w:rsidR="00ED6D3D" w:rsidRPr="0065671B">
        <w:rPr>
          <w:rFonts w:ascii="Times New Roman" w:hAnsi="Times New Roman" w:cs="Times New Roman"/>
          <w:sz w:val="24"/>
          <w:szCs w:val="24"/>
          <w:lang w:val="en-GB"/>
        </w:rPr>
        <w:t>been</w:t>
      </w:r>
      <w:r w:rsidR="00366E45" w:rsidRPr="0065671B">
        <w:rPr>
          <w:rFonts w:ascii="Times New Roman" w:hAnsi="Times New Roman" w:cs="Times New Roman"/>
          <w:sz w:val="24"/>
          <w:szCs w:val="24"/>
          <w:lang w:val="en-GB"/>
        </w:rPr>
        <w:t xml:space="preserve"> developed by our team</w:t>
      </w:r>
      <w:r w:rsidR="00373E57" w:rsidRPr="0065671B">
        <w:rPr>
          <w:rFonts w:ascii="Times New Roman" w:hAnsi="Times New Roman" w:cs="Times New Roman"/>
          <w:sz w:val="24"/>
          <w:szCs w:val="24"/>
          <w:lang w:val="en-GB"/>
        </w:rPr>
        <w:t>;</w:t>
      </w:r>
      <w:r w:rsidR="002065BF" w:rsidRPr="0065671B">
        <w:rPr>
          <w:rFonts w:ascii="Times New Roman" w:hAnsi="Times New Roman" w:cs="Times New Roman"/>
          <w:sz w:val="24"/>
          <w:szCs w:val="24"/>
          <w:lang w:val="en-GB"/>
        </w:rPr>
        <w:t xml:space="preserve"> </w:t>
      </w:r>
      <w:del w:id="309" w:author="KL" w:date="2021-05-12T11:38:00Z">
        <w:r w:rsidR="002065BF" w:rsidRPr="0065671B" w:rsidDel="00DC3D56">
          <w:rPr>
            <w:rFonts w:ascii="Times New Roman" w:hAnsi="Times New Roman" w:cs="Times New Roman"/>
            <w:sz w:val="24"/>
            <w:szCs w:val="24"/>
            <w:lang w:val="en-GB"/>
          </w:rPr>
          <w:delText>i</w:delText>
        </w:r>
      </w:del>
      <w:r w:rsidR="002065BF" w:rsidRPr="0065671B">
        <w:rPr>
          <w:rFonts w:ascii="Times New Roman" w:hAnsi="Times New Roman" w:cs="Times New Roman"/>
          <w:sz w:val="24"/>
          <w:szCs w:val="24"/>
          <w:lang w:val="en-GB"/>
        </w:rPr>
        <w:t>t</w:t>
      </w:r>
      <w:ins w:id="310" w:author="KL" w:date="2021-05-12T11:38:00Z">
        <w:r w:rsidR="00DC3D56">
          <w:rPr>
            <w:rFonts w:ascii="Times New Roman" w:hAnsi="Times New Roman" w:cs="Times New Roman"/>
            <w:sz w:val="24"/>
            <w:szCs w:val="24"/>
            <w:lang w:val="en-GB"/>
          </w:rPr>
          <w:t>his technique</w:t>
        </w:r>
      </w:ins>
      <w:r w:rsidR="00366E45" w:rsidRPr="0065671B">
        <w:rPr>
          <w:rFonts w:ascii="Times New Roman" w:hAnsi="Times New Roman" w:cs="Times New Roman"/>
          <w:sz w:val="24"/>
          <w:szCs w:val="24"/>
          <w:lang w:val="en-GB"/>
        </w:rPr>
        <w:t xml:space="preserve"> has been validated </w:t>
      </w:r>
      <w:del w:id="311" w:author="KL" w:date="2021-05-12T11:38:00Z">
        <w:r w:rsidR="00366E45" w:rsidRPr="0065671B" w:rsidDel="00DC3D56">
          <w:rPr>
            <w:rFonts w:ascii="Times New Roman" w:hAnsi="Times New Roman" w:cs="Times New Roman"/>
            <w:sz w:val="24"/>
            <w:szCs w:val="24"/>
            <w:lang w:val="en-GB"/>
          </w:rPr>
          <w:delText>o</w:delText>
        </w:r>
      </w:del>
      <w:ins w:id="312" w:author="KL" w:date="2021-05-12T11:38:00Z">
        <w:r w:rsidR="00DC3D56">
          <w:rPr>
            <w:rFonts w:ascii="Times New Roman" w:hAnsi="Times New Roman" w:cs="Times New Roman"/>
            <w:sz w:val="24"/>
            <w:szCs w:val="24"/>
            <w:lang w:val="en-GB"/>
          </w:rPr>
          <w:t>i</w:t>
        </w:r>
      </w:ins>
      <w:r w:rsidR="00366E45" w:rsidRPr="0065671B">
        <w:rPr>
          <w:rFonts w:ascii="Times New Roman" w:hAnsi="Times New Roman" w:cs="Times New Roman"/>
          <w:sz w:val="24"/>
          <w:szCs w:val="24"/>
          <w:lang w:val="en-GB"/>
        </w:rPr>
        <w:t>n human skin explants and in a clinical study with different vaccine models (nanopartic</w:t>
      </w:r>
      <w:del w:id="313" w:author="KL" w:date="2021-05-12T11:38:00Z">
        <w:r w:rsidR="00366E45" w:rsidRPr="0065671B" w:rsidDel="00DC3D56">
          <w:rPr>
            <w:rFonts w:ascii="Times New Roman" w:hAnsi="Times New Roman" w:cs="Times New Roman"/>
            <w:sz w:val="24"/>
            <w:szCs w:val="24"/>
            <w:lang w:val="en-GB"/>
          </w:rPr>
          <w:delText>u</w:delText>
        </w:r>
      </w:del>
      <w:r w:rsidR="00366E45" w:rsidRPr="0065671B">
        <w:rPr>
          <w:rFonts w:ascii="Times New Roman" w:hAnsi="Times New Roman" w:cs="Times New Roman"/>
          <w:sz w:val="24"/>
          <w:szCs w:val="24"/>
          <w:lang w:val="en-GB"/>
        </w:rPr>
        <w:t>les, viral vector, proteins</w:t>
      </w:r>
      <w:ins w:id="314" w:author="KL" w:date="2021-05-12T11:26:00Z">
        <w:r w:rsidR="00DA7539">
          <w:rPr>
            <w:rFonts w:ascii="Times New Roman" w:hAnsi="Times New Roman" w:cs="Times New Roman"/>
            <w:sz w:val="24"/>
            <w:szCs w:val="24"/>
            <w:lang w:val="en-GB"/>
          </w:rPr>
          <w:t>,</w:t>
        </w:r>
      </w:ins>
      <w:r w:rsidR="00366E45" w:rsidRPr="0065671B">
        <w:rPr>
          <w:rFonts w:ascii="Times New Roman" w:hAnsi="Times New Roman" w:cs="Times New Roman"/>
          <w:sz w:val="24"/>
          <w:szCs w:val="24"/>
          <w:lang w:val="en-GB"/>
        </w:rPr>
        <w:t xml:space="preserve"> and DNA). Otherwise, miniaturization of </w:t>
      </w:r>
      <w:commentRangeStart w:id="315"/>
      <w:del w:id="316" w:author="KL" w:date="2021-05-12T11:59:00Z">
        <w:r w:rsidR="00366E45" w:rsidRPr="0065671B" w:rsidDel="003E5A99">
          <w:rPr>
            <w:rFonts w:ascii="Times New Roman" w:hAnsi="Times New Roman" w:cs="Times New Roman"/>
            <w:sz w:val="24"/>
            <w:szCs w:val="24"/>
            <w:lang w:val="en-GB"/>
          </w:rPr>
          <w:delText>injectio</w:delText>
        </w:r>
      </w:del>
      <w:r w:rsidR="00366E45" w:rsidRPr="0065671B">
        <w:rPr>
          <w:rFonts w:ascii="Times New Roman" w:hAnsi="Times New Roman" w:cs="Times New Roman"/>
          <w:sz w:val="24"/>
          <w:szCs w:val="24"/>
          <w:lang w:val="en-GB"/>
        </w:rPr>
        <w:t>n</w:t>
      </w:r>
      <w:ins w:id="317" w:author="KL" w:date="2021-05-12T11:59:00Z">
        <w:r w:rsidR="003E5A99">
          <w:rPr>
            <w:rFonts w:ascii="Times New Roman" w:hAnsi="Times New Roman" w:cs="Times New Roman"/>
            <w:sz w:val="24"/>
            <w:szCs w:val="24"/>
            <w:lang w:val="en-GB"/>
          </w:rPr>
          <w:t>eedle</w:t>
        </w:r>
      </w:ins>
      <w:r w:rsidR="00366E45" w:rsidRPr="0065671B">
        <w:rPr>
          <w:rFonts w:ascii="Times New Roman" w:hAnsi="Times New Roman" w:cs="Times New Roman"/>
          <w:sz w:val="24"/>
          <w:szCs w:val="24"/>
          <w:lang w:val="en-GB"/>
        </w:rPr>
        <w:t>s</w:t>
      </w:r>
      <w:commentRangeEnd w:id="315"/>
      <w:r w:rsidR="003E5A99">
        <w:rPr>
          <w:rStyle w:val="CommentReference"/>
        </w:rPr>
        <w:commentReference w:id="315"/>
      </w:r>
      <w:r w:rsidR="00366E45" w:rsidRPr="0065671B">
        <w:rPr>
          <w:rFonts w:ascii="Times New Roman" w:hAnsi="Times New Roman" w:cs="Times New Roman"/>
          <w:sz w:val="24"/>
          <w:szCs w:val="24"/>
          <w:lang w:val="en-GB"/>
        </w:rPr>
        <w:t xml:space="preserve"> </w:t>
      </w:r>
      <w:r w:rsidR="00D4614C" w:rsidRPr="0065671B">
        <w:rPr>
          <w:rFonts w:ascii="Times New Roman" w:hAnsi="Times New Roman" w:cs="Times New Roman"/>
          <w:sz w:val="24"/>
          <w:szCs w:val="24"/>
          <w:lang w:val="en-GB"/>
        </w:rPr>
        <w:t>ha</w:t>
      </w:r>
      <w:r w:rsidR="006E6132" w:rsidRPr="0065671B">
        <w:rPr>
          <w:rFonts w:ascii="Times New Roman" w:hAnsi="Times New Roman" w:cs="Times New Roman"/>
          <w:sz w:val="24"/>
          <w:szCs w:val="24"/>
          <w:lang w:val="en-GB"/>
        </w:rPr>
        <w:t xml:space="preserve">s </w:t>
      </w:r>
      <w:r w:rsidR="003711D0" w:rsidRPr="0065671B">
        <w:rPr>
          <w:rFonts w:ascii="Times New Roman" w:hAnsi="Times New Roman" w:cs="Times New Roman"/>
          <w:sz w:val="24"/>
          <w:szCs w:val="24"/>
          <w:lang w:val="en-GB"/>
        </w:rPr>
        <w:t>emerg</w:t>
      </w:r>
      <w:r w:rsidR="006E6132" w:rsidRPr="0065671B">
        <w:rPr>
          <w:rFonts w:ascii="Times New Roman" w:hAnsi="Times New Roman" w:cs="Times New Roman"/>
          <w:sz w:val="24"/>
          <w:szCs w:val="24"/>
          <w:lang w:val="en-GB"/>
        </w:rPr>
        <w:t>ed</w:t>
      </w:r>
      <w:r w:rsidR="00366E45" w:rsidRPr="0065671B">
        <w:rPr>
          <w:rFonts w:ascii="Times New Roman" w:hAnsi="Times New Roman" w:cs="Times New Roman"/>
          <w:sz w:val="24"/>
          <w:szCs w:val="24"/>
          <w:lang w:val="en-GB"/>
        </w:rPr>
        <w:t xml:space="preserve"> with the development of microinjection</w:t>
      </w:r>
      <w:r w:rsidR="00ED6D3D" w:rsidRPr="0065671B">
        <w:rPr>
          <w:rFonts w:ascii="Times New Roman" w:hAnsi="Times New Roman" w:cs="Times New Roman"/>
          <w:sz w:val="24"/>
          <w:szCs w:val="24"/>
          <w:lang w:val="en-GB"/>
        </w:rPr>
        <w:t>s</w:t>
      </w:r>
      <w:r w:rsidR="00366E45" w:rsidRPr="0065671B">
        <w:rPr>
          <w:rFonts w:ascii="Times New Roman" w:hAnsi="Times New Roman" w:cs="Times New Roman"/>
          <w:sz w:val="24"/>
          <w:szCs w:val="24"/>
          <w:lang w:val="en-GB"/>
        </w:rPr>
        <w:t xml:space="preserve"> or microneedle</w:t>
      </w:r>
      <w:r w:rsidR="00ED6D3D" w:rsidRPr="0065671B">
        <w:rPr>
          <w:rFonts w:ascii="Times New Roman" w:hAnsi="Times New Roman" w:cs="Times New Roman"/>
          <w:sz w:val="24"/>
          <w:szCs w:val="24"/>
          <w:lang w:val="en-GB"/>
        </w:rPr>
        <w:t>s</w:t>
      </w:r>
      <w:r w:rsidR="00366E45" w:rsidRPr="0065671B">
        <w:rPr>
          <w:rFonts w:ascii="Times New Roman" w:hAnsi="Times New Roman" w:cs="Times New Roman"/>
          <w:sz w:val="24"/>
          <w:szCs w:val="24"/>
          <w:lang w:val="en-GB"/>
        </w:rPr>
        <w:t xml:space="preserve"> for the </w:t>
      </w:r>
      <w:r w:rsidR="00D4614C" w:rsidRPr="0065671B">
        <w:rPr>
          <w:rFonts w:ascii="Times New Roman" w:hAnsi="Times New Roman" w:cs="Times New Roman"/>
          <w:sz w:val="24"/>
          <w:szCs w:val="24"/>
          <w:lang w:val="en-GB"/>
        </w:rPr>
        <w:t xml:space="preserve">epidermal </w:t>
      </w:r>
      <w:r w:rsidR="00366E45" w:rsidRPr="0065671B">
        <w:rPr>
          <w:rFonts w:ascii="Times New Roman" w:hAnsi="Times New Roman" w:cs="Times New Roman"/>
          <w:sz w:val="24"/>
          <w:szCs w:val="24"/>
          <w:lang w:val="en-GB"/>
        </w:rPr>
        <w:t xml:space="preserve">and </w:t>
      </w:r>
      <w:r w:rsidR="00D4614C" w:rsidRPr="0065671B">
        <w:rPr>
          <w:rFonts w:ascii="Times New Roman" w:hAnsi="Times New Roman" w:cs="Times New Roman"/>
          <w:sz w:val="24"/>
          <w:szCs w:val="24"/>
          <w:lang w:val="en-GB"/>
        </w:rPr>
        <w:t>dermal penetration</w:t>
      </w:r>
      <w:r w:rsidR="00373E57" w:rsidRPr="0065671B">
        <w:rPr>
          <w:rFonts w:ascii="Times New Roman" w:hAnsi="Times New Roman" w:cs="Times New Roman"/>
          <w:sz w:val="24"/>
          <w:szCs w:val="24"/>
          <w:lang w:val="en-GB"/>
        </w:rPr>
        <w:t>s</w:t>
      </w:r>
      <w:r w:rsidR="00366E45" w:rsidRPr="0065671B">
        <w:rPr>
          <w:rFonts w:ascii="Times New Roman" w:hAnsi="Times New Roman" w:cs="Times New Roman"/>
          <w:sz w:val="24"/>
          <w:szCs w:val="24"/>
          <w:lang w:val="en-GB"/>
        </w:rPr>
        <w:t xml:space="preserve">. For example, patches </w:t>
      </w:r>
      <w:r w:rsidR="002B729F" w:rsidRPr="0065671B">
        <w:rPr>
          <w:rFonts w:ascii="Times New Roman" w:hAnsi="Times New Roman" w:cs="Times New Roman"/>
          <w:sz w:val="24"/>
          <w:szCs w:val="24"/>
          <w:lang w:val="en-GB"/>
        </w:rPr>
        <w:t>usin</w:t>
      </w:r>
      <w:r w:rsidR="002065BF" w:rsidRPr="0065671B">
        <w:rPr>
          <w:rFonts w:ascii="Times New Roman" w:hAnsi="Times New Roman" w:cs="Times New Roman"/>
          <w:sz w:val="24"/>
          <w:szCs w:val="24"/>
          <w:lang w:val="en-GB"/>
        </w:rPr>
        <w:t>g microneedles (50 µm</w:t>
      </w:r>
      <w:r w:rsidR="00793021" w:rsidRPr="0065671B">
        <w:rPr>
          <w:rFonts w:ascii="Times New Roman" w:hAnsi="Times New Roman" w:cs="Times New Roman"/>
          <w:color w:val="C0504D" w:themeColor="accent2"/>
          <w:sz w:val="24"/>
          <w:szCs w:val="24"/>
          <w:lang w:val="en-GB"/>
        </w:rPr>
        <w:t xml:space="preserve"> </w:t>
      </w:r>
      <w:r w:rsidR="00793021" w:rsidRPr="00A5530C">
        <w:rPr>
          <w:rFonts w:ascii="Times New Roman" w:hAnsi="Times New Roman" w:cs="Times New Roman"/>
          <w:sz w:val="24"/>
          <w:szCs w:val="24"/>
          <w:lang w:val="en-GB"/>
        </w:rPr>
        <w:t>and</w:t>
      </w:r>
      <w:r w:rsidR="00793021" w:rsidRPr="0065671B">
        <w:rPr>
          <w:rFonts w:ascii="Times New Roman" w:hAnsi="Times New Roman" w:cs="Times New Roman"/>
          <w:color w:val="C0504D" w:themeColor="accent2"/>
          <w:sz w:val="24"/>
          <w:szCs w:val="24"/>
          <w:lang w:val="en-GB"/>
        </w:rPr>
        <w:t xml:space="preserve"> </w:t>
      </w:r>
      <w:r w:rsidR="002B729F" w:rsidRPr="0065671B">
        <w:rPr>
          <w:rFonts w:ascii="Times New Roman" w:hAnsi="Times New Roman" w:cs="Times New Roman"/>
          <w:sz w:val="24"/>
          <w:szCs w:val="24"/>
          <w:lang w:val="en-GB"/>
        </w:rPr>
        <w:t>100</w:t>
      </w:r>
      <w:r w:rsidR="00C6099B" w:rsidRPr="0065671B">
        <w:rPr>
          <w:rFonts w:ascii="Times New Roman" w:hAnsi="Times New Roman" w:cs="Times New Roman"/>
          <w:sz w:val="24"/>
          <w:szCs w:val="24"/>
          <w:lang w:val="en-GB"/>
        </w:rPr>
        <w:t>0</w:t>
      </w:r>
      <w:r w:rsidR="002065BF" w:rsidRPr="0065671B">
        <w:rPr>
          <w:rFonts w:ascii="Times New Roman" w:hAnsi="Times New Roman" w:cs="Times New Roman"/>
          <w:sz w:val="24"/>
          <w:szCs w:val="24"/>
          <w:lang w:val="en-GB"/>
        </w:rPr>
        <w:t xml:space="preserve"> </w:t>
      </w:r>
      <w:r w:rsidR="002B729F" w:rsidRPr="0065671B">
        <w:rPr>
          <w:rFonts w:ascii="Times New Roman" w:hAnsi="Times New Roman" w:cs="Times New Roman"/>
          <w:sz w:val="24"/>
          <w:szCs w:val="24"/>
          <w:lang w:val="en-GB"/>
        </w:rPr>
        <w:t>µm</w:t>
      </w:r>
      <w:r w:rsidR="00986A43" w:rsidRPr="0065671B">
        <w:rPr>
          <w:rFonts w:ascii="Times New Roman" w:hAnsi="Times New Roman" w:cs="Times New Roman"/>
          <w:sz w:val="24"/>
          <w:szCs w:val="24"/>
          <w:lang w:val="en-GB"/>
        </w:rPr>
        <w:t xml:space="preserve"> l</w:t>
      </w:r>
      <w:ins w:id="318" w:author="KL" w:date="2021-05-12T11:59:00Z">
        <w:r w:rsidR="003E5A99">
          <w:rPr>
            <w:rFonts w:ascii="Times New Roman" w:hAnsi="Times New Roman" w:cs="Times New Roman"/>
            <w:sz w:val="24"/>
            <w:szCs w:val="24"/>
            <w:lang w:val="en-GB"/>
          </w:rPr>
          <w:t>ong</w:t>
        </w:r>
      </w:ins>
      <w:del w:id="319" w:author="KL" w:date="2021-05-12T11:59:00Z">
        <w:r w:rsidR="00986A43" w:rsidRPr="0065671B" w:rsidDel="003E5A99">
          <w:rPr>
            <w:rFonts w:ascii="Times New Roman" w:hAnsi="Times New Roman" w:cs="Times New Roman"/>
            <w:sz w:val="24"/>
            <w:szCs w:val="24"/>
            <w:lang w:val="en-GB"/>
          </w:rPr>
          <w:delText>ength</w:delText>
        </w:r>
      </w:del>
      <w:r w:rsidR="00366E45" w:rsidRPr="0065671B">
        <w:rPr>
          <w:rFonts w:ascii="Times New Roman" w:hAnsi="Times New Roman" w:cs="Times New Roman"/>
          <w:sz w:val="24"/>
          <w:szCs w:val="24"/>
          <w:lang w:val="en-GB"/>
        </w:rPr>
        <w:t>)</w:t>
      </w:r>
      <w:del w:id="320" w:author="KL" w:date="2021-05-12T11:59:00Z">
        <w:r w:rsidR="002065BF" w:rsidRPr="0065671B" w:rsidDel="003E5A99">
          <w:rPr>
            <w:rFonts w:ascii="Times New Roman" w:hAnsi="Times New Roman" w:cs="Times New Roman"/>
            <w:sz w:val="24"/>
            <w:szCs w:val="24"/>
            <w:lang w:val="en-GB"/>
          </w:rPr>
          <w:delText>,</w:delText>
        </w:r>
      </w:del>
      <w:r w:rsidR="00366E45" w:rsidRPr="0065671B">
        <w:rPr>
          <w:rFonts w:ascii="Times New Roman" w:hAnsi="Times New Roman" w:cs="Times New Roman"/>
          <w:sz w:val="24"/>
          <w:szCs w:val="24"/>
          <w:lang w:val="en-GB"/>
        </w:rPr>
        <w:t xml:space="preserve"> provide a bridge to transport high</w:t>
      </w:r>
      <w:ins w:id="321" w:author="KL" w:date="2021-05-12T11:59:00Z">
        <w:r w:rsidR="003E5A99">
          <w:rPr>
            <w:rFonts w:ascii="Times New Roman" w:hAnsi="Times New Roman" w:cs="Times New Roman"/>
            <w:sz w:val="24"/>
            <w:szCs w:val="24"/>
            <w:lang w:val="en-GB"/>
          </w:rPr>
          <w:t>-</w:t>
        </w:r>
      </w:ins>
      <w:r w:rsidR="00366E45" w:rsidRPr="0065671B">
        <w:rPr>
          <w:rFonts w:ascii="Times New Roman" w:hAnsi="Times New Roman" w:cs="Times New Roman"/>
          <w:sz w:val="24"/>
          <w:szCs w:val="24"/>
          <w:lang w:val="en-GB"/>
        </w:rPr>
        <w:t>weighted molecules through</w:t>
      </w:r>
      <w:r w:rsidR="006E6132" w:rsidRPr="0065671B">
        <w:rPr>
          <w:rFonts w:ascii="Times New Roman" w:hAnsi="Times New Roman" w:cs="Times New Roman"/>
          <w:sz w:val="24"/>
          <w:szCs w:val="24"/>
          <w:lang w:val="en-GB"/>
        </w:rPr>
        <w:t xml:space="preserve"> deep skin</w:t>
      </w:r>
      <w:r w:rsidR="00366E45" w:rsidRPr="0065671B">
        <w:rPr>
          <w:rFonts w:ascii="Times New Roman" w:hAnsi="Times New Roman" w:cs="Times New Roman"/>
          <w:sz w:val="24"/>
          <w:szCs w:val="24"/>
          <w:lang w:val="en-GB"/>
        </w:rPr>
        <w:t xml:space="preserve"> layers. A large variety of </w:t>
      </w:r>
      <w:r w:rsidR="00D4614C" w:rsidRPr="0065671B">
        <w:rPr>
          <w:rFonts w:ascii="Times New Roman" w:hAnsi="Times New Roman" w:cs="Times New Roman"/>
          <w:sz w:val="24"/>
          <w:szCs w:val="24"/>
          <w:lang w:val="en-GB"/>
        </w:rPr>
        <w:t xml:space="preserve">devices </w:t>
      </w:r>
      <w:r w:rsidR="00366E45" w:rsidRPr="0065671B">
        <w:rPr>
          <w:rFonts w:ascii="Times New Roman" w:hAnsi="Times New Roman" w:cs="Times New Roman"/>
          <w:sz w:val="24"/>
          <w:szCs w:val="24"/>
          <w:lang w:val="en-GB"/>
        </w:rPr>
        <w:t>exist (</w:t>
      </w:r>
      <w:ins w:id="322" w:author="KL" w:date="2021-05-12T16:49:00Z">
        <w:r w:rsidR="008469EE">
          <w:rPr>
            <w:rFonts w:ascii="Times New Roman" w:hAnsi="Times New Roman" w:cs="Times New Roman"/>
            <w:sz w:val="24"/>
            <w:szCs w:val="24"/>
            <w:lang w:val="en-GB"/>
          </w:rPr>
          <w:t xml:space="preserve">eg, </w:t>
        </w:r>
      </w:ins>
      <w:r w:rsidR="00366E45" w:rsidRPr="0065671B">
        <w:rPr>
          <w:rFonts w:ascii="Times New Roman" w:hAnsi="Times New Roman" w:cs="Times New Roman"/>
          <w:sz w:val="24"/>
          <w:szCs w:val="24"/>
          <w:lang w:val="en-GB"/>
        </w:rPr>
        <w:t>solid, hollow</w:t>
      </w:r>
      <w:r w:rsidR="00D4614C" w:rsidRPr="0065671B">
        <w:rPr>
          <w:rFonts w:ascii="Times New Roman" w:hAnsi="Times New Roman" w:cs="Times New Roman"/>
          <w:sz w:val="24"/>
          <w:szCs w:val="24"/>
          <w:lang w:val="en-GB"/>
        </w:rPr>
        <w:t xml:space="preserve"> microneedle</w:t>
      </w:r>
      <w:r w:rsidR="00366E45" w:rsidRPr="0065671B">
        <w:rPr>
          <w:rFonts w:ascii="Times New Roman" w:hAnsi="Times New Roman" w:cs="Times New Roman"/>
          <w:sz w:val="24"/>
          <w:szCs w:val="24"/>
          <w:lang w:val="en-GB"/>
        </w:rPr>
        <w:t>)</w:t>
      </w:r>
      <w:r w:rsidR="00373E57" w:rsidRPr="0065671B">
        <w:rPr>
          <w:rFonts w:ascii="Times New Roman" w:hAnsi="Times New Roman" w:cs="Times New Roman"/>
          <w:sz w:val="24"/>
          <w:szCs w:val="24"/>
          <w:lang w:val="en-GB"/>
        </w:rPr>
        <w:t xml:space="preserve"> </w:t>
      </w:r>
      <w:r w:rsidR="00366E45" w:rsidRPr="0065671B">
        <w:rPr>
          <w:rFonts w:ascii="Times New Roman" w:hAnsi="Times New Roman" w:cs="Times New Roman"/>
          <w:sz w:val="24"/>
          <w:szCs w:val="24"/>
          <w:lang w:val="en-GB"/>
        </w:rPr>
        <w:fldChar w:fldCharType="begin"/>
      </w:r>
      <w:r w:rsidR="00770DE0" w:rsidRPr="0065671B">
        <w:rPr>
          <w:rFonts w:ascii="Times New Roman" w:hAnsi="Times New Roman" w:cs="Times New Roman"/>
          <w:sz w:val="24"/>
          <w:szCs w:val="24"/>
          <w:lang w:val="en-GB"/>
        </w:rPr>
        <w:instrText xml:space="preserve"> ADDIN ZOTERO_ITEM CSL_CITATION {"citationID":"FxnfVsKq","properties":{"formattedCitation":"[19]","plainCitation":"[19]","noteIndex":0},"citationItems":[{"id":3806,"uris":["http://zotero.org/users/3913125/items/8LA3QETW"],"uri":["http://zotero.org/users/3913125/items/8LA3QETW"],"itemData":{"id":3806,"type":"article-journal","abstract":"In the twenty-first century, microneedles based drug delivery is drawing attention worldwide in the research due to current signs of progress in the controlled release drug delivery through microneedles. The microneedles represent a promising technology to deliver therapeutic compounds into the skin for chronic complications like osteoporosis, diabetes, cancer and induction of immune responses from protein and DNA vaccines. However, the delivery of hydrophilic drugs and macromolecular agents are challenging. In this write up authors included the meticulous illustration of the chronological development of fabrication of microneedles with respect to an assortment of techniques, their modifications, clinical trials and regulatory perspectives period of 2000–2019. This review summarizes characterization, fabrications, biological applications and challenges. Additionally, relevant patents based on microneedle from USPTO) database are also highlighted.","container-title":"Materials Science and Engineering: C","DOI":"10.1016/j.msec.2019.05.002","ISSN":"0928-4931","journalAbbreviation":"Materials Science and Engineering: C","language":"en","page":"109717","source":"ScienceDirect","title":"Recent advances in microneedle composites for biomedical applications: Advanced drug delivery technologies","title-short":"Recent advances in microneedle composites for biomedical applications","volume":"103","author":[{"family":"Sharma","given":"Sanjay"},{"family":"Hatware","given":"Ketan"},{"family":"Bhadane","given":"Prashant"},{"family":"Sindhikar","given":"Sainath"},{"family":"Mishra","given":"Dinesh K."}],"issued":{"date-parts":[["2019",10,1]]}}}],"schema":"https://github.com/citation-style-language/schema/raw/master/csl-citation.json"} </w:instrText>
      </w:r>
      <w:r w:rsidR="00366E45" w:rsidRPr="0065671B">
        <w:rPr>
          <w:rFonts w:ascii="Times New Roman" w:hAnsi="Times New Roman" w:cs="Times New Roman"/>
          <w:sz w:val="24"/>
          <w:szCs w:val="24"/>
          <w:lang w:val="en-GB"/>
        </w:rPr>
        <w:fldChar w:fldCharType="separate"/>
      </w:r>
      <w:r w:rsidR="009C6D66" w:rsidRPr="0065671B">
        <w:rPr>
          <w:rFonts w:ascii="Times New Roman" w:hAnsi="Times New Roman" w:cs="Times New Roman"/>
          <w:sz w:val="24"/>
          <w:szCs w:val="24"/>
          <w:lang w:val="en-GB"/>
        </w:rPr>
        <w:t>[19]</w:t>
      </w:r>
      <w:r w:rsidR="00366E45" w:rsidRPr="0065671B">
        <w:rPr>
          <w:rFonts w:ascii="Times New Roman" w:hAnsi="Times New Roman" w:cs="Times New Roman"/>
          <w:sz w:val="24"/>
          <w:szCs w:val="24"/>
          <w:lang w:val="en-GB"/>
        </w:rPr>
        <w:fldChar w:fldCharType="end"/>
      </w:r>
      <w:r w:rsidR="00DF1A1F" w:rsidRPr="0065671B">
        <w:rPr>
          <w:rFonts w:ascii="Times New Roman" w:hAnsi="Times New Roman" w:cs="Times New Roman"/>
          <w:sz w:val="24"/>
          <w:szCs w:val="24"/>
          <w:lang w:val="en-GB"/>
        </w:rPr>
        <w:t>.</w:t>
      </w:r>
      <w:r w:rsidR="00366E45" w:rsidRPr="0065671B">
        <w:rPr>
          <w:rFonts w:ascii="Times New Roman" w:hAnsi="Times New Roman" w:cs="Times New Roman"/>
          <w:sz w:val="24"/>
          <w:szCs w:val="24"/>
          <w:lang w:val="en-GB"/>
        </w:rPr>
        <w:t xml:space="preserve"> </w:t>
      </w:r>
      <w:del w:id="323" w:author="KL" w:date="2021-05-12T12:00:00Z">
        <w:r w:rsidR="00ED6D3D" w:rsidRPr="0065671B" w:rsidDel="00CB6DFC">
          <w:rPr>
            <w:rFonts w:ascii="Times New Roman" w:hAnsi="Times New Roman" w:cs="Times New Roman"/>
            <w:sz w:val="24"/>
            <w:szCs w:val="24"/>
            <w:lang w:val="en-GB"/>
          </w:rPr>
          <w:delText>Big</w:delText>
        </w:r>
      </w:del>
      <w:ins w:id="324" w:author="KL" w:date="2021-05-12T12:00:00Z">
        <w:r w:rsidR="00CB6DFC">
          <w:rPr>
            <w:rFonts w:ascii="Times New Roman" w:hAnsi="Times New Roman" w:cs="Times New Roman"/>
            <w:sz w:val="24"/>
            <w:szCs w:val="24"/>
            <w:lang w:val="en-GB"/>
          </w:rPr>
          <w:t>Lar</w:t>
        </w:r>
      </w:ins>
      <w:r w:rsidR="00ED6D3D" w:rsidRPr="0065671B">
        <w:rPr>
          <w:rFonts w:ascii="Times New Roman" w:hAnsi="Times New Roman" w:cs="Times New Roman"/>
          <w:sz w:val="24"/>
          <w:szCs w:val="24"/>
          <w:lang w:val="en-GB"/>
        </w:rPr>
        <w:t>ger</w:t>
      </w:r>
      <w:r w:rsidR="002B729F" w:rsidRPr="0065671B">
        <w:rPr>
          <w:rFonts w:ascii="Times New Roman" w:hAnsi="Times New Roman" w:cs="Times New Roman"/>
          <w:sz w:val="24"/>
          <w:szCs w:val="24"/>
          <w:lang w:val="en-GB"/>
        </w:rPr>
        <w:t xml:space="preserve"> needles (100</w:t>
      </w:r>
      <w:r w:rsidR="00C6099B" w:rsidRPr="0065671B">
        <w:rPr>
          <w:rFonts w:ascii="Times New Roman" w:hAnsi="Times New Roman" w:cs="Times New Roman"/>
          <w:sz w:val="24"/>
          <w:szCs w:val="24"/>
          <w:lang w:val="en-GB"/>
        </w:rPr>
        <w:t>0</w:t>
      </w:r>
      <w:r w:rsidR="002B729F" w:rsidRPr="0065671B">
        <w:rPr>
          <w:rFonts w:ascii="Times New Roman" w:hAnsi="Times New Roman" w:cs="Times New Roman"/>
          <w:sz w:val="24"/>
          <w:szCs w:val="24"/>
          <w:lang w:val="en-GB"/>
        </w:rPr>
        <w:t xml:space="preserve"> to 200</w:t>
      </w:r>
      <w:r w:rsidR="00C6099B" w:rsidRPr="0065671B">
        <w:rPr>
          <w:rFonts w:ascii="Times New Roman" w:hAnsi="Times New Roman" w:cs="Times New Roman"/>
          <w:sz w:val="24"/>
          <w:szCs w:val="24"/>
          <w:lang w:val="en-GB"/>
        </w:rPr>
        <w:t>0</w:t>
      </w:r>
      <w:r w:rsidR="002B729F" w:rsidRPr="0065671B">
        <w:rPr>
          <w:rFonts w:ascii="Times New Roman" w:hAnsi="Times New Roman" w:cs="Times New Roman"/>
          <w:sz w:val="24"/>
          <w:szCs w:val="24"/>
          <w:lang w:val="en-GB"/>
        </w:rPr>
        <w:t xml:space="preserve"> µm</w:t>
      </w:r>
      <w:r w:rsidR="00366E45" w:rsidRPr="0065671B">
        <w:rPr>
          <w:rFonts w:ascii="Times New Roman" w:hAnsi="Times New Roman" w:cs="Times New Roman"/>
          <w:sz w:val="24"/>
          <w:szCs w:val="24"/>
          <w:lang w:val="en-GB"/>
        </w:rPr>
        <w:t xml:space="preserve">) </w:t>
      </w:r>
      <w:r w:rsidR="00366E45" w:rsidRPr="0065671B">
        <w:rPr>
          <w:rFonts w:ascii="Times New Roman" w:hAnsi="Times New Roman" w:cs="Times New Roman"/>
          <w:color w:val="000000" w:themeColor="text1"/>
          <w:sz w:val="24"/>
          <w:szCs w:val="24"/>
          <w:lang w:val="en-GB"/>
        </w:rPr>
        <w:t>have been developed to reach the dermal layer</w:t>
      </w:r>
      <w:r w:rsidR="00373E57" w:rsidRPr="0065671B">
        <w:rPr>
          <w:rFonts w:ascii="Times New Roman" w:hAnsi="Times New Roman" w:cs="Times New Roman"/>
          <w:color w:val="000000" w:themeColor="text1"/>
          <w:sz w:val="24"/>
          <w:szCs w:val="24"/>
          <w:lang w:val="en-GB"/>
        </w:rPr>
        <w:t>;</w:t>
      </w:r>
      <w:r w:rsidR="00366E45" w:rsidRPr="0065671B">
        <w:rPr>
          <w:rFonts w:ascii="Times New Roman" w:hAnsi="Times New Roman" w:cs="Times New Roman"/>
          <w:color w:val="000000" w:themeColor="text1"/>
          <w:sz w:val="24"/>
          <w:szCs w:val="24"/>
          <w:lang w:val="en-GB"/>
        </w:rPr>
        <w:t xml:space="preserve"> they are inserted perpendicularly to the skin</w:t>
      </w:r>
      <w:ins w:id="325" w:author="KL" w:date="2021-05-12T12:00:00Z">
        <w:r w:rsidR="00CB6DFC">
          <w:rPr>
            <w:rFonts w:ascii="Times New Roman" w:hAnsi="Times New Roman" w:cs="Times New Roman"/>
            <w:color w:val="000000" w:themeColor="text1"/>
            <w:sz w:val="24"/>
            <w:szCs w:val="24"/>
            <w:lang w:val="en-GB"/>
          </w:rPr>
          <w:t>,</w:t>
        </w:r>
      </w:ins>
      <w:r w:rsidR="00366E45" w:rsidRPr="0065671B">
        <w:rPr>
          <w:rFonts w:ascii="Times New Roman" w:hAnsi="Times New Roman" w:cs="Times New Roman"/>
          <w:color w:val="000000" w:themeColor="text1"/>
          <w:sz w:val="24"/>
          <w:szCs w:val="24"/>
          <w:lang w:val="en-GB"/>
        </w:rPr>
        <w:t xml:space="preserve"> making </w:t>
      </w:r>
      <w:r w:rsidR="00373E57" w:rsidRPr="0065671B">
        <w:rPr>
          <w:rFonts w:ascii="Times New Roman" w:hAnsi="Times New Roman" w:cs="Times New Roman"/>
          <w:color w:val="000000" w:themeColor="text1"/>
          <w:sz w:val="24"/>
          <w:szCs w:val="24"/>
          <w:lang w:val="en-GB"/>
        </w:rPr>
        <w:t xml:space="preserve">i.d. </w:t>
      </w:r>
      <w:r w:rsidR="00366E45" w:rsidRPr="0065671B">
        <w:rPr>
          <w:rFonts w:ascii="Times New Roman" w:hAnsi="Times New Roman" w:cs="Times New Roman"/>
          <w:color w:val="000000" w:themeColor="text1"/>
          <w:sz w:val="24"/>
          <w:szCs w:val="24"/>
          <w:lang w:val="en-GB"/>
        </w:rPr>
        <w:t>vaccination intuitive and easy to perform</w:t>
      </w:r>
      <w:r w:rsidR="00373E57" w:rsidRPr="0065671B">
        <w:rPr>
          <w:rFonts w:ascii="Times New Roman" w:hAnsi="Times New Roman" w:cs="Times New Roman"/>
          <w:color w:val="000000" w:themeColor="text1"/>
          <w:sz w:val="24"/>
          <w:szCs w:val="24"/>
          <w:lang w:val="en-GB"/>
        </w:rPr>
        <w:t>,</w:t>
      </w:r>
      <w:r w:rsidR="00366E45" w:rsidRPr="0065671B">
        <w:rPr>
          <w:rFonts w:ascii="Times New Roman" w:hAnsi="Times New Roman" w:cs="Times New Roman"/>
          <w:color w:val="000000" w:themeColor="text1"/>
          <w:sz w:val="24"/>
          <w:szCs w:val="24"/>
          <w:lang w:val="en-GB"/>
        </w:rPr>
        <w:t xml:space="preserve"> in contrast to </w:t>
      </w:r>
      <w:ins w:id="326" w:author="KL" w:date="2021-05-12T12:00:00Z">
        <w:r w:rsidR="00CB6DFC">
          <w:rPr>
            <w:rFonts w:ascii="Times New Roman" w:hAnsi="Times New Roman" w:cs="Times New Roman"/>
            <w:color w:val="000000" w:themeColor="text1"/>
            <w:sz w:val="24"/>
            <w:szCs w:val="24"/>
            <w:lang w:val="en-GB"/>
          </w:rPr>
          <w:t xml:space="preserve">the </w:t>
        </w:r>
      </w:ins>
      <w:r w:rsidR="00366E45" w:rsidRPr="0065671B">
        <w:rPr>
          <w:rFonts w:ascii="Times New Roman" w:hAnsi="Times New Roman" w:cs="Times New Roman"/>
          <w:color w:val="000000" w:themeColor="text1"/>
          <w:sz w:val="24"/>
          <w:szCs w:val="24"/>
          <w:lang w:val="en-GB"/>
        </w:rPr>
        <w:t>Mantoux method</w:t>
      </w:r>
      <w:r w:rsidR="00D4614C" w:rsidRPr="0065671B">
        <w:rPr>
          <w:rFonts w:ascii="Times New Roman" w:hAnsi="Times New Roman" w:cs="Times New Roman"/>
          <w:color w:val="000000" w:themeColor="text1"/>
          <w:sz w:val="24"/>
          <w:szCs w:val="24"/>
          <w:lang w:val="en-GB"/>
        </w:rPr>
        <w:t xml:space="preserve"> </w:t>
      </w:r>
      <w:r w:rsidR="00366E45" w:rsidRPr="0065671B">
        <w:rPr>
          <w:rFonts w:ascii="Times New Roman" w:hAnsi="Times New Roman" w:cs="Times New Roman"/>
          <w:color w:val="000000" w:themeColor="text1"/>
          <w:sz w:val="24"/>
          <w:szCs w:val="24"/>
          <w:lang w:val="en-GB"/>
        </w:rPr>
        <w:fldChar w:fldCharType="begin"/>
      </w:r>
      <w:r w:rsidR="00770DE0" w:rsidRPr="0065671B">
        <w:rPr>
          <w:rFonts w:ascii="Times New Roman" w:hAnsi="Times New Roman" w:cs="Times New Roman"/>
          <w:color w:val="000000" w:themeColor="text1"/>
          <w:sz w:val="24"/>
          <w:szCs w:val="24"/>
          <w:lang w:val="en-GB"/>
        </w:rPr>
        <w:instrText xml:space="preserve"> ADDIN ZOTERO_ITEM CSL_CITATION {"citationID":"O2S4ruFQ","properties":{"formattedCitation":"[7]","plainCitation":"[7]","noteIndex":0},"citationItems":[{"id":3793,"uris":["http://zotero.org/users/3913125/items/Y8LXIT9B"],"uri":["http://zotero.org/users/3913125/items/Y8LXIT9B"],"itemData":{"id":3793,"type":"article-journal","abstract":"The advantages of intradermal (ID) vaccine administration have been well documented but difficulties in performing ID vaccination using existing techniques and equipment have limited it's clinical application. In the present study, a new ID injection technique and associated microinjection system is described and evaluated in a swine and Human models. Clinical investigation models included: injection site imaging (X-ray and 3D ultrasound echography), histological examination of injection sites, fluid injection volume accuracy measurement, subject’ perceived pain and local skin reactivity were specifically developed. These evaluations showed that microinjection system can make the practice of ID vaccination easy to perform, reliable and safe, thus setting the stage for broader clinical application of ID vaccine delivery.","container-title":"Vaccine","DOI":"10.1016/j.vaccine.2007.10.020","ISSN":"0264-410X","issue":"52","journalAbbreviation":"Vaccine","language":"en","page":"8833-8842","source":"ScienceDirect","title":"Evaluation of the clinical performance of a new intradermal vaccine administration technique and associated delivery system","volume":"25","author":[{"family":"Laurent","given":"Philippe E."},{"family":"Bonnet","given":"Stephane"},{"family":"Alchas","given":"Paul"},{"family":"Regolini","given":"Paulina"},{"family":"Mikszta","given":"John A."},{"family":"Pettis","given":"Ronald"},{"family":"Harvey","given":"Noel G."}],"issued":{"date-parts":[["2007",12,17]]}}}],"schema":"https://github.com/citation-style-language/schema/raw/master/csl-citation.json"} </w:instrText>
      </w:r>
      <w:r w:rsidR="00366E45" w:rsidRPr="0065671B">
        <w:rPr>
          <w:rFonts w:ascii="Times New Roman" w:hAnsi="Times New Roman" w:cs="Times New Roman"/>
          <w:color w:val="000000" w:themeColor="text1"/>
          <w:sz w:val="24"/>
          <w:szCs w:val="24"/>
          <w:lang w:val="en-GB"/>
        </w:rPr>
        <w:fldChar w:fldCharType="separate"/>
      </w:r>
      <w:r w:rsidR="001C133E" w:rsidRPr="0065671B">
        <w:rPr>
          <w:rFonts w:ascii="Times New Roman" w:hAnsi="Times New Roman" w:cs="Times New Roman"/>
          <w:color w:val="000000" w:themeColor="text1"/>
          <w:sz w:val="24"/>
          <w:szCs w:val="24"/>
          <w:lang w:val="en-GB"/>
        </w:rPr>
        <w:t>[7]</w:t>
      </w:r>
      <w:r w:rsidR="00366E45" w:rsidRPr="0065671B">
        <w:rPr>
          <w:rFonts w:ascii="Times New Roman" w:hAnsi="Times New Roman" w:cs="Times New Roman"/>
          <w:color w:val="000000" w:themeColor="text1"/>
          <w:sz w:val="24"/>
          <w:szCs w:val="24"/>
          <w:lang w:val="en-GB"/>
        </w:rPr>
        <w:fldChar w:fldCharType="end"/>
      </w:r>
      <w:r w:rsidR="002065BF" w:rsidRPr="0065671B">
        <w:rPr>
          <w:rFonts w:ascii="Times New Roman" w:hAnsi="Times New Roman" w:cs="Times New Roman"/>
          <w:color w:val="000000" w:themeColor="text1"/>
          <w:sz w:val="24"/>
          <w:szCs w:val="24"/>
          <w:lang w:val="en-GB"/>
        </w:rPr>
        <w:t>.</w:t>
      </w:r>
      <w:r w:rsidR="00924003" w:rsidRPr="0065671B">
        <w:rPr>
          <w:rFonts w:ascii="Times New Roman" w:hAnsi="Times New Roman" w:cs="Times New Roman"/>
          <w:color w:val="000000" w:themeColor="text1"/>
          <w:sz w:val="24"/>
          <w:szCs w:val="24"/>
          <w:lang w:val="en-GB"/>
        </w:rPr>
        <w:t xml:space="preserve"> </w:t>
      </w:r>
      <w:r w:rsidR="00DF1A1F" w:rsidRPr="0065671B">
        <w:rPr>
          <w:rFonts w:ascii="Times New Roman" w:hAnsi="Times New Roman" w:cs="Times New Roman"/>
          <w:color w:val="000000" w:themeColor="text1"/>
          <w:sz w:val="24"/>
          <w:szCs w:val="24"/>
          <w:lang w:val="en-GB"/>
        </w:rPr>
        <w:t xml:space="preserve">Few </w:t>
      </w:r>
      <w:del w:id="327" w:author="KL" w:date="2021-05-12T16:43:00Z">
        <w:r w:rsidR="00DF1A1F" w:rsidRPr="0065671B" w:rsidDel="00F23EC8">
          <w:rPr>
            <w:rFonts w:ascii="Times New Roman" w:hAnsi="Times New Roman" w:cs="Times New Roman"/>
            <w:color w:val="000000" w:themeColor="text1"/>
            <w:sz w:val="24"/>
            <w:szCs w:val="24"/>
            <w:lang w:val="en-GB"/>
          </w:rPr>
          <w:delText xml:space="preserve">of this device </w:delText>
        </w:r>
      </w:del>
      <w:ins w:id="328" w:author="KL" w:date="2021-05-12T16:43:00Z">
        <w:r w:rsidR="00F23EC8">
          <w:rPr>
            <w:rFonts w:ascii="Times New Roman" w:hAnsi="Times New Roman" w:cs="Times New Roman"/>
            <w:color w:val="000000" w:themeColor="text1"/>
            <w:sz w:val="24"/>
            <w:szCs w:val="24"/>
            <w:lang w:val="en-GB"/>
          </w:rPr>
          <w:t xml:space="preserve">microneedles </w:t>
        </w:r>
      </w:ins>
      <w:r w:rsidR="00DF1A1F" w:rsidRPr="0065671B">
        <w:rPr>
          <w:rFonts w:ascii="Times New Roman" w:hAnsi="Times New Roman" w:cs="Times New Roman"/>
          <w:color w:val="000000" w:themeColor="text1"/>
          <w:sz w:val="24"/>
          <w:szCs w:val="24"/>
          <w:lang w:val="en-GB"/>
        </w:rPr>
        <w:t xml:space="preserve">pass </w:t>
      </w:r>
      <w:del w:id="329" w:author="KL" w:date="2021-05-12T16:43:00Z">
        <w:r w:rsidR="00DF1A1F" w:rsidRPr="0065671B" w:rsidDel="00F23EC8">
          <w:rPr>
            <w:rFonts w:ascii="Times New Roman" w:hAnsi="Times New Roman" w:cs="Times New Roman"/>
            <w:color w:val="000000" w:themeColor="text1"/>
            <w:sz w:val="24"/>
            <w:szCs w:val="24"/>
            <w:lang w:val="en-GB"/>
          </w:rPr>
          <w:delText xml:space="preserve">the </w:delText>
        </w:r>
      </w:del>
      <w:r w:rsidR="00DF1A1F" w:rsidRPr="0065671B">
        <w:rPr>
          <w:rFonts w:ascii="Times New Roman" w:hAnsi="Times New Roman" w:cs="Times New Roman"/>
          <w:color w:val="000000" w:themeColor="text1"/>
          <w:sz w:val="24"/>
          <w:szCs w:val="24"/>
          <w:lang w:val="en-GB"/>
        </w:rPr>
        <w:t xml:space="preserve">preclinical development </w:t>
      </w:r>
      <w:del w:id="330" w:author="KL" w:date="2021-05-12T16:43:00Z">
        <w:r w:rsidR="00DF1A1F" w:rsidRPr="0065671B" w:rsidDel="00F23EC8">
          <w:rPr>
            <w:rFonts w:ascii="Times New Roman" w:hAnsi="Times New Roman" w:cs="Times New Roman"/>
            <w:color w:val="000000" w:themeColor="text1"/>
            <w:sz w:val="24"/>
            <w:szCs w:val="24"/>
            <w:lang w:val="en-GB"/>
          </w:rPr>
          <w:delText>due t</w:delText>
        </w:r>
      </w:del>
      <w:ins w:id="331" w:author="KL" w:date="2021-05-12T16:43:00Z">
        <w:r w:rsidR="00F23EC8">
          <w:rPr>
            <w:rFonts w:ascii="Times New Roman" w:hAnsi="Times New Roman" w:cs="Times New Roman"/>
            <w:color w:val="000000" w:themeColor="text1"/>
            <w:sz w:val="24"/>
            <w:szCs w:val="24"/>
            <w:lang w:val="en-GB"/>
          </w:rPr>
          <w:t xml:space="preserve">because </w:t>
        </w:r>
      </w:ins>
      <w:r w:rsidR="00DF1A1F" w:rsidRPr="0065671B">
        <w:rPr>
          <w:rFonts w:ascii="Times New Roman" w:hAnsi="Times New Roman" w:cs="Times New Roman"/>
          <w:color w:val="000000" w:themeColor="text1"/>
          <w:sz w:val="24"/>
          <w:szCs w:val="24"/>
          <w:lang w:val="en-GB"/>
        </w:rPr>
        <w:t>o</w:t>
      </w:r>
      <w:ins w:id="332" w:author="KL" w:date="2021-05-12T16:43:00Z">
        <w:r w:rsidR="00F23EC8">
          <w:rPr>
            <w:rFonts w:ascii="Times New Roman" w:hAnsi="Times New Roman" w:cs="Times New Roman"/>
            <w:color w:val="000000" w:themeColor="text1"/>
            <w:sz w:val="24"/>
            <w:szCs w:val="24"/>
            <w:lang w:val="en-GB"/>
          </w:rPr>
          <w:t>f</w:t>
        </w:r>
      </w:ins>
      <w:r w:rsidR="00DF1A1F" w:rsidRPr="0065671B">
        <w:rPr>
          <w:rFonts w:ascii="Times New Roman" w:hAnsi="Times New Roman" w:cs="Times New Roman"/>
          <w:color w:val="000000" w:themeColor="text1"/>
          <w:sz w:val="24"/>
          <w:szCs w:val="24"/>
          <w:lang w:val="en-GB"/>
        </w:rPr>
        <w:t xml:space="preserve"> the </w:t>
      </w:r>
      <w:r w:rsidR="00793021" w:rsidRPr="0065671B">
        <w:rPr>
          <w:rFonts w:ascii="Times New Roman" w:hAnsi="Times New Roman" w:cs="Times New Roman"/>
          <w:color w:val="000000" w:themeColor="text1"/>
          <w:sz w:val="24"/>
          <w:szCs w:val="24"/>
          <w:lang w:val="en-GB"/>
        </w:rPr>
        <w:t>manufacturing</w:t>
      </w:r>
      <w:r w:rsidR="00DF1A1F" w:rsidRPr="0065671B">
        <w:rPr>
          <w:rFonts w:ascii="Times New Roman" w:hAnsi="Times New Roman" w:cs="Times New Roman"/>
          <w:color w:val="000000" w:themeColor="text1"/>
          <w:sz w:val="24"/>
          <w:szCs w:val="24"/>
          <w:lang w:val="en-GB"/>
        </w:rPr>
        <w:t xml:space="preserve"> process</w:t>
      </w:r>
      <w:ins w:id="333" w:author="KL" w:date="2021-05-12T16:44:00Z">
        <w:r w:rsidR="00F23EC8">
          <w:rPr>
            <w:rFonts w:ascii="Times New Roman" w:hAnsi="Times New Roman" w:cs="Times New Roman"/>
            <w:color w:val="000000" w:themeColor="text1"/>
            <w:sz w:val="24"/>
            <w:szCs w:val="24"/>
            <w:lang w:val="en-GB"/>
          </w:rPr>
          <w:t>es,</w:t>
        </w:r>
      </w:ins>
      <w:r w:rsidR="00DF1A1F" w:rsidRPr="0065671B">
        <w:rPr>
          <w:rFonts w:ascii="Times New Roman" w:hAnsi="Times New Roman" w:cs="Times New Roman"/>
          <w:color w:val="000000" w:themeColor="text1"/>
          <w:sz w:val="24"/>
          <w:szCs w:val="24"/>
          <w:lang w:val="en-GB"/>
        </w:rPr>
        <w:t xml:space="preserve"> which are not appropriate</w:t>
      </w:r>
      <w:del w:id="334" w:author="KL" w:date="2021-05-12T16:43:00Z">
        <w:r w:rsidR="00DF1A1F" w:rsidRPr="0065671B" w:rsidDel="00F23EC8">
          <w:rPr>
            <w:rFonts w:ascii="Times New Roman" w:hAnsi="Times New Roman" w:cs="Times New Roman"/>
            <w:color w:val="000000" w:themeColor="text1"/>
            <w:sz w:val="24"/>
            <w:szCs w:val="24"/>
            <w:lang w:val="en-GB"/>
          </w:rPr>
          <w:delText>d</w:delText>
        </w:r>
      </w:del>
      <w:r w:rsidR="00DF1A1F" w:rsidRPr="0065671B">
        <w:rPr>
          <w:rFonts w:ascii="Times New Roman" w:hAnsi="Times New Roman" w:cs="Times New Roman"/>
          <w:color w:val="000000" w:themeColor="text1"/>
          <w:sz w:val="24"/>
          <w:szCs w:val="24"/>
          <w:lang w:val="en-GB"/>
        </w:rPr>
        <w:t xml:space="preserve"> to molecule properties </w:t>
      </w:r>
      <w:r w:rsidR="00DF1A1F" w:rsidRPr="0065671B">
        <w:rPr>
          <w:rFonts w:ascii="Times New Roman" w:hAnsi="Times New Roman" w:cs="Times New Roman"/>
          <w:color w:val="000000" w:themeColor="text1"/>
          <w:sz w:val="24"/>
          <w:szCs w:val="24"/>
          <w:lang w:val="en-GB"/>
        </w:rPr>
        <w:fldChar w:fldCharType="begin"/>
      </w:r>
      <w:r w:rsidR="00DF1A1F" w:rsidRPr="0065671B">
        <w:rPr>
          <w:rFonts w:ascii="Times New Roman" w:hAnsi="Times New Roman" w:cs="Times New Roman"/>
          <w:color w:val="000000" w:themeColor="text1"/>
          <w:sz w:val="24"/>
          <w:szCs w:val="24"/>
          <w:lang w:val="en-GB"/>
        </w:rPr>
        <w:instrText xml:space="preserve"> ADDIN ZOTERO_ITEM CSL_CITATION {"citationID":"C4FSPZ3G","properties":{"formattedCitation":"[20]","plainCitation":"[20]","dontUpdate":true,"noteIndex":0},"citationItems":[{"id":3750,"uris":["http://zotero.org/users/3913125/items/54R2PUHH"],"uri":["http://zotero.org/users/3913125/items/54R2PUHH"],"itemData":{"id":3750,"type":"article-journal","abstract":"Microneedle technology relates to pharmacy, polymer chemistry and micromachining. Microneedle can effectively deliver insulin into systemic circulation across the skin. This process does not affect the activity of insulin. Compared to subcutaneous injection, microneedles cause less pain for their special structure. This review thoroughly discusses the preparation technologies of the microneedles-based insulin delivery system including solid, hollow, dissolving, phase transition, glucose-responsive microneedle patches. In the meantime, the properties, challenges and clinical/commercial status of the microneedles-based insulin delivery system are also discussed in this review.","container-title":"Journal of Controlled Release","DOI":"10.1016/j.jconrel.2018.08.042","ISSN":"0168-3659","journalAbbreviation":"Journal of Controlled Release","language":"en","page":"173-188","source":"ScienceDirect","title":"Preparation, properties and challenges of the microneedles-based insulin delivery system","volume":"288","author":[{"family":"Chen","given":"Xiang"},{"family":"Wang","given":"Li"},{"family":"Yu","given":"Haojie"},{"family":"Li","given":"Chengjiang"},{"family":"Feng","given":"Jingyi"},{"family":"Haq","given":"Fazal"},{"family":"Khan","given":"Amin"},{"family":"Khan","given":"Rizwan Ullah"}],"issued":{"date-parts":[["2018",10,28]]}}}],"schema":"https://github.com/citation-style-language/schema/raw/master/csl-citation.json"} </w:instrText>
      </w:r>
      <w:r w:rsidR="00DF1A1F" w:rsidRPr="0065671B">
        <w:rPr>
          <w:rFonts w:ascii="Times New Roman" w:hAnsi="Times New Roman" w:cs="Times New Roman"/>
          <w:color w:val="000000" w:themeColor="text1"/>
          <w:sz w:val="24"/>
          <w:szCs w:val="24"/>
          <w:lang w:val="en-GB"/>
        </w:rPr>
        <w:fldChar w:fldCharType="separate"/>
      </w:r>
      <w:r w:rsidR="00DF1A1F" w:rsidRPr="0065671B">
        <w:rPr>
          <w:rFonts w:ascii="Times New Roman" w:hAnsi="Times New Roman" w:cs="Times New Roman"/>
          <w:color w:val="000000" w:themeColor="text1"/>
          <w:sz w:val="24"/>
          <w:szCs w:val="24"/>
          <w:lang w:val="en-GB"/>
        </w:rPr>
        <w:t>[20</w:t>
      </w:r>
      <w:r w:rsidR="00DF1A1F" w:rsidRPr="0065671B">
        <w:rPr>
          <w:rFonts w:ascii="Times New Roman" w:hAnsi="Times New Roman" w:cs="Times New Roman"/>
          <w:color w:val="000000" w:themeColor="text1"/>
          <w:sz w:val="24"/>
          <w:szCs w:val="24"/>
          <w:lang w:val="en-GB"/>
        </w:rPr>
        <w:fldChar w:fldCharType="end"/>
      </w:r>
      <w:r w:rsidR="00DF1A1F" w:rsidRPr="0065671B">
        <w:rPr>
          <w:rFonts w:ascii="Times New Roman" w:hAnsi="Times New Roman" w:cs="Times New Roman"/>
          <w:color w:val="000000" w:themeColor="text1"/>
          <w:sz w:val="24"/>
          <w:szCs w:val="24"/>
          <w:lang w:val="en-GB"/>
        </w:rPr>
        <w:fldChar w:fldCharType="begin"/>
      </w:r>
      <w:r w:rsidR="00DF1A1F" w:rsidRPr="0065671B">
        <w:rPr>
          <w:rFonts w:ascii="Times New Roman" w:hAnsi="Times New Roman" w:cs="Times New Roman"/>
          <w:color w:val="000000" w:themeColor="text1"/>
          <w:sz w:val="24"/>
          <w:szCs w:val="24"/>
          <w:lang w:val="en-GB"/>
        </w:rPr>
        <w:instrText xml:space="preserve"> ADDIN ZOTERO_ITEM CSL_CITATION {"citationID":"YWiXKe6U","properties":{"formattedCitation":"[21]","plainCitation":"[21]","dontUpdate":true,"noteIndex":0},"citationItems":[{"id":3749,"uris":["http://zotero.org/users/3913125/items/KV6HTMR3"],"uri":["http://zotero.org/users/3913125/items/KV6HTMR3"],"itemData":{"id":3749,"type":"article-journal","abstract":"In this paper, we present design, fabrication and coupled multifield analysis of hollow out-of-plane silicon microneedles with piezoelectrically actuated microfluidic device for transdermal drug delivery (TDD) system for treatment of cardiovascular or hemodynamic disorders such as hypertension. The mask layout design and fabrication process of silicon microneedles and reservoir involving deep reactive ion etching (DRIE) is first presented. This is followed by actual fabrication of silicon hollow microneedles by a series of combined isotropic and anisotropic etching processes using inductively coupled plasma (ICP) etching technology. Then coupled multifield analysis of a MEMS based piezoelectrically actuated device with integrated silicon microneedles is presented. The coupledfield analysis of hollow silicon microneedle array integrated with piezoelectric micropump has involved structural and fluid field couplings in a sequential structural-fluid analysis on a three-dimensional model of the microfluidic device. The effect of voltage and frequency on silicon membrane deflection and flow rate through the microneedle is investigated in the coupled field analysis using multiple code coupling method. The results of the present study provide valuable benchmark and prediction data to fabricate optimized designs of the silicon hollow microneedle based microfluidic devices for transdermal drug delivery applications.","container-title":"Cardiovascular Engineering (Dordrecht, Netherlands)","DOI":"10.1007/s10558-010-9100-5","ISSN":"1573-6806","issue":"3","journalAbbreviation":"Cardiovasc Eng","language":"eng","note":"PMID: 20730492","page":"91-108","source":"PubMed","title":"Design, fabrication and analysis of silicon hollow microneedles for transdermal drug delivery system for treatment of hemodynamic dysfunctions","volume":"10","author":[{"family":"Ashraf","given":"M. W."},{"family":"Tayyaba","given":"S."},{"family":"Nisar","given":"A."},{"family":"Afzulpurkar","given":"N."},{"family":"Bodhale","given":"D. W."},{"family":"Lomas","given":"T."},{"family":"Poyai","given":"A."},{"family":"Tuantranont","given":"A."}],"issued":{"date-parts":[["2010",9]]}}}],"schema":"https://github.com/citation-style-language/schema/raw/master/csl-citation.json"} </w:instrText>
      </w:r>
      <w:r w:rsidR="00DF1A1F" w:rsidRPr="0065671B">
        <w:rPr>
          <w:rFonts w:ascii="Times New Roman" w:hAnsi="Times New Roman" w:cs="Times New Roman"/>
          <w:color w:val="000000" w:themeColor="text1"/>
          <w:sz w:val="24"/>
          <w:szCs w:val="24"/>
          <w:lang w:val="en-GB"/>
        </w:rPr>
        <w:fldChar w:fldCharType="separate"/>
      </w:r>
      <w:r w:rsidR="00DF1A1F" w:rsidRPr="0065671B">
        <w:rPr>
          <w:rFonts w:ascii="Times New Roman" w:hAnsi="Times New Roman" w:cs="Times New Roman"/>
          <w:color w:val="000000" w:themeColor="text1"/>
          <w:sz w:val="24"/>
          <w:szCs w:val="24"/>
          <w:lang w:val="en-GB"/>
        </w:rPr>
        <w:t>,21]</w:t>
      </w:r>
      <w:r w:rsidR="00DF1A1F" w:rsidRPr="0065671B">
        <w:rPr>
          <w:rFonts w:ascii="Times New Roman" w:hAnsi="Times New Roman" w:cs="Times New Roman"/>
          <w:color w:val="000000" w:themeColor="text1"/>
          <w:sz w:val="24"/>
          <w:szCs w:val="24"/>
          <w:lang w:val="en-GB"/>
        </w:rPr>
        <w:fldChar w:fldCharType="end"/>
      </w:r>
      <w:r w:rsidR="00DF1A1F" w:rsidRPr="0065671B">
        <w:rPr>
          <w:rFonts w:ascii="Times New Roman" w:hAnsi="Times New Roman" w:cs="Times New Roman"/>
          <w:color w:val="000000" w:themeColor="text1"/>
          <w:sz w:val="24"/>
          <w:szCs w:val="24"/>
          <w:lang w:val="en-GB"/>
        </w:rPr>
        <w:t xml:space="preserve">. </w:t>
      </w:r>
      <w:ins w:id="335" w:author="KL" w:date="2021-05-12T16:45:00Z">
        <w:r w:rsidR="00954AD9">
          <w:rPr>
            <w:rFonts w:ascii="Times New Roman" w:hAnsi="Times New Roman" w:cs="Times New Roman"/>
            <w:color w:val="000000" w:themeColor="text1"/>
            <w:sz w:val="24"/>
            <w:szCs w:val="24"/>
            <w:lang w:val="en-GB"/>
          </w:rPr>
          <w:t>A</w:t>
        </w:r>
      </w:ins>
      <w:del w:id="336" w:author="KL" w:date="2021-05-12T16:45:00Z">
        <w:r w:rsidR="00DF1A1F" w:rsidRPr="0065671B" w:rsidDel="00954AD9">
          <w:rPr>
            <w:rFonts w:ascii="Times New Roman" w:hAnsi="Times New Roman" w:cs="Times New Roman"/>
            <w:color w:val="000000" w:themeColor="text1"/>
            <w:sz w:val="24"/>
            <w:szCs w:val="24"/>
            <w:lang w:val="en-GB"/>
          </w:rPr>
          <w:delText>The</w:delText>
        </w:r>
      </w:del>
      <w:r w:rsidR="00DF1A1F" w:rsidRPr="0065671B">
        <w:rPr>
          <w:rFonts w:ascii="Times New Roman" w:hAnsi="Times New Roman" w:cs="Times New Roman"/>
          <w:color w:val="000000" w:themeColor="text1"/>
          <w:sz w:val="24"/>
          <w:szCs w:val="24"/>
          <w:lang w:val="en-GB"/>
        </w:rPr>
        <w:t xml:space="preserve"> </w:t>
      </w:r>
      <w:del w:id="337" w:author="KL" w:date="2021-05-12T16:44:00Z">
        <w:r w:rsidR="002065BF" w:rsidRPr="0065671B" w:rsidDel="00F23EC8">
          <w:rPr>
            <w:rFonts w:ascii="Times New Roman" w:hAnsi="Times New Roman" w:cs="Times New Roman"/>
            <w:color w:val="000000" w:themeColor="text1"/>
            <w:sz w:val="24"/>
            <w:szCs w:val="24"/>
            <w:lang w:val="en-GB"/>
          </w:rPr>
          <w:delText>S</w:delText>
        </w:r>
      </w:del>
      <w:ins w:id="338" w:author="KL" w:date="2021-05-12T16:44:00Z">
        <w:r w:rsidR="00F23EC8">
          <w:rPr>
            <w:rFonts w:ascii="Times New Roman" w:hAnsi="Times New Roman" w:cs="Times New Roman"/>
            <w:color w:val="000000" w:themeColor="text1"/>
            <w:sz w:val="24"/>
            <w:szCs w:val="24"/>
            <w:lang w:val="en-GB"/>
          </w:rPr>
          <w:t>s</w:t>
        </w:r>
      </w:ins>
      <w:r w:rsidR="00366E45" w:rsidRPr="0065671B">
        <w:rPr>
          <w:rFonts w:ascii="Times New Roman" w:hAnsi="Times New Roman" w:cs="Times New Roman"/>
          <w:color w:val="000000" w:themeColor="text1"/>
          <w:sz w:val="24"/>
          <w:szCs w:val="24"/>
          <w:lang w:val="en-GB"/>
        </w:rPr>
        <w:t>kin delivery device</w:t>
      </w:r>
      <w:del w:id="339" w:author="KL" w:date="2021-05-12T16:44:00Z">
        <w:r w:rsidR="00366E45" w:rsidRPr="0065671B" w:rsidDel="00F23EC8">
          <w:rPr>
            <w:rFonts w:ascii="Times New Roman" w:hAnsi="Times New Roman" w:cs="Times New Roman"/>
            <w:color w:val="000000" w:themeColor="text1"/>
            <w:sz w:val="24"/>
            <w:szCs w:val="24"/>
            <w:lang w:val="en-GB"/>
          </w:rPr>
          <w:delText>s</w:delText>
        </w:r>
      </w:del>
      <w:r w:rsidR="00366E45" w:rsidRPr="0065671B">
        <w:rPr>
          <w:rFonts w:ascii="Times New Roman" w:hAnsi="Times New Roman" w:cs="Times New Roman"/>
          <w:color w:val="000000" w:themeColor="text1"/>
          <w:sz w:val="24"/>
          <w:szCs w:val="24"/>
          <w:lang w:val="en-GB"/>
        </w:rPr>
        <w:t xml:space="preserve"> </w:t>
      </w:r>
      <w:r w:rsidR="002065BF" w:rsidRPr="0065671B">
        <w:rPr>
          <w:rFonts w:ascii="Times New Roman" w:hAnsi="Times New Roman" w:cs="Times New Roman"/>
          <w:color w:val="000000" w:themeColor="text1"/>
          <w:sz w:val="24"/>
          <w:szCs w:val="24"/>
          <w:lang w:val="en-GB"/>
        </w:rPr>
        <w:t xml:space="preserve">that </w:t>
      </w:r>
      <w:r w:rsidR="00924003" w:rsidRPr="0065671B">
        <w:rPr>
          <w:rFonts w:ascii="Times New Roman" w:hAnsi="Times New Roman" w:cs="Times New Roman"/>
          <w:color w:val="000000" w:themeColor="text1"/>
          <w:sz w:val="24"/>
          <w:szCs w:val="24"/>
          <w:lang w:val="en-GB"/>
        </w:rPr>
        <w:t>ha</w:t>
      </w:r>
      <w:ins w:id="340" w:author="KL" w:date="2021-05-12T16:45:00Z">
        <w:r w:rsidR="00F23EC8">
          <w:rPr>
            <w:rFonts w:ascii="Times New Roman" w:hAnsi="Times New Roman" w:cs="Times New Roman"/>
            <w:color w:val="000000" w:themeColor="text1"/>
            <w:sz w:val="24"/>
            <w:szCs w:val="24"/>
            <w:lang w:val="en-GB"/>
          </w:rPr>
          <w:t>s</w:t>
        </w:r>
      </w:ins>
      <w:del w:id="341" w:author="KL" w:date="2021-05-12T16:45:00Z">
        <w:r w:rsidR="00924003" w:rsidRPr="0065671B" w:rsidDel="00F23EC8">
          <w:rPr>
            <w:rFonts w:ascii="Times New Roman" w:hAnsi="Times New Roman" w:cs="Times New Roman"/>
            <w:color w:val="000000" w:themeColor="text1"/>
            <w:sz w:val="24"/>
            <w:szCs w:val="24"/>
            <w:lang w:val="en-GB"/>
          </w:rPr>
          <w:delText>ve</w:delText>
        </w:r>
      </w:del>
      <w:r w:rsidR="00924003" w:rsidRPr="0065671B">
        <w:rPr>
          <w:rFonts w:ascii="Times New Roman" w:hAnsi="Times New Roman" w:cs="Times New Roman"/>
          <w:color w:val="000000" w:themeColor="text1"/>
          <w:sz w:val="24"/>
          <w:szCs w:val="24"/>
          <w:lang w:val="en-GB"/>
        </w:rPr>
        <w:t xml:space="preserve"> </w:t>
      </w:r>
      <w:r w:rsidR="00793021" w:rsidRPr="0065671B">
        <w:rPr>
          <w:rFonts w:ascii="Times New Roman" w:hAnsi="Times New Roman" w:cs="Times New Roman"/>
          <w:color w:val="000000" w:themeColor="text1"/>
          <w:sz w:val="24"/>
          <w:szCs w:val="24"/>
          <w:lang w:val="en-GB"/>
        </w:rPr>
        <w:t xml:space="preserve">been successfully tested in </w:t>
      </w:r>
      <w:ins w:id="342" w:author="KL" w:date="2021-05-12T11:31:00Z">
        <w:r w:rsidR="007E5421">
          <w:rPr>
            <w:rFonts w:ascii="Times New Roman" w:hAnsi="Times New Roman" w:cs="Times New Roman"/>
            <w:color w:val="000000" w:themeColor="text1"/>
            <w:sz w:val="24"/>
            <w:szCs w:val="24"/>
            <w:lang w:val="en-GB"/>
          </w:rPr>
          <w:t xml:space="preserve">a </w:t>
        </w:r>
      </w:ins>
      <w:del w:id="343" w:author="KL" w:date="2021-05-12T11:31:00Z">
        <w:r w:rsidR="00924003" w:rsidRPr="0065671B" w:rsidDel="007E5421">
          <w:rPr>
            <w:rFonts w:ascii="Times New Roman" w:hAnsi="Times New Roman" w:cs="Times New Roman"/>
            <w:color w:val="000000" w:themeColor="text1"/>
            <w:sz w:val="24"/>
            <w:szCs w:val="24"/>
            <w:lang w:val="en-GB"/>
          </w:rPr>
          <w:delText>P</w:delText>
        </w:r>
      </w:del>
      <w:ins w:id="344" w:author="KL" w:date="2021-05-12T11:31:00Z">
        <w:r w:rsidR="007E5421">
          <w:rPr>
            <w:rFonts w:ascii="Times New Roman" w:hAnsi="Times New Roman" w:cs="Times New Roman"/>
            <w:color w:val="000000" w:themeColor="text1"/>
            <w:sz w:val="24"/>
            <w:szCs w:val="24"/>
            <w:lang w:val="en-GB"/>
          </w:rPr>
          <w:t>p</w:t>
        </w:r>
      </w:ins>
      <w:r w:rsidR="00924003" w:rsidRPr="0065671B">
        <w:rPr>
          <w:rFonts w:ascii="Times New Roman" w:hAnsi="Times New Roman" w:cs="Times New Roman"/>
          <w:color w:val="000000" w:themeColor="text1"/>
          <w:sz w:val="24"/>
          <w:szCs w:val="24"/>
          <w:lang w:val="en-GB"/>
        </w:rPr>
        <w:t xml:space="preserve">hase </w:t>
      </w:r>
      <w:ins w:id="345" w:author="KL" w:date="2021-05-12T11:31:00Z">
        <w:r w:rsidR="007E5421">
          <w:rPr>
            <w:rFonts w:ascii="Times New Roman" w:hAnsi="Times New Roman" w:cs="Times New Roman"/>
            <w:color w:val="000000" w:themeColor="text1"/>
            <w:sz w:val="24"/>
            <w:szCs w:val="24"/>
            <w:lang w:val="en-GB"/>
          </w:rPr>
          <w:t>4</w:t>
        </w:r>
      </w:ins>
      <w:del w:id="346" w:author="KL" w:date="2021-05-12T11:31:00Z">
        <w:r w:rsidR="00924003" w:rsidRPr="0065671B" w:rsidDel="007E5421">
          <w:rPr>
            <w:rFonts w:ascii="Times New Roman" w:hAnsi="Times New Roman" w:cs="Times New Roman"/>
            <w:color w:val="000000" w:themeColor="text1"/>
            <w:sz w:val="24"/>
            <w:szCs w:val="24"/>
            <w:lang w:val="en-GB"/>
          </w:rPr>
          <w:delText>IV</w:delText>
        </w:r>
      </w:del>
      <w:r w:rsidR="00924003" w:rsidRPr="0065671B">
        <w:rPr>
          <w:rFonts w:ascii="Times New Roman" w:hAnsi="Times New Roman" w:cs="Times New Roman"/>
          <w:color w:val="000000" w:themeColor="text1"/>
          <w:sz w:val="24"/>
          <w:szCs w:val="24"/>
          <w:lang w:val="en-GB"/>
        </w:rPr>
        <w:t xml:space="preserve"> clinical trial</w:t>
      </w:r>
      <w:r w:rsidR="000F3FEE" w:rsidRPr="0065671B">
        <w:rPr>
          <w:rFonts w:ascii="Times New Roman" w:hAnsi="Times New Roman" w:cs="Times New Roman"/>
          <w:color w:val="000000" w:themeColor="text1"/>
          <w:sz w:val="24"/>
          <w:szCs w:val="24"/>
          <w:lang w:val="en-GB"/>
        </w:rPr>
        <w:t xml:space="preserve"> is</w:t>
      </w:r>
      <w:r w:rsidR="002065BF" w:rsidRPr="0065671B">
        <w:rPr>
          <w:rFonts w:ascii="Times New Roman" w:hAnsi="Times New Roman" w:cs="Times New Roman"/>
          <w:color w:val="000000" w:themeColor="text1"/>
          <w:sz w:val="24"/>
          <w:szCs w:val="24"/>
          <w:lang w:val="en-GB"/>
        </w:rPr>
        <w:t xml:space="preserve"> </w:t>
      </w:r>
      <w:proofErr w:type="spellStart"/>
      <w:ins w:id="347" w:author="KL" w:date="2021-05-12T16:53:00Z">
        <w:r w:rsidR="00A971A4" w:rsidRPr="0065671B">
          <w:rPr>
            <w:rFonts w:ascii="Times New Roman" w:hAnsi="Times New Roman" w:cs="Times New Roman"/>
            <w:color w:val="000000" w:themeColor="text1"/>
            <w:sz w:val="24"/>
            <w:szCs w:val="24"/>
            <w:lang w:val="en-GB"/>
          </w:rPr>
          <w:t>Soluvia</w:t>
        </w:r>
        <w:r w:rsidR="00A971A4" w:rsidRPr="0065671B">
          <w:rPr>
            <w:rFonts w:ascii="Times New Roman" w:hAnsi="Times New Roman" w:cs="Times New Roman"/>
            <w:color w:val="000000" w:themeColor="text1"/>
            <w:sz w:val="24"/>
            <w:szCs w:val="24"/>
            <w:vertAlign w:val="superscript"/>
            <w:lang w:val="en-GB"/>
          </w:rPr>
          <w:t>TM</w:t>
        </w:r>
        <w:proofErr w:type="spellEnd"/>
        <w:r w:rsidR="00A971A4" w:rsidRPr="0065671B">
          <w:rPr>
            <w:rFonts w:ascii="Times New Roman" w:hAnsi="Times New Roman" w:cs="Times New Roman"/>
            <w:color w:val="000000" w:themeColor="text1"/>
            <w:sz w:val="24"/>
            <w:szCs w:val="24"/>
            <w:lang w:val="en-GB"/>
          </w:rPr>
          <w:t xml:space="preserve"> </w:t>
        </w:r>
        <w:r w:rsidR="00A971A4">
          <w:rPr>
            <w:rFonts w:ascii="Times New Roman" w:hAnsi="Times New Roman" w:cs="Times New Roman"/>
            <w:color w:val="000000" w:themeColor="text1"/>
            <w:sz w:val="24"/>
            <w:szCs w:val="24"/>
            <w:lang w:val="en-GB"/>
          </w:rPr>
          <w:t>(</w:t>
        </w:r>
      </w:ins>
      <w:r w:rsidR="00ED6D3D" w:rsidRPr="0065671B">
        <w:rPr>
          <w:rFonts w:ascii="Times New Roman" w:hAnsi="Times New Roman" w:cs="Times New Roman"/>
          <w:color w:val="000000" w:themeColor="text1"/>
          <w:sz w:val="24"/>
          <w:szCs w:val="24"/>
          <w:lang w:val="en-GB"/>
        </w:rPr>
        <w:t>Becton Dick</w:t>
      </w:r>
      <w:ins w:id="348" w:author="KL" w:date="2021-05-12T10:42:00Z">
        <w:r w:rsidR="0065671B" w:rsidRPr="0065671B">
          <w:rPr>
            <w:rFonts w:ascii="Times New Roman" w:hAnsi="Times New Roman" w:cs="Times New Roman"/>
            <w:color w:val="000000" w:themeColor="text1"/>
            <w:sz w:val="24"/>
            <w:szCs w:val="24"/>
            <w:lang w:val="en-GB"/>
          </w:rPr>
          <w:t>in</w:t>
        </w:r>
      </w:ins>
      <w:r w:rsidR="00ED6D3D" w:rsidRPr="0065671B">
        <w:rPr>
          <w:rFonts w:ascii="Times New Roman" w:hAnsi="Times New Roman" w:cs="Times New Roman"/>
          <w:color w:val="000000" w:themeColor="text1"/>
          <w:sz w:val="24"/>
          <w:szCs w:val="24"/>
          <w:lang w:val="en-GB"/>
        </w:rPr>
        <w:t>son</w:t>
      </w:r>
      <w:ins w:id="349" w:author="KL" w:date="2021-05-12T16:53:00Z">
        <w:r w:rsidR="00A971A4">
          <w:rPr>
            <w:rFonts w:ascii="Times New Roman" w:hAnsi="Times New Roman" w:cs="Times New Roman"/>
            <w:color w:val="000000" w:themeColor="text1"/>
            <w:sz w:val="24"/>
            <w:szCs w:val="24"/>
            <w:lang w:val="en-GB"/>
          </w:rPr>
          <w:t>)</w:t>
        </w:r>
      </w:ins>
      <w:r w:rsidR="00ED6D3D" w:rsidRPr="0065671B">
        <w:rPr>
          <w:rFonts w:ascii="Times New Roman" w:hAnsi="Times New Roman" w:cs="Times New Roman"/>
          <w:color w:val="000000" w:themeColor="text1"/>
          <w:sz w:val="24"/>
          <w:szCs w:val="24"/>
          <w:lang w:val="en-GB"/>
        </w:rPr>
        <w:t xml:space="preserve"> </w:t>
      </w:r>
      <w:del w:id="350" w:author="KL" w:date="2021-05-12T10:43:00Z">
        <w:r w:rsidR="00ED6D3D" w:rsidRPr="0065671B" w:rsidDel="0065671B">
          <w:rPr>
            <w:rFonts w:ascii="Times New Roman" w:hAnsi="Times New Roman" w:cs="Times New Roman"/>
            <w:color w:val="000000" w:themeColor="text1"/>
            <w:sz w:val="24"/>
            <w:szCs w:val="24"/>
            <w:lang w:val="en-GB"/>
          </w:rPr>
          <w:delText>s</w:delText>
        </w:r>
      </w:del>
      <w:del w:id="351" w:author="KL" w:date="2021-05-12T16:53:00Z">
        <w:r w:rsidR="00ED6D3D" w:rsidRPr="0065671B" w:rsidDel="00A971A4">
          <w:rPr>
            <w:rFonts w:ascii="Times New Roman" w:hAnsi="Times New Roman" w:cs="Times New Roman"/>
            <w:color w:val="000000" w:themeColor="text1"/>
            <w:sz w:val="24"/>
            <w:szCs w:val="24"/>
            <w:lang w:val="en-GB"/>
          </w:rPr>
          <w:delText>oluvia</w:delText>
        </w:r>
        <w:r w:rsidR="00ED6D3D" w:rsidRPr="0065671B" w:rsidDel="00A971A4">
          <w:rPr>
            <w:rFonts w:ascii="Times New Roman" w:hAnsi="Times New Roman" w:cs="Times New Roman"/>
            <w:color w:val="000000" w:themeColor="text1"/>
            <w:sz w:val="24"/>
            <w:szCs w:val="24"/>
            <w:vertAlign w:val="superscript"/>
            <w:lang w:val="en-GB"/>
          </w:rPr>
          <w:delText>TM</w:delText>
        </w:r>
        <w:r w:rsidR="009D31CA" w:rsidRPr="0065671B" w:rsidDel="00A971A4">
          <w:rPr>
            <w:rFonts w:ascii="Times New Roman" w:hAnsi="Times New Roman" w:cs="Times New Roman"/>
            <w:color w:val="000000" w:themeColor="text1"/>
            <w:sz w:val="24"/>
            <w:szCs w:val="24"/>
            <w:vertAlign w:val="superscript"/>
            <w:lang w:val="en-GB"/>
          </w:rPr>
          <w:delText xml:space="preserve"> </w:delText>
        </w:r>
      </w:del>
      <w:r w:rsidR="00793021" w:rsidRPr="0065671B">
        <w:rPr>
          <w:rFonts w:ascii="Times New Roman" w:hAnsi="Times New Roman" w:cs="Times New Roman"/>
          <w:color w:val="000000" w:themeColor="text1"/>
          <w:sz w:val="24"/>
          <w:szCs w:val="24"/>
          <w:lang w:val="en-GB"/>
        </w:rPr>
        <w:t xml:space="preserve">for </w:t>
      </w:r>
      <w:r w:rsidR="004A78AD" w:rsidRPr="0065671B">
        <w:rPr>
          <w:rFonts w:ascii="Times New Roman" w:hAnsi="Times New Roman" w:cs="Times New Roman"/>
          <w:color w:val="000000" w:themeColor="text1"/>
          <w:sz w:val="24"/>
          <w:szCs w:val="24"/>
          <w:lang w:val="en-GB"/>
        </w:rPr>
        <w:t xml:space="preserve">influenza vaccination </w:t>
      </w:r>
      <w:r w:rsidR="00941881" w:rsidRPr="0065671B">
        <w:rPr>
          <w:rFonts w:ascii="Times New Roman" w:hAnsi="Times New Roman" w:cs="Times New Roman"/>
          <w:color w:val="000000" w:themeColor="text1"/>
          <w:sz w:val="24"/>
          <w:szCs w:val="24"/>
          <w:lang w:val="en-GB"/>
        </w:rPr>
        <w:fldChar w:fldCharType="begin"/>
      </w:r>
      <w:r w:rsidR="00941881" w:rsidRPr="0065671B">
        <w:rPr>
          <w:rFonts w:ascii="Times New Roman" w:hAnsi="Times New Roman" w:cs="Times New Roman"/>
          <w:color w:val="000000" w:themeColor="text1"/>
          <w:sz w:val="24"/>
          <w:szCs w:val="24"/>
          <w:lang w:val="en-GB"/>
        </w:rPr>
        <w:instrText xml:space="preserve"> ADDIN ZOTERO_ITEM CSL_CITATION {"citationID":"IYG21xJn","properties":{"formattedCitation":"[22]","plainCitation":"[22]","noteIndex":0},"citationItems":[{"id":4112,"uris":["http://zotero.org/users/3913125/items/XMSIILDQ"],"uri":["http://zotero.org/users/3913125/items/XMSIILDQ"],"itemData":{"id":4112,"type":"article-journal","abstract":"Influenza is a highly contagious respiratory acute viral disease which imposes a very heavy burden both in terms of epidemiology and costs, in the developed countries as well as in the developing ones. It represents a serious public health concern and vaccination constitutes an important tool to reduce or at least mitigate its burden. Despite the existence of a broad armamentarium against influenza and despite all the efforts and recommendations of international organisms to broaden immunization, influenza vaccination coverage is still far from being optimal. This, taken together with logistic and technical difficulties that can result into vaccine shortage, makes intra-dermal (ID) vaccines, such as Fluzone® ID and Intanza®, particularly attractive. ID vaccines are comparable and, in some cases, superior to intra-muscular/sub-cutaneous vaccines in terms of immunogenicity, safety, reactogenicity, tolerability and cross-protection profiles, as well as in terms of patient preference, acceptance and vaccine selection. Further advances, such as Fluzone® ID with alternative B strains and Quadrivalent Fluzone® ID or the possibility of self-administering the vaccines, make influenza ID vaccines even more valuable.","container-title":"Human Vaccines &amp; Immunotherapeutics","DOI":"10.1080/21645515.2016.1187343","ISSN":"2164-5515","issue":"10","journalAbbreviation":"Hum Vaccin Immunother","note":"PMID: 27246556\nPMCID: PMC5085005","page":"2616-2627","source":"PubMed Central","title":"Fluzone® intra-dermal (Intanza®/Istivac® Intra-dermal): An updated overview","title-short":"Fluzone® intra-dermal (Intanza®/Istivac® Intra-dermal)","volume":"12","author":[{"family":"Bragazzi","given":"Nicola Luigi"},{"family":"Orsi","given":"Andrea"},{"family":"Ansaldi","given":"Filippo"},{"family":"Gasparini","given":"Roberto"},{"family":"Icardi","given":"Giancarlo"}],"issued":{"date-parts":[["2016",5,31]]}}}],"schema":"https://github.com/citation-style-language/schema/raw/master/csl-citation.json"} </w:instrText>
      </w:r>
      <w:r w:rsidR="00941881" w:rsidRPr="0065671B">
        <w:rPr>
          <w:rFonts w:ascii="Times New Roman" w:hAnsi="Times New Roman" w:cs="Times New Roman"/>
          <w:color w:val="000000" w:themeColor="text1"/>
          <w:sz w:val="24"/>
          <w:szCs w:val="24"/>
          <w:lang w:val="en-GB"/>
        </w:rPr>
        <w:fldChar w:fldCharType="separate"/>
      </w:r>
      <w:r w:rsidR="00941881" w:rsidRPr="0065671B">
        <w:rPr>
          <w:rFonts w:ascii="Times New Roman" w:hAnsi="Times New Roman" w:cs="Times New Roman"/>
          <w:noProof/>
          <w:color w:val="000000" w:themeColor="text1"/>
          <w:sz w:val="24"/>
          <w:szCs w:val="24"/>
          <w:lang w:val="en-GB"/>
        </w:rPr>
        <w:t>[22</w:t>
      </w:r>
      <w:r w:rsidR="00941881" w:rsidRPr="0065671B">
        <w:rPr>
          <w:rFonts w:ascii="Times New Roman" w:hAnsi="Times New Roman" w:cs="Times New Roman"/>
          <w:color w:val="000000" w:themeColor="text1"/>
          <w:sz w:val="24"/>
          <w:szCs w:val="24"/>
          <w:lang w:val="en-GB"/>
        </w:rPr>
        <w:fldChar w:fldCharType="end"/>
      </w:r>
      <w:r w:rsidR="00256598" w:rsidRPr="0065671B">
        <w:rPr>
          <w:rFonts w:ascii="Times New Roman" w:hAnsi="Times New Roman" w:cs="Times New Roman"/>
          <w:color w:val="000000" w:themeColor="text1"/>
          <w:sz w:val="24"/>
          <w:szCs w:val="24"/>
          <w:lang w:val="en-GB"/>
        </w:rPr>
        <w:fldChar w:fldCharType="begin"/>
      </w:r>
      <w:r w:rsidR="00941881" w:rsidRPr="0065671B">
        <w:rPr>
          <w:rFonts w:ascii="Times New Roman" w:hAnsi="Times New Roman" w:cs="Times New Roman"/>
          <w:color w:val="000000" w:themeColor="text1"/>
          <w:sz w:val="24"/>
          <w:szCs w:val="24"/>
          <w:lang w:val="en-GB"/>
        </w:rPr>
        <w:instrText xml:space="preserve"> ADDIN ZOTERO_ITEM CSL_CITATION {"citationID":"jeum6H9m","properties":{"formattedCitation":"[23]","plainCitation":"[23]","noteIndex":0},"citationItems":[{"id":3792,"uris":["http://zotero.org/users/3913125/items/MWJEZCZD"],"uri":["http://zotero.org/users/3913125/items/MWJEZCZD"],"itemData":{"id":3792,"type":"article-journal","container-title":"The Journal of the American Osteopathic Association","DOI":"10.7556/jaoa.2013.113.2.134","ISSN":"0098-6151","issue":"2","journalAbbreviation":"J Am Osteopath Assoc","language":"en","note":"publisher: American Osteopathic Association","page":"134-143","source":"jaoa.org","title":"Acceptability of Fluzone Intradermal Vaccine to Patients and Vaccine Administrators","volume":"113","author":[{"family":"Foy","given":"James E."},{"family":"Hendriksz","given":"Tami"},{"family":"Malouf","given":"Philip"},{"family":"Tobin","given":"Allison"}],"issued":{"date-parts":[["2013",2,1]]}}}],"schema":"https://github.com/citation-style-language/schema/raw/master/csl-citation.json"} </w:instrText>
      </w:r>
      <w:r w:rsidR="00256598" w:rsidRPr="0065671B">
        <w:rPr>
          <w:rFonts w:ascii="Times New Roman" w:hAnsi="Times New Roman" w:cs="Times New Roman"/>
          <w:color w:val="000000" w:themeColor="text1"/>
          <w:sz w:val="24"/>
          <w:szCs w:val="24"/>
          <w:lang w:val="en-GB"/>
        </w:rPr>
        <w:fldChar w:fldCharType="separate"/>
      </w:r>
      <w:r w:rsidR="00941881" w:rsidRPr="0065671B">
        <w:rPr>
          <w:rFonts w:ascii="Times New Roman" w:hAnsi="Times New Roman" w:cs="Times New Roman"/>
          <w:color w:val="000000" w:themeColor="text1"/>
          <w:sz w:val="24"/>
          <w:szCs w:val="24"/>
          <w:lang w:val="en-GB"/>
        </w:rPr>
        <w:t>,23]</w:t>
      </w:r>
      <w:r w:rsidR="00256598" w:rsidRPr="0065671B">
        <w:rPr>
          <w:rFonts w:ascii="Times New Roman" w:hAnsi="Times New Roman" w:cs="Times New Roman"/>
          <w:color w:val="000000" w:themeColor="text1"/>
          <w:sz w:val="24"/>
          <w:szCs w:val="24"/>
          <w:lang w:val="en-GB"/>
        </w:rPr>
        <w:fldChar w:fldCharType="end"/>
      </w:r>
      <w:r w:rsidR="00D4614C" w:rsidRPr="0065671B">
        <w:rPr>
          <w:rFonts w:ascii="Times New Roman" w:hAnsi="Times New Roman" w:cs="Times New Roman"/>
          <w:color w:val="000000" w:themeColor="text1"/>
          <w:sz w:val="24"/>
          <w:szCs w:val="24"/>
          <w:lang w:val="en-GB"/>
        </w:rPr>
        <w:t>. However</w:t>
      </w:r>
      <w:r w:rsidR="006E6132" w:rsidRPr="0065671B">
        <w:rPr>
          <w:rFonts w:ascii="Times New Roman" w:hAnsi="Times New Roman" w:cs="Times New Roman"/>
          <w:color w:val="000000" w:themeColor="text1"/>
          <w:sz w:val="24"/>
          <w:szCs w:val="24"/>
          <w:lang w:val="en-GB"/>
        </w:rPr>
        <w:t xml:space="preserve">, </w:t>
      </w:r>
      <w:r w:rsidR="00C6099B" w:rsidRPr="0065671B">
        <w:rPr>
          <w:rFonts w:ascii="Times New Roman" w:hAnsi="Times New Roman" w:cs="Times New Roman"/>
          <w:color w:val="000000" w:themeColor="text1"/>
          <w:sz w:val="24"/>
          <w:szCs w:val="24"/>
          <w:lang w:val="en-GB"/>
        </w:rPr>
        <w:t>the</w:t>
      </w:r>
      <w:r w:rsidR="00366E45" w:rsidRPr="0065671B">
        <w:rPr>
          <w:rFonts w:ascii="Times New Roman" w:hAnsi="Times New Roman" w:cs="Times New Roman"/>
          <w:color w:val="000000" w:themeColor="text1"/>
          <w:sz w:val="24"/>
          <w:szCs w:val="24"/>
          <w:lang w:val="en-GB"/>
        </w:rPr>
        <w:t xml:space="preserve"> </w:t>
      </w:r>
      <w:r w:rsidR="00D4614C" w:rsidRPr="0065671B">
        <w:rPr>
          <w:rFonts w:ascii="Times New Roman" w:hAnsi="Times New Roman" w:cs="Times New Roman"/>
          <w:color w:val="000000" w:themeColor="text1"/>
          <w:sz w:val="24"/>
          <w:szCs w:val="24"/>
          <w:lang w:val="en-GB"/>
        </w:rPr>
        <w:t xml:space="preserve">cost, </w:t>
      </w:r>
      <w:del w:id="352" w:author="KL" w:date="2021-05-12T16:44:00Z">
        <w:r w:rsidR="00D4614C" w:rsidRPr="0065671B" w:rsidDel="00F23EC8">
          <w:rPr>
            <w:rFonts w:ascii="Times New Roman" w:hAnsi="Times New Roman" w:cs="Times New Roman"/>
            <w:color w:val="000000" w:themeColor="text1"/>
            <w:sz w:val="24"/>
            <w:szCs w:val="24"/>
            <w:lang w:val="en-GB"/>
          </w:rPr>
          <w:delText xml:space="preserve">the </w:delText>
        </w:r>
      </w:del>
      <w:r w:rsidR="00366E45" w:rsidRPr="0065671B">
        <w:rPr>
          <w:rFonts w:ascii="Times New Roman" w:hAnsi="Times New Roman" w:cs="Times New Roman"/>
          <w:color w:val="000000" w:themeColor="text1"/>
          <w:sz w:val="24"/>
          <w:szCs w:val="24"/>
          <w:lang w:val="en-GB"/>
        </w:rPr>
        <w:t>shape</w:t>
      </w:r>
      <w:ins w:id="353" w:author="KL" w:date="2021-05-12T16:44:00Z">
        <w:r w:rsidR="00F23EC8">
          <w:rPr>
            <w:rFonts w:ascii="Times New Roman" w:hAnsi="Times New Roman" w:cs="Times New Roman"/>
            <w:color w:val="000000" w:themeColor="text1"/>
            <w:sz w:val="24"/>
            <w:szCs w:val="24"/>
            <w:lang w:val="en-GB"/>
          </w:rPr>
          <w:t>,</w:t>
        </w:r>
      </w:ins>
      <w:r w:rsidR="00410E04" w:rsidRPr="0065671B">
        <w:rPr>
          <w:rFonts w:ascii="Times New Roman" w:hAnsi="Times New Roman" w:cs="Times New Roman"/>
          <w:color w:val="000000" w:themeColor="text1"/>
          <w:sz w:val="24"/>
          <w:szCs w:val="24"/>
          <w:lang w:val="en-GB"/>
        </w:rPr>
        <w:t xml:space="preserve"> and </w:t>
      </w:r>
      <w:del w:id="354" w:author="KL" w:date="2021-05-12T16:44:00Z">
        <w:r w:rsidR="00D4614C" w:rsidRPr="0065671B" w:rsidDel="00F23EC8">
          <w:rPr>
            <w:rFonts w:ascii="Times New Roman" w:hAnsi="Times New Roman" w:cs="Times New Roman"/>
            <w:color w:val="000000" w:themeColor="text1"/>
            <w:sz w:val="24"/>
            <w:szCs w:val="24"/>
            <w:lang w:val="en-GB"/>
          </w:rPr>
          <w:delText xml:space="preserve">the </w:delText>
        </w:r>
      </w:del>
      <w:r w:rsidR="00410E04" w:rsidRPr="0065671B">
        <w:rPr>
          <w:rFonts w:ascii="Times New Roman" w:hAnsi="Times New Roman" w:cs="Times New Roman"/>
          <w:color w:val="000000" w:themeColor="text1"/>
          <w:sz w:val="24"/>
          <w:szCs w:val="24"/>
          <w:lang w:val="en-GB"/>
        </w:rPr>
        <w:t>material</w:t>
      </w:r>
      <w:r w:rsidR="00D4614C" w:rsidRPr="0065671B">
        <w:rPr>
          <w:rFonts w:ascii="Times New Roman" w:hAnsi="Times New Roman" w:cs="Times New Roman"/>
          <w:color w:val="000000" w:themeColor="text1"/>
          <w:sz w:val="24"/>
          <w:szCs w:val="24"/>
          <w:lang w:val="en-GB"/>
        </w:rPr>
        <w:t xml:space="preserve"> </w:t>
      </w:r>
      <w:r w:rsidR="00366E45" w:rsidRPr="0065671B">
        <w:rPr>
          <w:rFonts w:ascii="Times New Roman" w:hAnsi="Times New Roman" w:cs="Times New Roman"/>
          <w:color w:val="000000" w:themeColor="text1"/>
          <w:sz w:val="24"/>
          <w:szCs w:val="24"/>
          <w:lang w:val="en-GB"/>
        </w:rPr>
        <w:t>are not optimal to reduce pain and improve ease of use</w:t>
      </w:r>
      <w:r w:rsidR="00924003" w:rsidRPr="0065671B">
        <w:rPr>
          <w:rFonts w:ascii="Times New Roman" w:hAnsi="Times New Roman" w:cs="Times New Roman"/>
          <w:color w:val="000000" w:themeColor="text1"/>
          <w:sz w:val="24"/>
          <w:szCs w:val="24"/>
          <w:lang w:val="en-GB"/>
        </w:rPr>
        <w:t xml:space="preserve"> </w:t>
      </w:r>
      <w:r w:rsidR="00D4614C" w:rsidRPr="0065671B">
        <w:rPr>
          <w:rFonts w:ascii="Times New Roman" w:hAnsi="Times New Roman" w:cs="Times New Roman"/>
          <w:color w:val="000000" w:themeColor="text1"/>
          <w:sz w:val="24"/>
          <w:szCs w:val="24"/>
          <w:lang w:val="en-GB"/>
        </w:rPr>
        <w:fldChar w:fldCharType="begin"/>
      </w:r>
      <w:r w:rsidR="00941881" w:rsidRPr="0065671B">
        <w:rPr>
          <w:rFonts w:ascii="Times New Roman" w:hAnsi="Times New Roman" w:cs="Times New Roman"/>
          <w:color w:val="000000" w:themeColor="text1"/>
          <w:sz w:val="24"/>
          <w:szCs w:val="24"/>
          <w:lang w:val="en-GB"/>
        </w:rPr>
        <w:instrText xml:space="preserve"> ADDIN ZOTERO_ITEM CSL_CITATION {"citationID":"NRBcrmwZ","properties":{"formattedCitation":"[23]","plainCitation":"[23]","noteIndex":0},"citationItems":[{"id":3792,"uris":["http://zotero.org/users/3913125/items/MWJEZCZD"],"uri":["http://zotero.org/users/3913125/items/MWJEZCZD"],"itemData":{"id":3792,"type":"article-journal","container-title":"The Journal of the American Osteopathic Association","DOI":"10.7556/jaoa.2013.113.2.134","ISSN":"0098-6151","issue":"2","journalAbbreviation":"J Am Osteopath Assoc","language":"en","note":"publisher: American Osteopathic Association","page":"134-143","source":"jaoa.org","title":"Acceptability of Fluzone Intradermal Vaccine to Patients and Vaccine Administrators","volume":"113","author":[{"family":"Foy","given":"James E."},{"family":"Hendriksz","given":"Tami"},{"family":"Malouf","given":"Philip"},{"family":"Tobin","given":"Allison"}],"issued":{"date-parts":[["2013",2,1]]}}}],"schema":"https://github.com/citation-style-language/schema/raw/master/csl-citation.json"} </w:instrText>
      </w:r>
      <w:r w:rsidR="00D4614C" w:rsidRPr="0065671B">
        <w:rPr>
          <w:rFonts w:ascii="Times New Roman" w:hAnsi="Times New Roman" w:cs="Times New Roman"/>
          <w:color w:val="000000" w:themeColor="text1"/>
          <w:sz w:val="24"/>
          <w:szCs w:val="24"/>
          <w:lang w:val="en-GB"/>
        </w:rPr>
        <w:fldChar w:fldCharType="separate"/>
      </w:r>
      <w:r w:rsidR="00941881" w:rsidRPr="0065671B">
        <w:rPr>
          <w:rFonts w:ascii="Times New Roman" w:hAnsi="Times New Roman" w:cs="Times New Roman"/>
          <w:color w:val="000000" w:themeColor="text1"/>
          <w:sz w:val="24"/>
          <w:szCs w:val="24"/>
          <w:lang w:val="en-GB"/>
        </w:rPr>
        <w:t>[23]</w:t>
      </w:r>
      <w:r w:rsidR="00D4614C" w:rsidRPr="0065671B">
        <w:rPr>
          <w:rFonts w:ascii="Times New Roman" w:hAnsi="Times New Roman" w:cs="Times New Roman"/>
          <w:color w:val="000000" w:themeColor="text1"/>
          <w:sz w:val="24"/>
          <w:szCs w:val="24"/>
          <w:lang w:val="en-GB"/>
        </w:rPr>
        <w:fldChar w:fldCharType="end"/>
      </w:r>
      <w:r w:rsidR="00D4614C" w:rsidRPr="0065671B">
        <w:rPr>
          <w:rFonts w:ascii="Times New Roman" w:hAnsi="Times New Roman" w:cs="Times New Roman"/>
          <w:color w:val="000000" w:themeColor="text1"/>
          <w:sz w:val="24"/>
          <w:szCs w:val="24"/>
          <w:lang w:val="en-GB"/>
        </w:rPr>
        <w:t xml:space="preserve">. </w:t>
      </w:r>
      <w:r w:rsidR="00366E45" w:rsidRPr="0065671B">
        <w:rPr>
          <w:rFonts w:ascii="Times New Roman" w:hAnsi="Times New Roman" w:cs="Times New Roman"/>
          <w:color w:val="000000" w:themeColor="text1"/>
          <w:sz w:val="24"/>
          <w:szCs w:val="24"/>
          <w:lang w:val="en-GB"/>
        </w:rPr>
        <w:t>Th</w:t>
      </w:r>
      <w:r w:rsidR="00D4614C" w:rsidRPr="0065671B">
        <w:rPr>
          <w:rFonts w:ascii="Times New Roman" w:hAnsi="Times New Roman" w:cs="Times New Roman"/>
          <w:color w:val="000000" w:themeColor="text1"/>
          <w:sz w:val="24"/>
          <w:szCs w:val="24"/>
          <w:lang w:val="en-GB"/>
        </w:rPr>
        <w:t>us</w:t>
      </w:r>
      <w:r w:rsidR="00366E45" w:rsidRPr="0065671B">
        <w:rPr>
          <w:rFonts w:ascii="Times New Roman" w:hAnsi="Times New Roman" w:cs="Times New Roman"/>
          <w:color w:val="000000" w:themeColor="text1"/>
          <w:sz w:val="24"/>
          <w:szCs w:val="24"/>
          <w:lang w:val="en-GB"/>
        </w:rPr>
        <w:t xml:space="preserve">, there is still a need to find </w:t>
      </w:r>
      <w:r w:rsidR="00D4614C" w:rsidRPr="0065671B">
        <w:rPr>
          <w:rFonts w:ascii="Times New Roman" w:hAnsi="Times New Roman" w:cs="Times New Roman"/>
          <w:color w:val="000000" w:themeColor="text1"/>
          <w:sz w:val="24"/>
          <w:szCs w:val="24"/>
          <w:lang w:val="en-GB"/>
        </w:rPr>
        <w:t>i.d</w:t>
      </w:r>
      <w:r w:rsidR="00373E57" w:rsidRPr="0065671B">
        <w:rPr>
          <w:rFonts w:ascii="Times New Roman" w:hAnsi="Times New Roman" w:cs="Times New Roman"/>
          <w:color w:val="000000" w:themeColor="text1"/>
          <w:sz w:val="24"/>
          <w:szCs w:val="24"/>
          <w:lang w:val="en-GB"/>
        </w:rPr>
        <w:t>.</w:t>
      </w:r>
      <w:r w:rsidR="00D4614C" w:rsidRPr="0065671B">
        <w:rPr>
          <w:rFonts w:ascii="Times New Roman" w:hAnsi="Times New Roman" w:cs="Times New Roman"/>
          <w:color w:val="000000" w:themeColor="text1"/>
          <w:sz w:val="24"/>
          <w:szCs w:val="24"/>
          <w:lang w:val="en-GB"/>
        </w:rPr>
        <w:t xml:space="preserve"> </w:t>
      </w:r>
      <w:r w:rsidR="00924003" w:rsidRPr="0065671B">
        <w:rPr>
          <w:rFonts w:ascii="Times New Roman" w:hAnsi="Times New Roman" w:cs="Times New Roman"/>
          <w:color w:val="000000" w:themeColor="text1"/>
          <w:sz w:val="24"/>
          <w:szCs w:val="24"/>
          <w:lang w:val="en-GB"/>
        </w:rPr>
        <w:t>devices</w:t>
      </w:r>
      <w:ins w:id="355" w:author="KL" w:date="2021-05-12T16:46:00Z">
        <w:r w:rsidR="008469EE">
          <w:rPr>
            <w:rFonts w:ascii="Times New Roman" w:hAnsi="Times New Roman" w:cs="Times New Roman"/>
            <w:color w:val="000000" w:themeColor="text1"/>
            <w:sz w:val="24"/>
            <w:szCs w:val="24"/>
            <w:lang w:val="en-GB"/>
          </w:rPr>
          <w:t xml:space="preserve"> that are</w:t>
        </w:r>
      </w:ins>
      <w:del w:id="356" w:author="KL" w:date="2021-05-12T16:46:00Z">
        <w:r w:rsidR="00924003" w:rsidRPr="0065671B" w:rsidDel="008469EE">
          <w:rPr>
            <w:rFonts w:ascii="Times New Roman" w:hAnsi="Times New Roman" w:cs="Times New Roman"/>
            <w:color w:val="000000" w:themeColor="text1"/>
            <w:sz w:val="24"/>
            <w:szCs w:val="24"/>
            <w:lang w:val="en-GB"/>
          </w:rPr>
          <w:delText>,</w:delText>
        </w:r>
      </w:del>
      <w:r w:rsidR="00924003" w:rsidRPr="0065671B">
        <w:rPr>
          <w:rFonts w:ascii="Times New Roman" w:hAnsi="Times New Roman" w:cs="Times New Roman"/>
          <w:color w:val="000000" w:themeColor="text1"/>
          <w:sz w:val="24"/>
          <w:szCs w:val="24"/>
          <w:lang w:val="en-GB"/>
        </w:rPr>
        <w:t xml:space="preserve"> suitable </w:t>
      </w:r>
      <w:del w:id="357" w:author="KL" w:date="2021-05-12T16:46:00Z">
        <w:r w:rsidR="00924003" w:rsidRPr="0065671B" w:rsidDel="008469EE">
          <w:rPr>
            <w:rFonts w:ascii="Times New Roman" w:hAnsi="Times New Roman" w:cs="Times New Roman"/>
            <w:color w:val="000000" w:themeColor="text1"/>
            <w:sz w:val="24"/>
            <w:szCs w:val="24"/>
            <w:lang w:val="en-GB"/>
          </w:rPr>
          <w:delText>o</w:delText>
        </w:r>
      </w:del>
      <w:r w:rsidR="00924003" w:rsidRPr="0065671B">
        <w:rPr>
          <w:rFonts w:ascii="Times New Roman" w:hAnsi="Times New Roman" w:cs="Times New Roman"/>
          <w:color w:val="000000" w:themeColor="text1"/>
          <w:sz w:val="24"/>
          <w:szCs w:val="24"/>
          <w:lang w:val="en-GB"/>
        </w:rPr>
        <w:t>f</w:t>
      </w:r>
      <w:ins w:id="358" w:author="KL" w:date="2021-05-12T16:46:00Z">
        <w:r w:rsidR="008469EE">
          <w:rPr>
            <w:rFonts w:ascii="Times New Roman" w:hAnsi="Times New Roman" w:cs="Times New Roman"/>
            <w:color w:val="000000" w:themeColor="text1"/>
            <w:sz w:val="24"/>
            <w:szCs w:val="24"/>
            <w:lang w:val="en-GB"/>
          </w:rPr>
          <w:t>or</w:t>
        </w:r>
      </w:ins>
      <w:r w:rsidR="00924003" w:rsidRPr="0065671B">
        <w:rPr>
          <w:rFonts w:ascii="Times New Roman" w:hAnsi="Times New Roman" w:cs="Times New Roman"/>
          <w:color w:val="000000" w:themeColor="text1"/>
          <w:sz w:val="24"/>
          <w:szCs w:val="24"/>
          <w:lang w:val="en-GB"/>
        </w:rPr>
        <w:t xml:space="preserve"> vaccine delivery</w:t>
      </w:r>
      <w:ins w:id="359" w:author="KL" w:date="2021-05-12T16:48:00Z">
        <w:r w:rsidR="008469EE">
          <w:rPr>
            <w:rFonts w:ascii="Times New Roman" w:hAnsi="Times New Roman" w:cs="Times New Roman"/>
            <w:color w:val="000000" w:themeColor="text1"/>
            <w:sz w:val="24"/>
            <w:szCs w:val="24"/>
            <w:lang w:val="en-GB"/>
          </w:rPr>
          <w:t>;</w:t>
        </w:r>
      </w:ins>
      <w:del w:id="360" w:author="KL" w:date="2021-05-12T16:48:00Z">
        <w:r w:rsidR="00366E45" w:rsidRPr="0065671B" w:rsidDel="008469EE">
          <w:rPr>
            <w:rFonts w:ascii="Times New Roman" w:hAnsi="Times New Roman" w:cs="Times New Roman"/>
            <w:color w:val="000000" w:themeColor="text1"/>
            <w:sz w:val="24"/>
            <w:szCs w:val="24"/>
            <w:lang w:val="en-GB"/>
          </w:rPr>
          <w:delText>,</w:delText>
        </w:r>
      </w:del>
      <w:r w:rsidR="00366E45" w:rsidRPr="0065671B">
        <w:rPr>
          <w:rFonts w:ascii="Times New Roman" w:hAnsi="Times New Roman" w:cs="Times New Roman"/>
          <w:color w:val="000000" w:themeColor="text1"/>
          <w:sz w:val="24"/>
          <w:szCs w:val="24"/>
          <w:lang w:val="en-GB"/>
        </w:rPr>
        <w:t xml:space="preserve"> </w:t>
      </w:r>
      <w:del w:id="361" w:author="KL" w:date="2021-05-12T16:47:00Z">
        <w:r w:rsidR="00D4614C" w:rsidRPr="0065671B" w:rsidDel="008469EE">
          <w:rPr>
            <w:rFonts w:ascii="Times New Roman" w:hAnsi="Times New Roman" w:cs="Times New Roman"/>
            <w:color w:val="000000" w:themeColor="text1"/>
            <w:sz w:val="24"/>
            <w:szCs w:val="24"/>
            <w:lang w:val="en-GB"/>
          </w:rPr>
          <w:delText xml:space="preserve">targeting </w:delText>
        </w:r>
      </w:del>
      <w:r w:rsidR="00D4614C" w:rsidRPr="0065671B">
        <w:rPr>
          <w:rFonts w:ascii="Times New Roman" w:hAnsi="Times New Roman" w:cs="Times New Roman"/>
          <w:color w:val="000000" w:themeColor="text1"/>
          <w:sz w:val="24"/>
          <w:szCs w:val="24"/>
          <w:lang w:val="en-GB"/>
        </w:rPr>
        <w:t xml:space="preserve">efficiently </w:t>
      </w:r>
      <w:ins w:id="362" w:author="KL" w:date="2021-05-12T16:47:00Z">
        <w:r w:rsidR="008469EE">
          <w:rPr>
            <w:rFonts w:ascii="Times New Roman" w:hAnsi="Times New Roman" w:cs="Times New Roman"/>
            <w:color w:val="000000" w:themeColor="text1"/>
            <w:sz w:val="24"/>
            <w:szCs w:val="24"/>
            <w:lang w:val="en-GB"/>
          </w:rPr>
          <w:t xml:space="preserve">target </w:t>
        </w:r>
      </w:ins>
      <w:r w:rsidR="00D4614C" w:rsidRPr="0065671B">
        <w:rPr>
          <w:rFonts w:ascii="Times New Roman" w:hAnsi="Times New Roman" w:cs="Times New Roman"/>
          <w:color w:val="000000" w:themeColor="text1"/>
          <w:sz w:val="24"/>
          <w:szCs w:val="24"/>
          <w:lang w:val="en-GB"/>
        </w:rPr>
        <w:t>skin immune cells</w:t>
      </w:r>
      <w:ins w:id="363" w:author="KL" w:date="2021-05-12T16:48:00Z">
        <w:r w:rsidR="008469EE">
          <w:rPr>
            <w:rFonts w:ascii="Times New Roman" w:hAnsi="Times New Roman" w:cs="Times New Roman"/>
            <w:color w:val="000000" w:themeColor="text1"/>
            <w:sz w:val="24"/>
            <w:szCs w:val="24"/>
            <w:lang w:val="en-GB"/>
          </w:rPr>
          <w:t>;</w:t>
        </w:r>
      </w:ins>
      <w:del w:id="364" w:author="KL" w:date="2021-05-12T16:48:00Z">
        <w:r w:rsidR="00D4614C" w:rsidRPr="0065671B" w:rsidDel="008469EE">
          <w:rPr>
            <w:rFonts w:ascii="Times New Roman" w:hAnsi="Times New Roman" w:cs="Times New Roman"/>
            <w:color w:val="000000" w:themeColor="text1"/>
            <w:sz w:val="24"/>
            <w:szCs w:val="24"/>
            <w:lang w:val="en-GB"/>
          </w:rPr>
          <w:delText>,</w:delText>
        </w:r>
      </w:del>
      <w:ins w:id="365" w:author="KL" w:date="2021-05-12T16:48:00Z">
        <w:r w:rsidR="008469EE">
          <w:rPr>
            <w:rFonts w:ascii="Times New Roman" w:hAnsi="Times New Roman" w:cs="Times New Roman"/>
            <w:color w:val="000000" w:themeColor="text1"/>
            <w:sz w:val="24"/>
            <w:szCs w:val="24"/>
            <w:lang w:val="en-GB"/>
          </w:rPr>
          <w:t xml:space="preserve"> and</w:t>
        </w:r>
      </w:ins>
      <w:r w:rsidR="00D4614C" w:rsidRPr="0065671B">
        <w:rPr>
          <w:rFonts w:ascii="Times New Roman" w:hAnsi="Times New Roman" w:cs="Times New Roman"/>
          <w:color w:val="000000" w:themeColor="text1"/>
          <w:sz w:val="24"/>
          <w:szCs w:val="24"/>
          <w:lang w:val="en-GB"/>
        </w:rPr>
        <w:t xml:space="preserve"> </w:t>
      </w:r>
      <w:ins w:id="366" w:author="KL" w:date="2021-05-12T16:48:00Z">
        <w:r w:rsidR="008469EE">
          <w:rPr>
            <w:rFonts w:ascii="Times New Roman" w:hAnsi="Times New Roman" w:cs="Times New Roman"/>
            <w:color w:val="000000" w:themeColor="text1"/>
            <w:sz w:val="24"/>
            <w:szCs w:val="24"/>
            <w:lang w:val="en-GB"/>
          </w:rPr>
          <w:t xml:space="preserve">are </w:t>
        </w:r>
      </w:ins>
      <w:r w:rsidR="006E6132" w:rsidRPr="0065671B">
        <w:rPr>
          <w:rFonts w:ascii="Times New Roman" w:hAnsi="Times New Roman" w:cs="Times New Roman"/>
          <w:color w:val="000000" w:themeColor="text1"/>
          <w:sz w:val="24"/>
          <w:szCs w:val="24"/>
          <w:lang w:val="en-GB"/>
        </w:rPr>
        <w:t>usable with various vaccine</w:t>
      </w:r>
      <w:ins w:id="367" w:author="KL" w:date="2021-05-12T16:46:00Z">
        <w:r w:rsidR="008469EE">
          <w:rPr>
            <w:rFonts w:ascii="Times New Roman" w:hAnsi="Times New Roman" w:cs="Times New Roman"/>
            <w:color w:val="000000" w:themeColor="text1"/>
            <w:sz w:val="24"/>
            <w:szCs w:val="24"/>
            <w:lang w:val="en-GB"/>
          </w:rPr>
          <w:t>s</w:t>
        </w:r>
      </w:ins>
      <w:r w:rsidR="00801547" w:rsidRPr="0065671B">
        <w:rPr>
          <w:rFonts w:ascii="Times New Roman" w:hAnsi="Times New Roman" w:cs="Times New Roman"/>
          <w:color w:val="000000" w:themeColor="text1"/>
          <w:sz w:val="24"/>
          <w:szCs w:val="24"/>
          <w:lang w:val="en-GB"/>
        </w:rPr>
        <w:t xml:space="preserve">, </w:t>
      </w:r>
      <w:r w:rsidR="00D4614C" w:rsidRPr="0065671B">
        <w:rPr>
          <w:rFonts w:ascii="Times New Roman" w:hAnsi="Times New Roman" w:cs="Times New Roman"/>
          <w:color w:val="000000" w:themeColor="text1"/>
          <w:sz w:val="24"/>
          <w:szCs w:val="24"/>
          <w:lang w:val="en-GB"/>
        </w:rPr>
        <w:t>easy</w:t>
      </w:r>
      <w:ins w:id="368" w:author="KL" w:date="2021-05-12T16:49:00Z">
        <w:r w:rsidR="008469EE">
          <w:rPr>
            <w:rFonts w:ascii="Times New Roman" w:hAnsi="Times New Roman" w:cs="Times New Roman"/>
            <w:color w:val="000000" w:themeColor="text1"/>
            <w:sz w:val="24"/>
            <w:szCs w:val="24"/>
            <w:lang w:val="en-GB"/>
          </w:rPr>
          <w:t xml:space="preserve"> </w:t>
        </w:r>
      </w:ins>
      <w:del w:id="369" w:author="KL" w:date="2021-05-12T16:49:00Z">
        <w:r w:rsidR="00D4614C" w:rsidRPr="0065671B" w:rsidDel="008469EE">
          <w:rPr>
            <w:rFonts w:ascii="Times New Roman" w:hAnsi="Times New Roman" w:cs="Times New Roman"/>
            <w:color w:val="000000" w:themeColor="text1"/>
            <w:sz w:val="24"/>
            <w:szCs w:val="24"/>
            <w:lang w:val="en-GB"/>
          </w:rPr>
          <w:delText>-</w:delText>
        </w:r>
      </w:del>
      <w:r w:rsidR="00D4614C" w:rsidRPr="0065671B">
        <w:rPr>
          <w:rFonts w:ascii="Times New Roman" w:hAnsi="Times New Roman" w:cs="Times New Roman"/>
          <w:color w:val="000000" w:themeColor="text1"/>
          <w:sz w:val="24"/>
          <w:szCs w:val="24"/>
          <w:lang w:val="en-GB"/>
        </w:rPr>
        <w:t>to</w:t>
      </w:r>
      <w:del w:id="370" w:author="KL" w:date="2021-05-12T16:49:00Z">
        <w:r w:rsidR="00D4614C" w:rsidRPr="0065671B" w:rsidDel="008469EE">
          <w:rPr>
            <w:rFonts w:ascii="Times New Roman" w:hAnsi="Times New Roman" w:cs="Times New Roman"/>
            <w:color w:val="000000" w:themeColor="text1"/>
            <w:sz w:val="24"/>
            <w:szCs w:val="24"/>
            <w:lang w:val="en-GB"/>
          </w:rPr>
          <w:delText>-</w:delText>
        </w:r>
      </w:del>
      <w:ins w:id="371" w:author="KL" w:date="2021-05-12T16:49:00Z">
        <w:r w:rsidR="008469EE">
          <w:rPr>
            <w:rFonts w:ascii="Times New Roman" w:hAnsi="Times New Roman" w:cs="Times New Roman"/>
            <w:color w:val="000000" w:themeColor="text1"/>
            <w:sz w:val="24"/>
            <w:szCs w:val="24"/>
            <w:lang w:val="en-GB"/>
          </w:rPr>
          <w:t xml:space="preserve"> </w:t>
        </w:r>
      </w:ins>
      <w:r w:rsidR="00D4614C" w:rsidRPr="0065671B">
        <w:rPr>
          <w:rFonts w:ascii="Times New Roman" w:hAnsi="Times New Roman" w:cs="Times New Roman"/>
          <w:color w:val="000000" w:themeColor="text1"/>
          <w:sz w:val="24"/>
          <w:szCs w:val="24"/>
          <w:lang w:val="en-GB"/>
        </w:rPr>
        <w:t>use</w:t>
      </w:r>
      <w:ins w:id="372" w:author="KL" w:date="2021-05-12T16:49:00Z">
        <w:r w:rsidR="008469EE">
          <w:rPr>
            <w:rFonts w:ascii="Times New Roman" w:hAnsi="Times New Roman" w:cs="Times New Roman"/>
            <w:color w:val="000000" w:themeColor="text1"/>
            <w:sz w:val="24"/>
            <w:szCs w:val="24"/>
            <w:lang w:val="en-GB"/>
          </w:rPr>
          <w:t>,</w:t>
        </w:r>
      </w:ins>
      <w:r w:rsidR="00D4614C" w:rsidRPr="0065671B">
        <w:rPr>
          <w:rFonts w:ascii="Times New Roman" w:hAnsi="Times New Roman" w:cs="Times New Roman"/>
          <w:color w:val="000000" w:themeColor="text1"/>
          <w:sz w:val="24"/>
          <w:szCs w:val="24"/>
          <w:lang w:val="en-GB"/>
        </w:rPr>
        <w:t xml:space="preserve"> and </w:t>
      </w:r>
      <w:r w:rsidR="00366E45" w:rsidRPr="0065671B">
        <w:rPr>
          <w:rFonts w:ascii="Times New Roman" w:hAnsi="Times New Roman" w:cs="Times New Roman"/>
          <w:color w:val="000000" w:themeColor="text1"/>
          <w:sz w:val="24"/>
          <w:szCs w:val="24"/>
          <w:lang w:val="en-GB"/>
        </w:rPr>
        <w:t xml:space="preserve">acceptable </w:t>
      </w:r>
      <w:ins w:id="373" w:author="KL" w:date="2021-05-12T16:48:00Z">
        <w:r w:rsidR="008469EE">
          <w:rPr>
            <w:rFonts w:ascii="Times New Roman" w:hAnsi="Times New Roman" w:cs="Times New Roman"/>
            <w:color w:val="000000" w:themeColor="text1"/>
            <w:sz w:val="24"/>
            <w:szCs w:val="24"/>
            <w:lang w:val="en-GB"/>
          </w:rPr>
          <w:t>to</w:t>
        </w:r>
      </w:ins>
      <w:del w:id="374" w:author="KL" w:date="2021-05-12T16:48:00Z">
        <w:r w:rsidR="00366E45" w:rsidRPr="0065671B" w:rsidDel="008469EE">
          <w:rPr>
            <w:rFonts w:ascii="Times New Roman" w:hAnsi="Times New Roman" w:cs="Times New Roman"/>
            <w:color w:val="000000" w:themeColor="text1"/>
            <w:sz w:val="24"/>
            <w:szCs w:val="24"/>
            <w:lang w:val="en-GB"/>
          </w:rPr>
          <w:delText>by</w:delText>
        </w:r>
      </w:del>
      <w:r w:rsidR="00366E45" w:rsidRPr="0065671B">
        <w:rPr>
          <w:rFonts w:ascii="Times New Roman" w:hAnsi="Times New Roman" w:cs="Times New Roman"/>
          <w:color w:val="000000" w:themeColor="text1"/>
          <w:sz w:val="24"/>
          <w:szCs w:val="24"/>
          <w:lang w:val="en-GB"/>
        </w:rPr>
        <w:t xml:space="preserve"> the </w:t>
      </w:r>
      <w:ins w:id="375" w:author="KL" w:date="2021-05-12T16:48:00Z">
        <w:r w:rsidR="008469EE">
          <w:rPr>
            <w:rFonts w:ascii="Times New Roman" w:hAnsi="Times New Roman" w:cs="Times New Roman"/>
            <w:color w:val="000000" w:themeColor="text1"/>
            <w:sz w:val="24"/>
            <w:szCs w:val="24"/>
            <w:lang w:val="en-GB"/>
          </w:rPr>
          <w:t xml:space="preserve">patient </w:t>
        </w:r>
      </w:ins>
      <w:r w:rsidR="00366E45" w:rsidRPr="0065671B">
        <w:rPr>
          <w:rFonts w:ascii="Times New Roman" w:hAnsi="Times New Roman" w:cs="Times New Roman"/>
          <w:color w:val="000000" w:themeColor="text1"/>
          <w:sz w:val="24"/>
          <w:szCs w:val="24"/>
          <w:lang w:val="en-GB"/>
        </w:rPr>
        <w:t>population.</w:t>
      </w:r>
    </w:p>
    <w:p w14:paraId="2E790B4A" w14:textId="77777777" w:rsidR="00ED0353" w:rsidRPr="00ED0353" w:rsidRDefault="00ED0353" w:rsidP="00C341F2">
      <w:pPr>
        <w:rPr>
          <w:rFonts w:ascii="Times New Roman" w:hAnsi="Times New Roman" w:cs="Times New Roman"/>
          <w:color w:val="000000" w:themeColor="text1"/>
          <w:sz w:val="12"/>
          <w:szCs w:val="12"/>
          <w:lang w:val="en-GB"/>
        </w:rPr>
      </w:pPr>
    </w:p>
    <w:p w14:paraId="39352C5E" w14:textId="56E4F056" w:rsidR="00636366" w:rsidRPr="0065671B" w:rsidRDefault="00366E45" w:rsidP="00C341F2">
      <w:pPr>
        <w:rPr>
          <w:rFonts w:ascii="Times New Roman" w:hAnsi="Times New Roman" w:cs="Times New Roman"/>
          <w:sz w:val="24"/>
          <w:szCs w:val="24"/>
          <w:lang w:val="en-US"/>
        </w:rPr>
      </w:pPr>
      <w:del w:id="376" w:author="KL" w:date="2021-05-12T16:55:00Z">
        <w:r w:rsidRPr="0065671B" w:rsidDel="00D379F1">
          <w:rPr>
            <w:rFonts w:ascii="Times New Roman" w:hAnsi="Times New Roman" w:cs="Times New Roman"/>
            <w:sz w:val="24"/>
            <w:szCs w:val="24"/>
            <w:lang w:val="en-GB"/>
          </w:rPr>
          <w:delText>The U-</w:delText>
        </w:r>
      </w:del>
      <w:del w:id="377" w:author="KL" w:date="2021-05-12T10:43:00Z">
        <w:r w:rsidRPr="0065671B" w:rsidDel="00F94BF8">
          <w:rPr>
            <w:rFonts w:ascii="Times New Roman" w:hAnsi="Times New Roman" w:cs="Times New Roman"/>
            <w:sz w:val="24"/>
            <w:szCs w:val="24"/>
            <w:lang w:val="en-GB"/>
          </w:rPr>
          <w:delText>n</w:delText>
        </w:r>
      </w:del>
      <w:del w:id="378" w:author="KL" w:date="2021-05-12T16:55:00Z">
        <w:r w:rsidRPr="0065671B" w:rsidDel="00D379F1">
          <w:rPr>
            <w:rFonts w:ascii="Times New Roman" w:hAnsi="Times New Roman" w:cs="Times New Roman"/>
            <w:sz w:val="24"/>
            <w:szCs w:val="24"/>
            <w:lang w:val="en-GB"/>
          </w:rPr>
          <w:delText xml:space="preserve">eedle company </w:delText>
        </w:r>
        <w:r w:rsidR="00902067" w:rsidRPr="0065671B" w:rsidDel="00D379F1">
          <w:rPr>
            <w:rFonts w:ascii="Times New Roman" w:hAnsi="Times New Roman" w:cs="Times New Roman"/>
            <w:sz w:val="24"/>
            <w:szCs w:val="24"/>
            <w:lang w:val="en-GB"/>
          </w:rPr>
          <w:delText xml:space="preserve">has developed </w:delText>
        </w:r>
        <w:r w:rsidRPr="0065671B" w:rsidDel="00D379F1">
          <w:rPr>
            <w:rFonts w:ascii="Times New Roman" w:hAnsi="Times New Roman" w:cs="Times New Roman"/>
            <w:sz w:val="24"/>
            <w:szCs w:val="24"/>
            <w:lang w:val="en-GB"/>
          </w:rPr>
          <w:delText xml:space="preserve">a </w:delText>
        </w:r>
      </w:del>
      <w:ins w:id="379" w:author="KL" w:date="2021-05-12T16:55:00Z">
        <w:r w:rsidR="00D379F1">
          <w:rPr>
            <w:rFonts w:ascii="Times New Roman" w:hAnsi="Times New Roman" w:cs="Times New Roman"/>
            <w:sz w:val="24"/>
            <w:szCs w:val="24"/>
            <w:lang w:val="en-GB"/>
          </w:rPr>
          <w:t xml:space="preserve">A </w:t>
        </w:r>
      </w:ins>
      <w:r w:rsidRPr="0065671B">
        <w:rPr>
          <w:rFonts w:ascii="Times New Roman" w:hAnsi="Times New Roman" w:cs="Times New Roman"/>
          <w:sz w:val="24"/>
          <w:szCs w:val="24"/>
          <w:lang w:val="en-GB"/>
        </w:rPr>
        <w:t>new</w:t>
      </w:r>
      <w:ins w:id="380" w:author="KL" w:date="2021-05-12T16:55:00Z">
        <w:r w:rsidR="00D379F1">
          <w:rPr>
            <w:rFonts w:ascii="Times New Roman" w:hAnsi="Times New Roman" w:cs="Times New Roman"/>
            <w:sz w:val="24"/>
            <w:szCs w:val="24"/>
            <w:lang w:val="en-GB"/>
          </w:rPr>
          <w:t>,</w:t>
        </w:r>
      </w:ins>
      <w:r w:rsidRPr="0065671B">
        <w:rPr>
          <w:rFonts w:ascii="Times New Roman" w:hAnsi="Times New Roman" w:cs="Times New Roman"/>
          <w:sz w:val="24"/>
          <w:szCs w:val="24"/>
          <w:lang w:val="en-GB"/>
        </w:rPr>
        <w:t xml:space="preserve"> </w:t>
      </w:r>
      <w:ins w:id="381" w:author="KL" w:date="2021-05-12T16:54:00Z">
        <w:r w:rsidR="00A971A4" w:rsidRPr="0065671B">
          <w:rPr>
            <w:rFonts w:ascii="Times New Roman" w:hAnsi="Times New Roman" w:cs="Times New Roman"/>
            <w:sz w:val="24"/>
            <w:szCs w:val="24"/>
            <w:lang w:val="en-GB"/>
          </w:rPr>
          <w:t xml:space="preserve">easy-to-use </w:t>
        </w:r>
      </w:ins>
      <w:r w:rsidRPr="0065671B">
        <w:rPr>
          <w:rFonts w:ascii="Times New Roman" w:hAnsi="Times New Roman" w:cs="Times New Roman"/>
          <w:sz w:val="24"/>
          <w:szCs w:val="24"/>
          <w:lang w:val="en-GB"/>
        </w:rPr>
        <w:t>delivery device, Bella-</w:t>
      </w:r>
      <w:proofErr w:type="spellStart"/>
      <w:r w:rsidRPr="0065671B">
        <w:rPr>
          <w:rFonts w:ascii="Times New Roman" w:hAnsi="Times New Roman" w:cs="Times New Roman"/>
          <w:sz w:val="24"/>
          <w:szCs w:val="24"/>
          <w:lang w:val="en-GB"/>
        </w:rPr>
        <w:t>mu</w:t>
      </w:r>
      <w:r w:rsidR="00902067" w:rsidRPr="0065671B">
        <w:rPr>
          <w:rFonts w:ascii="Times New Roman" w:hAnsi="Times New Roman" w:cs="Times New Roman"/>
          <w:sz w:val="24"/>
          <w:szCs w:val="24"/>
          <w:vertAlign w:val="superscript"/>
          <w:lang w:val="en-GB"/>
        </w:rPr>
        <w:t>TM</w:t>
      </w:r>
      <w:proofErr w:type="spellEnd"/>
      <w:del w:id="382" w:author="KL" w:date="2021-05-12T16:56:00Z">
        <w:r w:rsidRPr="0065671B" w:rsidDel="00D379F1">
          <w:rPr>
            <w:rFonts w:ascii="Times New Roman" w:hAnsi="Times New Roman" w:cs="Times New Roman"/>
            <w:sz w:val="24"/>
            <w:szCs w:val="24"/>
            <w:lang w:val="en-GB"/>
          </w:rPr>
          <w:delText>,</w:delText>
        </w:r>
      </w:del>
      <w:ins w:id="383" w:author="KL" w:date="2021-05-12T16:56:00Z">
        <w:r w:rsidR="00D379F1">
          <w:rPr>
            <w:rFonts w:ascii="Times New Roman" w:hAnsi="Times New Roman" w:cs="Times New Roman"/>
            <w:sz w:val="24"/>
            <w:szCs w:val="24"/>
            <w:lang w:val="en-GB"/>
          </w:rPr>
          <w:t xml:space="preserve"> (U-Needle),</w:t>
        </w:r>
      </w:ins>
      <w:r w:rsidRPr="0065671B">
        <w:rPr>
          <w:rFonts w:ascii="Times New Roman" w:hAnsi="Times New Roman" w:cs="Times New Roman"/>
          <w:sz w:val="24"/>
          <w:szCs w:val="24"/>
          <w:lang w:val="en-GB"/>
        </w:rPr>
        <w:t xml:space="preserve"> with a hexagonal shape and </w:t>
      </w:r>
      <w:del w:id="384" w:author="KL" w:date="2021-05-12T16:56:00Z">
        <w:r w:rsidRPr="0065671B" w:rsidDel="00D379F1">
          <w:rPr>
            <w:rFonts w:ascii="Times New Roman" w:hAnsi="Times New Roman" w:cs="Times New Roman"/>
            <w:sz w:val="24"/>
            <w:szCs w:val="24"/>
            <w:lang w:val="en-GB"/>
          </w:rPr>
          <w:delText xml:space="preserve">a </w:delText>
        </w:r>
      </w:del>
      <w:r w:rsidRPr="0065671B">
        <w:rPr>
          <w:rFonts w:ascii="Times New Roman" w:hAnsi="Times New Roman" w:cs="Times New Roman"/>
          <w:sz w:val="24"/>
          <w:szCs w:val="24"/>
          <w:lang w:val="en-GB"/>
        </w:rPr>
        <w:t xml:space="preserve">silicon material, </w:t>
      </w:r>
      <w:del w:id="385" w:author="KL" w:date="2021-05-12T16:54:00Z">
        <w:r w:rsidR="00902067" w:rsidRPr="0065671B" w:rsidDel="00A971A4">
          <w:rPr>
            <w:rFonts w:ascii="Times New Roman" w:hAnsi="Times New Roman" w:cs="Times New Roman"/>
            <w:sz w:val="24"/>
            <w:szCs w:val="24"/>
            <w:lang w:val="en-GB"/>
          </w:rPr>
          <w:delText xml:space="preserve">easy-to-use </w:delText>
        </w:r>
      </w:del>
      <w:del w:id="386" w:author="KL" w:date="2021-05-12T16:56:00Z">
        <w:r w:rsidRPr="0065671B" w:rsidDel="00D379F1">
          <w:rPr>
            <w:rFonts w:ascii="Times New Roman" w:hAnsi="Times New Roman" w:cs="Times New Roman"/>
            <w:sz w:val="24"/>
            <w:szCs w:val="24"/>
            <w:lang w:val="en-GB"/>
          </w:rPr>
          <w:delText>which</w:delText>
        </w:r>
      </w:del>
      <w:r w:rsidRPr="0065671B">
        <w:rPr>
          <w:rFonts w:ascii="Times New Roman" w:hAnsi="Times New Roman" w:cs="Times New Roman"/>
          <w:sz w:val="24"/>
          <w:szCs w:val="24"/>
          <w:lang w:val="en-GB"/>
        </w:rPr>
        <w:t xml:space="preserve"> aims to reduce </w:t>
      </w:r>
      <w:del w:id="387" w:author="KL" w:date="2021-05-12T16:56:00Z">
        <w:r w:rsidRPr="0065671B" w:rsidDel="00D379F1">
          <w:rPr>
            <w:rFonts w:ascii="Times New Roman" w:hAnsi="Times New Roman" w:cs="Times New Roman"/>
            <w:sz w:val="24"/>
            <w:szCs w:val="24"/>
            <w:lang w:val="en-GB"/>
          </w:rPr>
          <w:delText>the</w:delText>
        </w:r>
      </w:del>
      <w:ins w:id="388" w:author="KL" w:date="2021-05-12T16:56:00Z">
        <w:r w:rsidR="00D379F1">
          <w:rPr>
            <w:rFonts w:ascii="Times New Roman" w:hAnsi="Times New Roman" w:cs="Times New Roman"/>
            <w:sz w:val="24"/>
            <w:szCs w:val="24"/>
            <w:lang w:val="en-GB"/>
          </w:rPr>
          <w:t>injection-related</w:t>
        </w:r>
      </w:ins>
      <w:r w:rsidRPr="0065671B">
        <w:rPr>
          <w:rFonts w:ascii="Times New Roman" w:hAnsi="Times New Roman" w:cs="Times New Roman"/>
          <w:sz w:val="24"/>
          <w:szCs w:val="24"/>
          <w:lang w:val="en-GB"/>
        </w:rPr>
        <w:t xml:space="preserve"> pain. The </w:t>
      </w:r>
      <w:ins w:id="389" w:author="KL" w:date="2021-05-12T16:58:00Z">
        <w:r w:rsidR="00D379F1">
          <w:rPr>
            <w:rFonts w:ascii="Times New Roman" w:hAnsi="Times New Roman" w:cs="Times New Roman"/>
            <w:sz w:val="24"/>
            <w:szCs w:val="24"/>
            <w:lang w:val="en-GB"/>
          </w:rPr>
          <w:t xml:space="preserve">needle </w:t>
        </w:r>
      </w:ins>
      <w:r w:rsidRPr="0065671B">
        <w:rPr>
          <w:rFonts w:ascii="Times New Roman" w:hAnsi="Times New Roman" w:cs="Times New Roman"/>
          <w:sz w:val="24"/>
          <w:szCs w:val="24"/>
          <w:lang w:val="en-GB"/>
        </w:rPr>
        <w:t>length</w:t>
      </w:r>
      <w:ins w:id="390" w:author="KL" w:date="2021-05-12T17:11:00Z">
        <w:r w:rsidR="00545ABB">
          <w:rPr>
            <w:rFonts w:ascii="Times New Roman" w:hAnsi="Times New Roman" w:cs="Times New Roman"/>
            <w:sz w:val="24"/>
            <w:szCs w:val="24"/>
            <w:lang w:val="en-GB"/>
          </w:rPr>
          <w:t>, which</w:t>
        </w:r>
      </w:ins>
      <w:r w:rsidRPr="0065671B">
        <w:rPr>
          <w:rFonts w:ascii="Times New Roman" w:hAnsi="Times New Roman" w:cs="Times New Roman"/>
          <w:sz w:val="24"/>
          <w:szCs w:val="24"/>
          <w:lang w:val="en-GB"/>
        </w:rPr>
        <w:t xml:space="preserve"> </w:t>
      </w:r>
      <w:del w:id="391" w:author="KL" w:date="2021-05-12T17:07:00Z">
        <w:r w:rsidRPr="0065671B" w:rsidDel="00545ABB">
          <w:rPr>
            <w:rFonts w:ascii="Times New Roman" w:hAnsi="Times New Roman" w:cs="Times New Roman"/>
            <w:sz w:val="24"/>
            <w:szCs w:val="24"/>
            <w:lang w:val="en-GB"/>
          </w:rPr>
          <w:delText>of</w:delText>
        </w:r>
      </w:del>
      <w:ins w:id="392" w:author="KL" w:date="2021-05-12T17:07:00Z">
        <w:r w:rsidR="00545ABB">
          <w:rPr>
            <w:rFonts w:ascii="Times New Roman" w:hAnsi="Times New Roman" w:cs="Times New Roman"/>
            <w:sz w:val="24"/>
            <w:szCs w:val="24"/>
            <w:lang w:val="en-GB"/>
          </w:rPr>
          <w:t>rang</w:t>
        </w:r>
      </w:ins>
      <w:ins w:id="393" w:author="KL" w:date="2021-05-12T17:11:00Z">
        <w:r w:rsidR="00545ABB">
          <w:rPr>
            <w:rFonts w:ascii="Times New Roman" w:hAnsi="Times New Roman" w:cs="Times New Roman"/>
            <w:sz w:val="24"/>
            <w:szCs w:val="24"/>
            <w:lang w:val="en-GB"/>
          </w:rPr>
          <w:t>es</w:t>
        </w:r>
      </w:ins>
      <w:ins w:id="394" w:author="KL" w:date="2021-05-12T17:07:00Z">
        <w:r w:rsidR="00545ABB">
          <w:rPr>
            <w:rFonts w:ascii="Times New Roman" w:hAnsi="Times New Roman" w:cs="Times New Roman"/>
            <w:sz w:val="24"/>
            <w:szCs w:val="24"/>
            <w:lang w:val="en-GB"/>
          </w:rPr>
          <w:t xml:space="preserve"> from</w:t>
        </w:r>
      </w:ins>
      <w:r w:rsidRPr="0065671B">
        <w:rPr>
          <w:rFonts w:ascii="Times New Roman" w:hAnsi="Times New Roman" w:cs="Times New Roman"/>
          <w:sz w:val="24"/>
          <w:szCs w:val="24"/>
          <w:lang w:val="en-GB"/>
        </w:rPr>
        <w:t xml:space="preserve"> 1.4 mm to 1.8 mm</w:t>
      </w:r>
      <w:ins w:id="395" w:author="KL" w:date="2021-05-12T17:11:00Z">
        <w:r w:rsidR="00545ABB">
          <w:rPr>
            <w:rFonts w:ascii="Times New Roman" w:hAnsi="Times New Roman" w:cs="Times New Roman"/>
            <w:sz w:val="24"/>
            <w:szCs w:val="24"/>
            <w:lang w:val="en-GB"/>
          </w:rPr>
          <w:t>,</w:t>
        </w:r>
      </w:ins>
      <w:r w:rsidRPr="0065671B">
        <w:rPr>
          <w:rFonts w:ascii="Times New Roman" w:hAnsi="Times New Roman" w:cs="Times New Roman"/>
          <w:sz w:val="24"/>
          <w:szCs w:val="24"/>
          <w:lang w:val="en-GB"/>
        </w:rPr>
        <w:t xml:space="preserve"> allows </w:t>
      </w:r>
      <w:del w:id="396" w:author="KL" w:date="2021-05-12T17:07:00Z">
        <w:r w:rsidRPr="0065671B" w:rsidDel="00545ABB">
          <w:rPr>
            <w:rFonts w:ascii="Times New Roman" w:hAnsi="Times New Roman" w:cs="Times New Roman"/>
            <w:sz w:val="24"/>
            <w:szCs w:val="24"/>
            <w:lang w:val="en-GB"/>
          </w:rPr>
          <w:delText xml:space="preserve">a </w:delText>
        </w:r>
      </w:del>
      <w:r w:rsidRPr="0065671B">
        <w:rPr>
          <w:rFonts w:ascii="Times New Roman" w:hAnsi="Times New Roman" w:cs="Times New Roman"/>
          <w:sz w:val="24"/>
          <w:szCs w:val="24"/>
          <w:lang w:val="en-GB"/>
        </w:rPr>
        <w:t xml:space="preserve">perpendicular injection </w:t>
      </w:r>
      <w:ins w:id="397" w:author="KL" w:date="2021-05-12T16:57:00Z">
        <w:r w:rsidR="00D379F1">
          <w:rPr>
            <w:rFonts w:ascii="Times New Roman" w:hAnsi="Times New Roman" w:cs="Times New Roman"/>
            <w:sz w:val="24"/>
            <w:szCs w:val="24"/>
            <w:lang w:val="en-GB"/>
          </w:rPr>
          <w:t>using</w:t>
        </w:r>
      </w:ins>
      <w:del w:id="398" w:author="KL" w:date="2021-05-12T16:57:00Z">
        <w:r w:rsidR="00902067" w:rsidRPr="0065671B" w:rsidDel="00D379F1">
          <w:rPr>
            <w:rFonts w:ascii="Times New Roman" w:hAnsi="Times New Roman" w:cs="Times New Roman"/>
            <w:sz w:val="24"/>
            <w:szCs w:val="24"/>
            <w:lang w:val="en-GB"/>
          </w:rPr>
          <w:delText>with</w:delText>
        </w:r>
      </w:del>
      <w:r w:rsidR="00902067" w:rsidRPr="0065671B">
        <w:rPr>
          <w:rFonts w:ascii="Times New Roman" w:hAnsi="Times New Roman" w:cs="Times New Roman"/>
          <w:sz w:val="24"/>
          <w:szCs w:val="24"/>
          <w:lang w:val="en-GB"/>
        </w:rPr>
        <w:t xml:space="preserve"> disposable syringes</w:t>
      </w:r>
      <w:r w:rsidR="00410E04" w:rsidRPr="0065671B">
        <w:rPr>
          <w:rFonts w:ascii="Times New Roman" w:hAnsi="Times New Roman" w:cs="Times New Roman"/>
          <w:sz w:val="24"/>
          <w:szCs w:val="24"/>
          <w:lang w:val="en-GB"/>
        </w:rPr>
        <w:t>.</w:t>
      </w:r>
      <w:r w:rsidR="00902067" w:rsidRPr="0065671B">
        <w:rPr>
          <w:rFonts w:ascii="Times New Roman" w:hAnsi="Times New Roman" w:cs="Times New Roman"/>
          <w:sz w:val="24"/>
          <w:szCs w:val="24"/>
          <w:lang w:val="en-GB"/>
        </w:rPr>
        <w:t xml:space="preserve"> </w:t>
      </w:r>
      <w:r w:rsidR="00FE56B5" w:rsidRPr="0065671B">
        <w:rPr>
          <w:rFonts w:ascii="Times New Roman" w:hAnsi="Times New Roman" w:cs="Times New Roman"/>
          <w:sz w:val="24"/>
          <w:szCs w:val="24"/>
          <w:lang w:val="en-GB"/>
        </w:rPr>
        <w:t xml:space="preserve">As an example of vaccine </w:t>
      </w:r>
      <w:r w:rsidR="00410E04" w:rsidRPr="0065671B">
        <w:rPr>
          <w:rFonts w:ascii="Times New Roman" w:hAnsi="Times New Roman" w:cs="Times New Roman"/>
          <w:sz w:val="24"/>
          <w:szCs w:val="24"/>
          <w:lang w:val="en-GB"/>
        </w:rPr>
        <w:t>system delivery</w:t>
      </w:r>
      <w:r w:rsidR="005C584B" w:rsidRPr="0065671B">
        <w:rPr>
          <w:rFonts w:ascii="Times New Roman" w:hAnsi="Times New Roman" w:cs="Times New Roman"/>
          <w:sz w:val="24"/>
          <w:szCs w:val="24"/>
          <w:lang w:val="en-GB"/>
        </w:rPr>
        <w:t>,</w:t>
      </w:r>
      <w:r w:rsidR="00410E04" w:rsidRPr="0065671B">
        <w:rPr>
          <w:rFonts w:ascii="Times New Roman" w:hAnsi="Times New Roman" w:cs="Times New Roman"/>
          <w:sz w:val="24"/>
          <w:szCs w:val="24"/>
          <w:lang w:val="en-GB"/>
        </w:rPr>
        <w:t xml:space="preserve"> </w:t>
      </w:r>
      <w:r w:rsidR="00FE56B5" w:rsidRPr="0065671B">
        <w:rPr>
          <w:rFonts w:ascii="Times New Roman" w:hAnsi="Times New Roman" w:cs="Times New Roman"/>
          <w:sz w:val="24"/>
          <w:szCs w:val="24"/>
          <w:lang w:val="en-GB"/>
        </w:rPr>
        <w:t xml:space="preserve">we used </w:t>
      </w:r>
      <w:ins w:id="399" w:author="KL" w:date="2021-05-12T16:58:00Z">
        <w:r w:rsidR="00D379F1">
          <w:rPr>
            <w:rFonts w:ascii="Times New Roman" w:hAnsi="Times New Roman" w:cs="Times New Roman"/>
            <w:sz w:val="24"/>
            <w:szCs w:val="24"/>
            <w:lang w:val="en-GB"/>
          </w:rPr>
          <w:t xml:space="preserve">an </w:t>
        </w:r>
      </w:ins>
      <w:r w:rsidR="00A971A4" w:rsidRPr="0065671B">
        <w:rPr>
          <w:rFonts w:ascii="Times New Roman" w:hAnsi="Times New Roman" w:cs="Times New Roman"/>
          <w:sz w:val="24"/>
          <w:szCs w:val="24"/>
          <w:lang w:val="en-US"/>
        </w:rPr>
        <w:t xml:space="preserve">outer membrane vesicle </w:t>
      </w:r>
      <w:r w:rsidR="00986A43" w:rsidRPr="0065671B">
        <w:rPr>
          <w:rFonts w:ascii="Times New Roman" w:hAnsi="Times New Roman" w:cs="Times New Roman"/>
          <w:sz w:val="24"/>
          <w:szCs w:val="24"/>
          <w:lang w:val="en-US"/>
        </w:rPr>
        <w:t>(</w:t>
      </w:r>
      <w:r w:rsidR="00410E04" w:rsidRPr="0065671B">
        <w:rPr>
          <w:rFonts w:ascii="Times New Roman" w:hAnsi="Times New Roman" w:cs="Times New Roman"/>
          <w:sz w:val="24"/>
          <w:szCs w:val="24"/>
          <w:lang w:val="en-GB"/>
        </w:rPr>
        <w:t>OMV</w:t>
      </w:r>
      <w:r w:rsidR="00986A43" w:rsidRPr="0065671B">
        <w:rPr>
          <w:rFonts w:ascii="Times New Roman" w:hAnsi="Times New Roman" w:cs="Times New Roman"/>
          <w:sz w:val="24"/>
          <w:szCs w:val="24"/>
          <w:lang w:val="en-GB"/>
        </w:rPr>
        <w:t>)</w:t>
      </w:r>
      <w:r w:rsidR="00FE56B5" w:rsidRPr="0065671B">
        <w:rPr>
          <w:rFonts w:ascii="Times New Roman" w:hAnsi="Times New Roman" w:cs="Times New Roman"/>
          <w:sz w:val="24"/>
          <w:szCs w:val="24"/>
          <w:lang w:val="en-GB"/>
        </w:rPr>
        <w:t xml:space="preserve">-based vaccine that </w:t>
      </w:r>
      <w:r w:rsidR="00410E04" w:rsidRPr="0065671B">
        <w:rPr>
          <w:rFonts w:ascii="Times New Roman" w:hAnsi="Times New Roman" w:cs="Times New Roman"/>
          <w:sz w:val="24"/>
          <w:szCs w:val="24"/>
          <w:lang w:val="en-GB"/>
        </w:rPr>
        <w:t>protect</w:t>
      </w:r>
      <w:ins w:id="400" w:author="KL" w:date="2021-05-12T16:58:00Z">
        <w:r w:rsidR="00D379F1">
          <w:rPr>
            <w:rFonts w:ascii="Times New Roman" w:hAnsi="Times New Roman" w:cs="Times New Roman"/>
            <w:sz w:val="24"/>
            <w:szCs w:val="24"/>
            <w:lang w:val="en-GB"/>
          </w:rPr>
          <w:t>s</w:t>
        </w:r>
      </w:ins>
      <w:r w:rsidR="00410E04" w:rsidRPr="0065671B">
        <w:rPr>
          <w:rFonts w:ascii="Times New Roman" w:hAnsi="Times New Roman" w:cs="Times New Roman"/>
          <w:sz w:val="24"/>
          <w:szCs w:val="24"/>
          <w:lang w:val="en-GB"/>
        </w:rPr>
        <w:t xml:space="preserve"> </w:t>
      </w:r>
      <w:r w:rsidR="005C584B" w:rsidRPr="0065671B">
        <w:rPr>
          <w:rFonts w:ascii="Times New Roman" w:hAnsi="Times New Roman" w:cs="Times New Roman"/>
          <w:sz w:val="24"/>
          <w:szCs w:val="24"/>
          <w:lang w:val="en-GB"/>
        </w:rPr>
        <w:t xml:space="preserve">the antigen from degradation </w:t>
      </w:r>
      <w:r w:rsidR="00410E04" w:rsidRPr="0065671B">
        <w:rPr>
          <w:rFonts w:ascii="Times New Roman" w:hAnsi="Times New Roman" w:cs="Times New Roman"/>
          <w:sz w:val="24"/>
          <w:szCs w:val="24"/>
          <w:lang w:val="en-GB"/>
        </w:rPr>
        <w:fldChar w:fldCharType="begin"/>
      </w:r>
      <w:r w:rsidR="00C43CAE" w:rsidRPr="0065671B">
        <w:rPr>
          <w:rFonts w:ascii="Times New Roman" w:hAnsi="Times New Roman" w:cs="Times New Roman"/>
          <w:sz w:val="24"/>
          <w:szCs w:val="24"/>
          <w:lang w:val="en-GB"/>
        </w:rPr>
        <w:instrText xml:space="preserve"> ADDIN ZOTERO_ITEM CSL_CITATION {"citationID":"p3vBClQF","properties":{"formattedCitation":"[24]","plainCitation":"[24]","noteIndex":0},"citationItems":[{"id":4011,"uris":["http://zotero.org/users/3913125/items/PRDPMZZQ"],"uri":["http://zotero.org/users/3913125/items/PRDPMZZQ"],"itemData":{"id":4011,"type":"article-journal","abstract":"Conventional vaccine strategies have been highly efficacious for several decades in reducing mortality and morbidity due to infectious diseases. The bane of conventional vaccines, such as those that include whole organisms or large proteins, appear to be the inclusion of unnecessary antigenic load that, not only contributes little to the protective immune response, but complicates the situation by inducing allergenic and/or reactogenic responses. Peptide vaccines are an attractive alternative strategy that relies on usage of short peptide fragments to engineer the induction of highly targeted immune responses, consequently avoiding allergenic and/or reactogenic sequences. Conversely, peptide vaccines used in isolation are often weakly immunogenic and require particulate carriers for delivery and adjuvanting. In this article, we discuss the specific advantages and considerations in targeted induction of immune responses by peptide vaccines and progresses in the development of such vaccines against various diseases. Additionally, we also discuss the development of particulate carrier strategies and the inherent challenges with regard to safety when combining such technologies with peptide vaccines.","container-title":"Vaccines","DOI":"10.3390/vaccines2030515","ISSN":"2076-393X","issue":"3","journalAbbreviation":"Vaccines (Basel)","language":"eng","note":"PMID: 26344743\nPMCID: PMC4494216","page":"515-536","source":"PubMed","title":"Peptide Vaccine: Progress and Challenges","title-short":"Peptide Vaccine","volume":"2","author":[{"family":"Li","given":"Weidang"},{"family":"Joshi","given":"Medha D."},{"family":"Singhania","given":"Smita"},{"family":"Ramsey","given":"Kyle H."},{"family":"Murthy","given":"Ashlesh K."}],"issued":{"date-parts":[["2014",7,2]]}}}],"schema":"https://github.com/citation-style-language/schema/raw/master/csl-citation.json"} </w:instrText>
      </w:r>
      <w:r w:rsidR="00410E04" w:rsidRPr="0065671B">
        <w:rPr>
          <w:rFonts w:ascii="Times New Roman" w:hAnsi="Times New Roman" w:cs="Times New Roman"/>
          <w:sz w:val="24"/>
          <w:szCs w:val="24"/>
          <w:lang w:val="en-GB"/>
        </w:rPr>
        <w:fldChar w:fldCharType="separate"/>
      </w:r>
      <w:r w:rsidR="00C43CAE" w:rsidRPr="0065671B">
        <w:rPr>
          <w:rFonts w:ascii="Times New Roman" w:hAnsi="Times New Roman" w:cs="Times New Roman"/>
          <w:sz w:val="24"/>
          <w:szCs w:val="24"/>
          <w:lang w:val="en-GB"/>
        </w:rPr>
        <w:t>[24]</w:t>
      </w:r>
      <w:r w:rsidR="00410E04" w:rsidRPr="0065671B">
        <w:rPr>
          <w:rFonts w:ascii="Times New Roman" w:hAnsi="Times New Roman" w:cs="Times New Roman"/>
          <w:sz w:val="24"/>
          <w:szCs w:val="24"/>
          <w:lang w:val="en-GB"/>
        </w:rPr>
        <w:fldChar w:fldCharType="end"/>
      </w:r>
      <w:r w:rsidR="00410E04" w:rsidRPr="0065671B">
        <w:rPr>
          <w:rFonts w:ascii="Times New Roman" w:hAnsi="Times New Roman" w:cs="Times New Roman"/>
          <w:sz w:val="24"/>
          <w:szCs w:val="24"/>
          <w:lang w:val="en-GB"/>
        </w:rPr>
        <w:t>.</w:t>
      </w:r>
      <w:r w:rsidR="00FE56B5" w:rsidRPr="0065671B">
        <w:rPr>
          <w:rFonts w:ascii="Times New Roman" w:hAnsi="Times New Roman" w:cs="Times New Roman"/>
          <w:sz w:val="24"/>
          <w:szCs w:val="24"/>
          <w:lang w:val="en-GB"/>
        </w:rPr>
        <w:t xml:space="preserve"> </w:t>
      </w:r>
      <w:r w:rsidR="00410E04" w:rsidRPr="0065671B">
        <w:rPr>
          <w:rFonts w:ascii="Times New Roman" w:hAnsi="Times New Roman" w:cs="Times New Roman"/>
          <w:sz w:val="24"/>
          <w:szCs w:val="24"/>
          <w:lang w:val="en-GB"/>
        </w:rPr>
        <w:t>It</w:t>
      </w:r>
      <w:r w:rsidRPr="0065671B">
        <w:rPr>
          <w:rFonts w:ascii="Times New Roman" w:hAnsi="Times New Roman" w:cs="Times New Roman"/>
          <w:sz w:val="24"/>
          <w:szCs w:val="24"/>
          <w:lang w:val="en-GB"/>
        </w:rPr>
        <w:t xml:space="preserve"> has an intrinsic adjuvant activity by the presence of various pathogen recognition receptors ligand (lipopolysaccharide and immunogenic surface protein) targeting innate immune responses</w:t>
      </w:r>
      <w:r w:rsidR="00FE56B5" w:rsidRPr="0065671B">
        <w:rPr>
          <w:rFonts w:ascii="Times New Roman" w:hAnsi="Times New Roman" w:cs="Times New Roman"/>
          <w:sz w:val="24"/>
          <w:szCs w:val="24"/>
          <w:lang w:val="en-GB"/>
        </w:rPr>
        <w:t xml:space="preserve"> </w:t>
      </w:r>
      <w:r w:rsidRPr="0065671B">
        <w:rPr>
          <w:rFonts w:ascii="Times New Roman" w:hAnsi="Times New Roman" w:cs="Times New Roman"/>
          <w:sz w:val="24"/>
          <w:szCs w:val="24"/>
          <w:lang w:val="en-GB"/>
        </w:rPr>
        <w:fldChar w:fldCharType="begin"/>
      </w:r>
      <w:r w:rsidR="00C43CAE" w:rsidRPr="0065671B">
        <w:rPr>
          <w:rFonts w:ascii="Times New Roman" w:hAnsi="Times New Roman" w:cs="Times New Roman"/>
          <w:sz w:val="24"/>
          <w:szCs w:val="24"/>
          <w:lang w:val="en-GB"/>
        </w:rPr>
        <w:instrText xml:space="preserve"> ADDIN ZOTERO_ITEM CSL_CITATION {"citationID":"2HatmKsv","properties":{"formattedCitation":"[25]","plainCitation":"[25]","noteIndex":0},"citationItems":[{"id":3740,"uris":["http://zotero.org/users/3913125/items/NS5F4PP7"],"uri":["http://zotero.org/users/3913125/items/NS5F4PP7"],"itemData":{"id":3740,"type":"article-journal","abstract":"Gram-negative bacteria produce membrane vesicles (MVs) from their outer membrane during growth, although the mechanism for MV production and the advantage that MVs provide for bacterial survival in vivo remain unknown. MVs function as an alternate secretion pathway for Gram-negative bacteria; therefore, MV production in vivo may be one method by which bacteria interact with eukaryotic cells. However, the interactions between MVs and cells of the innate and adaptive immune systems have not been studied extensively. In this study, we demonstrate that MVs from Salmonella typhimurium potently stimulated professional APCs in vitro. Similar to levels induced by bacterial cells, MV-stimulated macrophages and dendritic cells displayed increased surface expression of MHC-II and CD86 and enhanced production of the proinflammatory mediators NO, TNF-α, and IL-12. MV-mediated dendritic cell stimulation occurred by TLR4-dependent and -independent signals, indicating the stimulatory properties of Salmonella MVs, which contain LPS, do not strictly rely on signaling through TLR4. In addition to their strong proinflammatory properties, MVs contained Ags recognized by Salmonella-specific B cells and CD4+ T cells; MV-vaccinated mice generated Salmonella-specific Ig and CD4+ T cell responses in vivo and were significantly protected from infectious challenge with live Salmonella. Our findings demonstrate that MVs possess important inflammatory properties as well as B and T cell Ags known to influence the development of Salmonella-specific immunity to infection in vivo. Our findings also reveal MVs are a functional nonviable complex vaccine for Salmonella by their ability to prime protective B and T cell responses in vivo.","container-title":"The Journal of Immunology","DOI":"10.4049/jimmunol.179.11.7692","ISSN":"0022-1767, 1550-6606","issue":"11","language":"en","note":"publisher: American Association of Immunologists\nsection: HOST DEFENSE\nPMID: 18025215","page":"7692-7701","source":"www-jimmunol-org.proxy.insermbiblio.inist.fr","title":"Membrane Vesicles Are Immunogenic Facsimiles of Salmonella typhimurium That Potently Activate Dendritic Cells, Prime B and T Cell Responses, and Stimulate Protective Immunity In Vivo","volume":"179","author":[{"family":"Alaniz","given":"Robert C."},{"family":"Deatherage","given":"Brooke L."},{"family":"Lara","given":"Jimmie C."},{"family":"Cookson","given":"Brad T."}],"issued":{"date-parts":[["2007",12,1]]}}}],"schema":"https://github.com/citation-style-language/schema/raw/master/csl-citation.json"} </w:instrText>
      </w:r>
      <w:r w:rsidRPr="0065671B">
        <w:rPr>
          <w:rFonts w:ascii="Times New Roman" w:hAnsi="Times New Roman" w:cs="Times New Roman"/>
          <w:sz w:val="24"/>
          <w:szCs w:val="24"/>
          <w:lang w:val="en-GB"/>
        </w:rPr>
        <w:fldChar w:fldCharType="separate"/>
      </w:r>
      <w:r w:rsidR="00C43CAE" w:rsidRPr="0065671B">
        <w:rPr>
          <w:rFonts w:ascii="Times New Roman" w:hAnsi="Times New Roman" w:cs="Times New Roman"/>
          <w:sz w:val="24"/>
          <w:szCs w:val="24"/>
          <w:lang w:val="en-US"/>
        </w:rPr>
        <w:t>[25]</w:t>
      </w:r>
      <w:r w:rsidRPr="0065671B">
        <w:rPr>
          <w:rFonts w:ascii="Times New Roman" w:hAnsi="Times New Roman" w:cs="Times New Roman"/>
          <w:sz w:val="24"/>
          <w:szCs w:val="24"/>
          <w:lang w:val="en-GB"/>
        </w:rPr>
        <w:fldChar w:fldCharType="end"/>
      </w:r>
      <w:r w:rsidRPr="0065671B">
        <w:rPr>
          <w:rFonts w:ascii="Times New Roman" w:hAnsi="Times New Roman" w:cs="Times New Roman"/>
          <w:sz w:val="24"/>
          <w:szCs w:val="24"/>
          <w:lang w:val="en-GB"/>
        </w:rPr>
        <w:t xml:space="preserve">. </w:t>
      </w:r>
      <w:ins w:id="401" w:author="KL" w:date="2021-05-12T16:59:00Z">
        <w:r w:rsidR="00D379F1">
          <w:rPr>
            <w:rFonts w:ascii="Times New Roman" w:hAnsi="Times New Roman" w:cs="Times New Roman"/>
            <w:sz w:val="24"/>
            <w:szCs w:val="24"/>
            <w:lang w:val="en-GB"/>
          </w:rPr>
          <w:t>In this study</w:t>
        </w:r>
      </w:ins>
      <w:del w:id="402" w:author="KL" w:date="2021-05-12T16:59:00Z">
        <w:r w:rsidR="00BA14C6" w:rsidRPr="0065671B" w:rsidDel="00D379F1">
          <w:rPr>
            <w:rFonts w:ascii="Times New Roman" w:hAnsi="Times New Roman" w:cs="Times New Roman"/>
            <w:sz w:val="24"/>
            <w:szCs w:val="24"/>
            <w:lang w:val="en-GB"/>
          </w:rPr>
          <w:delText>Here</w:delText>
        </w:r>
      </w:del>
      <w:r w:rsidR="00BA14C6" w:rsidRPr="0065671B">
        <w:rPr>
          <w:rFonts w:ascii="Times New Roman" w:hAnsi="Times New Roman" w:cs="Times New Roman"/>
          <w:sz w:val="24"/>
          <w:szCs w:val="24"/>
          <w:lang w:val="en-GB"/>
        </w:rPr>
        <w:t xml:space="preserve">, we used an </w:t>
      </w:r>
      <w:r w:rsidR="00BA14C6" w:rsidRPr="0065671B">
        <w:rPr>
          <w:rFonts w:ascii="Times New Roman" w:hAnsi="Times New Roman" w:cs="Times New Roman"/>
          <w:i/>
          <w:sz w:val="24"/>
          <w:szCs w:val="24"/>
          <w:lang w:val="en-GB"/>
        </w:rPr>
        <w:t>ex vivo</w:t>
      </w:r>
      <w:r w:rsidR="00BA14C6" w:rsidRPr="0065671B">
        <w:rPr>
          <w:rFonts w:ascii="Times New Roman" w:hAnsi="Times New Roman" w:cs="Times New Roman"/>
          <w:sz w:val="24"/>
          <w:szCs w:val="24"/>
          <w:lang w:val="en-GB"/>
        </w:rPr>
        <w:t xml:space="preserve"> human skin explant model to examine </w:t>
      </w:r>
      <w:ins w:id="403" w:author="KL" w:date="2021-05-12T16:59:00Z">
        <w:r w:rsidR="00D379F1">
          <w:rPr>
            <w:rFonts w:ascii="Times New Roman" w:hAnsi="Times New Roman" w:cs="Times New Roman"/>
            <w:sz w:val="24"/>
            <w:szCs w:val="24"/>
            <w:lang w:val="en-GB"/>
          </w:rPr>
          <w:t xml:space="preserve">the </w:t>
        </w:r>
      </w:ins>
      <w:r w:rsidR="00BA14C6" w:rsidRPr="0065671B">
        <w:rPr>
          <w:rFonts w:ascii="Times New Roman" w:hAnsi="Times New Roman" w:cs="Times New Roman"/>
          <w:sz w:val="24"/>
          <w:szCs w:val="24"/>
          <w:lang w:val="en-GB"/>
        </w:rPr>
        <w:t xml:space="preserve">depth of </w:t>
      </w:r>
      <w:ins w:id="404" w:author="KL" w:date="2021-05-12T16:59:00Z">
        <w:r w:rsidR="00D379F1">
          <w:rPr>
            <w:rFonts w:ascii="Times New Roman" w:hAnsi="Times New Roman" w:cs="Times New Roman"/>
            <w:sz w:val="24"/>
            <w:szCs w:val="24"/>
            <w:lang w:val="en-GB"/>
          </w:rPr>
          <w:t xml:space="preserve">the </w:t>
        </w:r>
      </w:ins>
      <w:r w:rsidR="00BA14C6" w:rsidRPr="0065671B">
        <w:rPr>
          <w:rFonts w:ascii="Times New Roman" w:hAnsi="Times New Roman" w:cs="Times New Roman"/>
          <w:sz w:val="24"/>
          <w:szCs w:val="24"/>
          <w:lang w:val="en-GB"/>
        </w:rPr>
        <w:t>Bella-</w:t>
      </w:r>
      <w:proofErr w:type="spellStart"/>
      <w:r w:rsidR="00BA14C6" w:rsidRPr="0065671B">
        <w:rPr>
          <w:rFonts w:ascii="Times New Roman" w:hAnsi="Times New Roman" w:cs="Times New Roman"/>
          <w:sz w:val="24"/>
          <w:szCs w:val="24"/>
          <w:lang w:val="en-GB"/>
        </w:rPr>
        <w:t>mu</w:t>
      </w:r>
      <w:r w:rsidR="00BA14C6" w:rsidRPr="0065671B">
        <w:rPr>
          <w:rFonts w:ascii="Times New Roman" w:hAnsi="Times New Roman" w:cs="Times New Roman"/>
          <w:sz w:val="24"/>
          <w:szCs w:val="24"/>
          <w:vertAlign w:val="superscript"/>
          <w:lang w:val="en-GB"/>
        </w:rPr>
        <w:t>TM</w:t>
      </w:r>
      <w:proofErr w:type="spellEnd"/>
      <w:r w:rsidR="00BA14C6" w:rsidRPr="0065671B">
        <w:rPr>
          <w:rFonts w:ascii="Times New Roman" w:hAnsi="Times New Roman" w:cs="Times New Roman"/>
          <w:sz w:val="24"/>
          <w:szCs w:val="24"/>
          <w:lang w:val="en-GB"/>
        </w:rPr>
        <w:t xml:space="preserve"> device and </w:t>
      </w:r>
      <w:ins w:id="405" w:author="KL" w:date="2021-05-12T16:59:00Z">
        <w:r w:rsidR="00D379F1">
          <w:rPr>
            <w:rFonts w:ascii="Times New Roman" w:hAnsi="Times New Roman" w:cs="Times New Roman"/>
            <w:sz w:val="24"/>
            <w:szCs w:val="24"/>
            <w:lang w:val="en-GB"/>
          </w:rPr>
          <w:t xml:space="preserve">the </w:t>
        </w:r>
      </w:ins>
      <w:r w:rsidR="00BA14C6" w:rsidRPr="0065671B">
        <w:rPr>
          <w:rFonts w:ascii="Times New Roman" w:hAnsi="Times New Roman" w:cs="Times New Roman"/>
          <w:sz w:val="24"/>
          <w:szCs w:val="24"/>
          <w:lang w:val="en-GB"/>
        </w:rPr>
        <w:t>efficacy of APC</w:t>
      </w:r>
      <w:del w:id="406" w:author="KL" w:date="2021-05-12T16:59:00Z">
        <w:r w:rsidR="00BA14C6" w:rsidRPr="0065671B" w:rsidDel="00D379F1">
          <w:rPr>
            <w:rFonts w:ascii="Times New Roman" w:hAnsi="Times New Roman" w:cs="Times New Roman"/>
            <w:sz w:val="24"/>
            <w:szCs w:val="24"/>
            <w:lang w:val="en-GB"/>
          </w:rPr>
          <w:delText>s</w:delText>
        </w:r>
      </w:del>
      <w:r w:rsidR="00BA14C6" w:rsidRPr="0065671B">
        <w:rPr>
          <w:rFonts w:ascii="Times New Roman" w:hAnsi="Times New Roman" w:cs="Times New Roman"/>
          <w:sz w:val="24"/>
          <w:szCs w:val="24"/>
          <w:lang w:val="en-GB"/>
        </w:rPr>
        <w:t xml:space="preserve"> uptake and activation of </w:t>
      </w:r>
      <w:ins w:id="407" w:author="KL" w:date="2021-05-12T16:59:00Z">
        <w:r w:rsidR="00D379F1">
          <w:rPr>
            <w:rFonts w:ascii="Times New Roman" w:hAnsi="Times New Roman" w:cs="Times New Roman"/>
            <w:sz w:val="24"/>
            <w:szCs w:val="24"/>
            <w:lang w:val="en-GB"/>
          </w:rPr>
          <w:t xml:space="preserve">the </w:t>
        </w:r>
      </w:ins>
      <w:r w:rsidR="00BA14C6" w:rsidRPr="0065671B">
        <w:rPr>
          <w:rFonts w:ascii="Times New Roman" w:hAnsi="Times New Roman" w:cs="Times New Roman"/>
          <w:sz w:val="24"/>
          <w:szCs w:val="24"/>
          <w:lang w:val="en-GB"/>
        </w:rPr>
        <w:t>OMV-based vaccine.</w:t>
      </w:r>
      <w:r w:rsidR="00BA14C6" w:rsidRPr="0065671B">
        <w:rPr>
          <w:rFonts w:ascii="Times New Roman" w:hAnsi="Times New Roman" w:cs="Times New Roman"/>
          <w:i/>
          <w:iCs/>
          <w:sz w:val="24"/>
          <w:szCs w:val="24"/>
          <w:lang w:val="en-US"/>
        </w:rPr>
        <w:t xml:space="preserve"> </w:t>
      </w:r>
      <w:r w:rsidR="00E94852" w:rsidRPr="0065671B">
        <w:rPr>
          <w:rFonts w:ascii="Times New Roman" w:hAnsi="Times New Roman" w:cs="Times New Roman"/>
          <w:sz w:val="24"/>
          <w:szCs w:val="24"/>
          <w:lang w:val="en-GB"/>
        </w:rPr>
        <w:t xml:space="preserve">The fresh human skin explants from plastic surgery </w:t>
      </w:r>
      <w:del w:id="408" w:author="KL" w:date="2021-05-12T17:09:00Z">
        <w:r w:rsidR="00E94852" w:rsidRPr="0065671B" w:rsidDel="00545ABB">
          <w:rPr>
            <w:rFonts w:ascii="Times New Roman" w:hAnsi="Times New Roman" w:cs="Times New Roman"/>
            <w:sz w:val="24"/>
            <w:szCs w:val="24"/>
            <w:lang w:val="en-GB"/>
          </w:rPr>
          <w:delText>is</w:delText>
        </w:r>
      </w:del>
      <w:ins w:id="409" w:author="KL" w:date="2021-05-12T17:09:00Z">
        <w:r w:rsidR="00545ABB">
          <w:rPr>
            <w:rFonts w:ascii="Times New Roman" w:hAnsi="Times New Roman" w:cs="Times New Roman"/>
            <w:sz w:val="24"/>
            <w:szCs w:val="24"/>
            <w:lang w:val="en-GB"/>
          </w:rPr>
          <w:t>provide</w:t>
        </w:r>
      </w:ins>
      <w:r w:rsidR="00E94852" w:rsidRPr="0065671B">
        <w:rPr>
          <w:rFonts w:ascii="Times New Roman" w:hAnsi="Times New Roman" w:cs="Times New Roman"/>
          <w:sz w:val="24"/>
          <w:szCs w:val="24"/>
          <w:lang w:val="en-GB"/>
        </w:rPr>
        <w:t xml:space="preserve"> the best support to preclinical experiments of human skin vaccination because </w:t>
      </w:r>
      <w:del w:id="410" w:author="KL" w:date="2021-05-12T17:09:00Z">
        <w:r w:rsidR="00E94852" w:rsidRPr="0065671B" w:rsidDel="00545ABB">
          <w:rPr>
            <w:rFonts w:ascii="Times New Roman" w:hAnsi="Times New Roman" w:cs="Times New Roman"/>
            <w:sz w:val="24"/>
            <w:szCs w:val="24"/>
            <w:lang w:val="en-GB"/>
          </w:rPr>
          <w:delText>i</w:delText>
        </w:r>
      </w:del>
      <w:r w:rsidR="00E94852" w:rsidRPr="0065671B">
        <w:rPr>
          <w:rFonts w:ascii="Times New Roman" w:hAnsi="Times New Roman" w:cs="Times New Roman"/>
          <w:sz w:val="24"/>
          <w:szCs w:val="24"/>
          <w:lang w:val="en-GB"/>
        </w:rPr>
        <w:t>t</w:t>
      </w:r>
      <w:ins w:id="411" w:author="KL" w:date="2021-05-12T17:09:00Z">
        <w:r w:rsidR="00545ABB">
          <w:rPr>
            <w:rFonts w:ascii="Times New Roman" w:hAnsi="Times New Roman" w:cs="Times New Roman"/>
            <w:sz w:val="24"/>
            <w:szCs w:val="24"/>
            <w:lang w:val="en-GB"/>
          </w:rPr>
          <w:t>hey</w:t>
        </w:r>
      </w:ins>
      <w:r w:rsidR="00E94852" w:rsidRPr="0065671B">
        <w:rPr>
          <w:rFonts w:ascii="Times New Roman" w:hAnsi="Times New Roman" w:cs="Times New Roman"/>
          <w:sz w:val="24"/>
          <w:szCs w:val="24"/>
          <w:lang w:val="en-GB"/>
        </w:rPr>
        <w:t xml:space="preserve"> gather</w:t>
      </w:r>
      <w:del w:id="412" w:author="KL" w:date="2021-05-12T17:09:00Z">
        <w:r w:rsidR="00E94852" w:rsidRPr="0065671B" w:rsidDel="00545ABB">
          <w:rPr>
            <w:rFonts w:ascii="Times New Roman" w:hAnsi="Times New Roman" w:cs="Times New Roman"/>
            <w:sz w:val="24"/>
            <w:szCs w:val="24"/>
            <w:lang w:val="en-GB"/>
          </w:rPr>
          <w:delText>s</w:delText>
        </w:r>
      </w:del>
      <w:r w:rsidR="00E94852" w:rsidRPr="0065671B">
        <w:rPr>
          <w:rFonts w:ascii="Times New Roman" w:hAnsi="Times New Roman" w:cs="Times New Roman"/>
          <w:sz w:val="24"/>
          <w:szCs w:val="24"/>
          <w:lang w:val="en-GB"/>
        </w:rPr>
        <w:t xml:space="preserve"> </w:t>
      </w:r>
      <w:ins w:id="413" w:author="KL" w:date="2021-05-12T17:02:00Z">
        <w:r w:rsidR="00CE1148">
          <w:rPr>
            <w:rFonts w:ascii="Times New Roman" w:hAnsi="Times New Roman" w:cs="Times New Roman"/>
            <w:sz w:val="24"/>
            <w:szCs w:val="24"/>
            <w:lang w:val="en-GB"/>
          </w:rPr>
          <w:t xml:space="preserve">more </w:t>
        </w:r>
      </w:ins>
      <w:ins w:id="414" w:author="KL" w:date="2021-05-12T17:08:00Z">
        <w:r w:rsidR="00545ABB">
          <w:rPr>
            <w:rFonts w:ascii="Times New Roman" w:hAnsi="Times New Roman" w:cs="Times New Roman"/>
            <w:sz w:val="24"/>
            <w:szCs w:val="24"/>
            <w:lang w:val="en-GB"/>
          </w:rPr>
          <w:t xml:space="preserve">of </w:t>
        </w:r>
      </w:ins>
      <w:ins w:id="415" w:author="KL" w:date="2021-05-12T17:09:00Z">
        <w:r w:rsidR="00545ABB">
          <w:rPr>
            <w:rFonts w:ascii="Times New Roman" w:hAnsi="Times New Roman" w:cs="Times New Roman"/>
            <w:sz w:val="24"/>
            <w:szCs w:val="24"/>
            <w:lang w:val="en-GB"/>
          </w:rPr>
          <w:t xml:space="preserve">the </w:t>
        </w:r>
      </w:ins>
      <w:r w:rsidR="00E94852" w:rsidRPr="0065671B">
        <w:rPr>
          <w:rFonts w:ascii="Times New Roman" w:hAnsi="Times New Roman" w:cs="Times New Roman"/>
          <w:sz w:val="24"/>
          <w:szCs w:val="24"/>
          <w:lang w:val="en-GB"/>
        </w:rPr>
        <w:t>human skin micro</w:t>
      </w:r>
      <w:del w:id="416" w:author="KL" w:date="2021-05-12T17:01:00Z">
        <w:r w:rsidR="00E94852" w:rsidRPr="0065671B" w:rsidDel="00CE1148">
          <w:rPr>
            <w:rFonts w:ascii="Times New Roman" w:hAnsi="Times New Roman" w:cs="Times New Roman"/>
            <w:sz w:val="24"/>
            <w:szCs w:val="24"/>
            <w:lang w:val="en-GB"/>
          </w:rPr>
          <w:delText>-</w:delText>
        </w:r>
      </w:del>
      <w:r w:rsidR="00E94852" w:rsidRPr="0065671B">
        <w:rPr>
          <w:rFonts w:ascii="Times New Roman" w:hAnsi="Times New Roman" w:cs="Times New Roman"/>
          <w:sz w:val="24"/>
          <w:szCs w:val="24"/>
          <w:lang w:val="en-GB"/>
        </w:rPr>
        <w:t xml:space="preserve">environment </w:t>
      </w:r>
      <w:r w:rsidR="00E94852" w:rsidRPr="0065671B">
        <w:rPr>
          <w:rFonts w:ascii="Times New Roman" w:hAnsi="Times New Roman" w:cs="Times New Roman"/>
          <w:sz w:val="24"/>
          <w:szCs w:val="24"/>
          <w:lang w:val="en-GB"/>
        </w:rPr>
        <w:fldChar w:fldCharType="begin"/>
      </w:r>
      <w:r w:rsidR="00C43CAE" w:rsidRPr="0065671B">
        <w:rPr>
          <w:rFonts w:ascii="Times New Roman" w:hAnsi="Times New Roman" w:cs="Times New Roman"/>
          <w:sz w:val="24"/>
          <w:szCs w:val="24"/>
          <w:lang w:val="en-GB"/>
        </w:rPr>
        <w:instrText xml:space="preserve"> ADDIN ZOTERO_ITEM CSL_CITATION {"citationID":"FtTsTwSr","properties":{"formattedCitation":"[26]","plainCitation":"[26]","noteIndex":0},"citationItems":[{"id":3028,"uris":["http://zotero.org/users/3913125/items/9HCKN4BH"],"uri":["http://zotero.org/users/3913125/items/9HCKN4BH"],"itemData":{"id":3028,"type":"article-journal","abstract":"Background Cross-talk between skin keratinocytes (KCs) and Langerhans cells (LCs) plays a fundamental role in the body's first line of immunological defences. However, the mechanism behind the interaction between these two major epidermal cells is unknown. Interleukin (IL)-32 is produced in inflammatory skin disorders. We questioned the role of IL-32 in the epidermis. Objectives We aimed to determine the role of IL-32 produced by KCs on surrounding LCs. Methods We used an ex vivo human explant model from healthy donors and investigated the role of IL-32 on LC activation using imaging, flow cytometry, reverse transcriptase quantitative polymerase chain reaction and small interfering (si)RNA treatment. Results Modified vaccinia virus ankara (MVA) infection induced KC death alongside the early production of the proinflammatory cytokine IL-32. We demonstrated that IL-32 produced by MVA-infected KCs induced modest but significant morphological changes in LCs and downregulation of adhesion molecules, such as epithelial cell adhesion molecule and very late antigen-4, and CXCL10 production. The treatment of KCs with IL-32-specific siRNA, and anti-IL-32 blocking antibody significantly inhibited LC activation, demonstrating the role of IL-32 in LC activation. We also found that some Toll-like receptor ligands induced a very high level of IL-32 production by KCs, which initiated LC activation. Conclusions We propose, for the first time, that IL-32 is a molecular link between KCs and LCs in healthy skin, provoking LC migration from the epidermis to the dermis prior to their migration to the draining lymph nodes.","container-title":"British Journal of Dermatology","DOI":"10.1111/bjd.16721","ISSN":"1365-2133","issue":"1","language":"en","page":"145-153","source":"Wiley Online Library","title":"Interleukin-32 promotes detachment and activation of human Langerhans cells in a human skin explant model","volume":"179","author":[{"family":"Gonnet","given":"J."},{"family":"Perrin","given":"H."},{"family":"Hutton","given":"A. J."},{"family":"Boccara","given":"D."},{"family":"Bonduelle","given":"O."},{"family":"Mimoun","given":"M."},{"family":"Atlan","given":"M."},{"family":"Soria","given":"A."},{"family":"Combadière","given":"B."}],"issued":{"date-parts":[["2018"]]}}}],"schema":"https://github.com/citation-style-language/schema/raw/master/csl-citation.json"} </w:instrText>
      </w:r>
      <w:r w:rsidR="00E94852" w:rsidRPr="0065671B">
        <w:rPr>
          <w:rFonts w:ascii="Times New Roman" w:hAnsi="Times New Roman" w:cs="Times New Roman"/>
          <w:sz w:val="24"/>
          <w:szCs w:val="24"/>
          <w:lang w:val="en-GB"/>
        </w:rPr>
        <w:fldChar w:fldCharType="separate"/>
      </w:r>
      <w:r w:rsidR="00C43CAE" w:rsidRPr="0065671B">
        <w:rPr>
          <w:rFonts w:ascii="Times New Roman" w:hAnsi="Times New Roman" w:cs="Times New Roman"/>
          <w:sz w:val="24"/>
          <w:szCs w:val="24"/>
          <w:lang w:val="en-GB"/>
        </w:rPr>
        <w:t>[26]</w:t>
      </w:r>
      <w:r w:rsidR="00E94852" w:rsidRPr="0065671B">
        <w:rPr>
          <w:rFonts w:ascii="Times New Roman" w:hAnsi="Times New Roman" w:cs="Times New Roman"/>
          <w:sz w:val="24"/>
          <w:szCs w:val="24"/>
          <w:lang w:val="en-GB"/>
        </w:rPr>
        <w:fldChar w:fldCharType="end"/>
      </w:r>
      <w:del w:id="417" w:author="KL" w:date="2021-05-12T17:02:00Z">
        <w:r w:rsidR="00E94852" w:rsidRPr="0065671B" w:rsidDel="00CE1148">
          <w:rPr>
            <w:rFonts w:ascii="Times New Roman" w:hAnsi="Times New Roman" w:cs="Times New Roman"/>
            <w:sz w:val="24"/>
            <w:szCs w:val="24"/>
            <w:lang w:val="en-GB"/>
          </w:rPr>
          <w:delText>,</w:delText>
        </w:r>
      </w:del>
      <w:r w:rsidR="00E94852" w:rsidRPr="0065671B">
        <w:rPr>
          <w:rFonts w:ascii="Times New Roman" w:hAnsi="Times New Roman" w:cs="Times New Roman"/>
          <w:sz w:val="24"/>
          <w:szCs w:val="24"/>
          <w:lang w:val="en-GB"/>
        </w:rPr>
        <w:t xml:space="preserve"> and </w:t>
      </w:r>
      <w:ins w:id="418" w:author="KL" w:date="2021-05-12T17:02:00Z">
        <w:r w:rsidR="00CE1148">
          <w:rPr>
            <w:rFonts w:ascii="Times New Roman" w:hAnsi="Times New Roman" w:cs="Times New Roman"/>
            <w:sz w:val="24"/>
            <w:szCs w:val="24"/>
            <w:lang w:val="en-GB"/>
          </w:rPr>
          <w:t>ha</w:t>
        </w:r>
      </w:ins>
      <w:ins w:id="419" w:author="KL" w:date="2021-05-12T17:09:00Z">
        <w:r w:rsidR="00545ABB">
          <w:rPr>
            <w:rFonts w:ascii="Times New Roman" w:hAnsi="Times New Roman" w:cs="Times New Roman"/>
            <w:sz w:val="24"/>
            <w:szCs w:val="24"/>
            <w:lang w:val="en-GB"/>
          </w:rPr>
          <w:t>ve</w:t>
        </w:r>
      </w:ins>
      <w:ins w:id="420" w:author="KL" w:date="2021-05-12T17:02:00Z">
        <w:r w:rsidR="00CE1148">
          <w:rPr>
            <w:rFonts w:ascii="Times New Roman" w:hAnsi="Times New Roman" w:cs="Times New Roman"/>
            <w:sz w:val="24"/>
            <w:szCs w:val="24"/>
            <w:lang w:val="en-GB"/>
          </w:rPr>
          <w:t xml:space="preserve"> more human </w:t>
        </w:r>
      </w:ins>
      <w:r w:rsidR="00E94852" w:rsidRPr="0065671B">
        <w:rPr>
          <w:rFonts w:ascii="Times New Roman" w:hAnsi="Times New Roman" w:cs="Times New Roman"/>
          <w:sz w:val="24"/>
          <w:szCs w:val="24"/>
          <w:lang w:val="en-GB"/>
        </w:rPr>
        <w:t xml:space="preserve">characteristics </w:t>
      </w:r>
      <w:del w:id="421" w:author="KL" w:date="2021-05-12T11:14:00Z">
        <w:r w:rsidR="00E94852" w:rsidRPr="0065671B" w:rsidDel="00A910DB">
          <w:rPr>
            <w:rFonts w:ascii="Times New Roman" w:hAnsi="Times New Roman" w:cs="Times New Roman"/>
            <w:sz w:val="24"/>
            <w:szCs w:val="24"/>
            <w:lang w:val="en-GB"/>
          </w:rPr>
          <w:delText>compared to</w:delText>
        </w:r>
      </w:del>
      <w:ins w:id="422" w:author="KL" w:date="2021-05-12T11:14:00Z">
        <w:r w:rsidR="00A910DB">
          <w:rPr>
            <w:rFonts w:ascii="Times New Roman" w:hAnsi="Times New Roman" w:cs="Times New Roman"/>
            <w:sz w:val="24"/>
            <w:szCs w:val="24"/>
            <w:lang w:val="en-GB"/>
          </w:rPr>
          <w:t>compared with</w:t>
        </w:r>
      </w:ins>
      <w:r w:rsidR="00E94852" w:rsidRPr="0065671B">
        <w:rPr>
          <w:rFonts w:ascii="Times New Roman" w:hAnsi="Times New Roman" w:cs="Times New Roman"/>
          <w:sz w:val="24"/>
          <w:szCs w:val="24"/>
          <w:lang w:val="en-GB"/>
        </w:rPr>
        <w:t xml:space="preserve"> other skin model</w:t>
      </w:r>
      <w:ins w:id="423" w:author="KL" w:date="2021-05-12T17:02:00Z">
        <w:r w:rsidR="00CE1148">
          <w:rPr>
            <w:rFonts w:ascii="Times New Roman" w:hAnsi="Times New Roman" w:cs="Times New Roman"/>
            <w:sz w:val="24"/>
            <w:szCs w:val="24"/>
            <w:lang w:val="en-GB"/>
          </w:rPr>
          <w:t>s</w:t>
        </w:r>
      </w:ins>
      <w:r w:rsidR="00E94852" w:rsidRPr="0065671B">
        <w:rPr>
          <w:rFonts w:ascii="Times New Roman" w:hAnsi="Times New Roman" w:cs="Times New Roman"/>
          <w:sz w:val="24"/>
          <w:szCs w:val="24"/>
          <w:lang w:val="en-GB"/>
        </w:rPr>
        <w:t xml:space="preserve"> (animal or artificial) </w:t>
      </w:r>
      <w:r w:rsidR="00E94852" w:rsidRPr="0065671B">
        <w:rPr>
          <w:rFonts w:ascii="Times New Roman" w:hAnsi="Times New Roman" w:cs="Times New Roman"/>
          <w:sz w:val="24"/>
          <w:szCs w:val="24"/>
          <w:lang w:val="en-GB"/>
        </w:rPr>
        <w:fldChar w:fldCharType="begin"/>
      </w:r>
      <w:r w:rsidR="00C43CAE" w:rsidRPr="0065671B">
        <w:rPr>
          <w:rFonts w:ascii="Times New Roman" w:hAnsi="Times New Roman" w:cs="Times New Roman"/>
          <w:sz w:val="24"/>
          <w:szCs w:val="24"/>
          <w:lang w:val="en-GB"/>
        </w:rPr>
        <w:instrText xml:space="preserve"> ADDIN ZOTERO_ITEM CSL_CITATION {"citationID":"JLTBdcOv","properties":{"formattedCitation":"[27]","plainCitation":"[27]","noteIndex":0},"citationItems":[{"id":3779,"uris":["http://zotero.org/users/3913125/items/Y7MLBST7"],"uri":["http://zotero.org/users/3913125/items/Y7MLBST7"],"itemData":{"id":3779,"type":"article-journal","abstract":"(Trans)dermal drug therapy is gaining increasing importance in the modern drug development. To fully utilize the potential of this route, it is important to optimize the delivery of active ingredient/drug into/through the skin. The optimal carrier/vehicle can enhance the desired outcome of the therapy therefore the optimization of skin formulations is often included in the early stages of the product development. A rational approach in designing and optimizing skin formulations requires well-defined skin models, able to identify and evaluate the intrinsic properties of the formulation. Most of the current optimization relies on the use of suitable ex vivo animal/human models. However, increasing restrictions in use and handling of animals and human skin stimulated the search for suitable artificial skin models. This review attempts to provide an unbiased overview of the most commonly used models, with emphasis on their limitations and advantages. The choice of the most applicable in vitro model for the particular purpose should be based on the interplay between the availability, easiness of the use, cost and the respective limitations.","collection-title":"Drug Delivery for Specific Populations","container-title":"European Journal of Pharmaceutical Sciences","DOI":"10.1016/j.ejps.2015.02.018","ISSN":"0928-0987","journalAbbreviation":"European Journal of Pharmaceutical Sciences","language":"en","page":"10-24","source":"ScienceDirect","title":"In vitro skin models as a tool in optimization of drug formulation","volume":"75","author":[{"family":"Flaten","given":"Gøril Eide"},{"family":"Palac","given":"Zora"},{"family":"Engesland","given":"André"},{"family":"Filipović-Grčić","given":"Jelena"},{"family":"Vanić","given":"Željka"},{"family":"Škalko-Basnet","given":"Nataša"}],"issued":{"date-parts":[["2015",7,30]]}}}],"schema":"https://github.com/citation-style-language/schema/raw/master/csl-citation.json"} </w:instrText>
      </w:r>
      <w:r w:rsidR="00E94852" w:rsidRPr="0065671B">
        <w:rPr>
          <w:rFonts w:ascii="Times New Roman" w:hAnsi="Times New Roman" w:cs="Times New Roman"/>
          <w:sz w:val="24"/>
          <w:szCs w:val="24"/>
          <w:lang w:val="en-GB"/>
        </w:rPr>
        <w:fldChar w:fldCharType="separate"/>
      </w:r>
      <w:r w:rsidR="00C43CAE" w:rsidRPr="0065671B">
        <w:rPr>
          <w:rFonts w:ascii="Times New Roman" w:hAnsi="Times New Roman" w:cs="Times New Roman"/>
          <w:sz w:val="24"/>
          <w:szCs w:val="24"/>
          <w:lang w:val="en-US"/>
        </w:rPr>
        <w:t>[27]</w:t>
      </w:r>
      <w:r w:rsidR="00E94852" w:rsidRPr="0065671B">
        <w:rPr>
          <w:rFonts w:ascii="Times New Roman" w:hAnsi="Times New Roman" w:cs="Times New Roman"/>
          <w:sz w:val="24"/>
          <w:szCs w:val="24"/>
          <w:lang w:val="en-GB"/>
        </w:rPr>
        <w:fldChar w:fldCharType="end"/>
      </w:r>
      <w:r w:rsidR="00E94852" w:rsidRPr="0065671B">
        <w:rPr>
          <w:rFonts w:ascii="Times New Roman" w:hAnsi="Times New Roman" w:cs="Times New Roman"/>
          <w:sz w:val="24"/>
          <w:szCs w:val="24"/>
          <w:lang w:val="en-GB"/>
        </w:rPr>
        <w:t xml:space="preserve">. </w:t>
      </w:r>
      <w:r w:rsidR="00BA14C6" w:rsidRPr="0065671B">
        <w:rPr>
          <w:rFonts w:ascii="Times New Roman" w:hAnsi="Times New Roman" w:cs="Times New Roman"/>
          <w:sz w:val="24"/>
          <w:szCs w:val="24"/>
          <w:lang w:val="en-US"/>
        </w:rPr>
        <w:t xml:space="preserve">We </w:t>
      </w:r>
      <w:del w:id="424" w:author="KL" w:date="2021-05-12T17:04:00Z">
        <w:r w:rsidR="00BA14C6" w:rsidRPr="0065671B" w:rsidDel="00CE1148">
          <w:rPr>
            <w:rFonts w:ascii="Times New Roman" w:hAnsi="Times New Roman" w:cs="Times New Roman"/>
            <w:sz w:val="24"/>
            <w:szCs w:val="24"/>
            <w:lang w:val="en-US"/>
          </w:rPr>
          <w:delText xml:space="preserve">found that </w:delText>
        </w:r>
      </w:del>
      <w:del w:id="425" w:author="KL" w:date="2021-05-12T11:14:00Z">
        <w:r w:rsidR="00BA14C6" w:rsidRPr="0065671B" w:rsidDel="00A910DB">
          <w:rPr>
            <w:rFonts w:ascii="Times New Roman" w:hAnsi="Times New Roman" w:cs="Times New Roman"/>
            <w:sz w:val="24"/>
            <w:szCs w:val="24"/>
            <w:lang w:val="en-US"/>
          </w:rPr>
          <w:delText>compared to</w:delText>
        </w:r>
      </w:del>
      <w:ins w:id="426" w:author="KL" w:date="2021-05-12T11:14:00Z">
        <w:r w:rsidR="00A910DB">
          <w:rPr>
            <w:rFonts w:ascii="Times New Roman" w:hAnsi="Times New Roman" w:cs="Times New Roman"/>
            <w:sz w:val="24"/>
            <w:szCs w:val="24"/>
            <w:lang w:val="en-US"/>
          </w:rPr>
          <w:t>compared</w:t>
        </w:r>
      </w:ins>
      <w:ins w:id="427" w:author="KL" w:date="2021-05-12T17:02:00Z">
        <w:r w:rsidR="00CE1148">
          <w:rPr>
            <w:rFonts w:ascii="Times New Roman" w:hAnsi="Times New Roman" w:cs="Times New Roman"/>
            <w:sz w:val="24"/>
            <w:szCs w:val="24"/>
            <w:lang w:val="en-US"/>
          </w:rPr>
          <w:t xml:space="preserve"> the</w:t>
        </w:r>
      </w:ins>
      <w:r w:rsidR="00BA14C6" w:rsidRPr="0065671B">
        <w:rPr>
          <w:rFonts w:ascii="Times New Roman" w:hAnsi="Times New Roman" w:cs="Times New Roman"/>
          <w:sz w:val="24"/>
          <w:szCs w:val="24"/>
          <w:lang w:val="en-US"/>
        </w:rPr>
        <w:t xml:space="preserve"> 1.8 mm</w:t>
      </w:r>
      <w:ins w:id="428" w:author="KL" w:date="2021-05-12T17:03:00Z">
        <w:r w:rsidR="00CE1148">
          <w:rPr>
            <w:rFonts w:ascii="Times New Roman" w:hAnsi="Times New Roman" w:cs="Times New Roman"/>
            <w:sz w:val="24"/>
            <w:szCs w:val="24"/>
            <w:lang w:val="en-US"/>
          </w:rPr>
          <w:t xml:space="preserve"> </w:t>
        </w:r>
      </w:ins>
      <w:del w:id="429" w:author="KL" w:date="2021-05-12T17:04:00Z">
        <w:r w:rsidR="00BA14C6" w:rsidRPr="0065671B" w:rsidDel="00CE1148">
          <w:rPr>
            <w:rFonts w:ascii="Times New Roman" w:hAnsi="Times New Roman" w:cs="Times New Roman"/>
            <w:sz w:val="24"/>
            <w:szCs w:val="24"/>
            <w:lang w:val="en-US"/>
          </w:rPr>
          <w:delText xml:space="preserve">, the </w:delText>
        </w:r>
      </w:del>
      <w:ins w:id="430" w:author="KL" w:date="2021-05-12T17:04:00Z">
        <w:r w:rsidR="00CE1148">
          <w:rPr>
            <w:rFonts w:ascii="Times New Roman" w:hAnsi="Times New Roman" w:cs="Times New Roman"/>
            <w:sz w:val="24"/>
            <w:szCs w:val="24"/>
            <w:lang w:val="en-US"/>
          </w:rPr>
          <w:t xml:space="preserve">and </w:t>
        </w:r>
      </w:ins>
      <w:r w:rsidR="00BA14C6" w:rsidRPr="0065671B">
        <w:rPr>
          <w:rFonts w:ascii="Times New Roman" w:hAnsi="Times New Roman" w:cs="Times New Roman"/>
          <w:sz w:val="24"/>
          <w:szCs w:val="24"/>
          <w:lang w:val="en-US"/>
        </w:rPr>
        <w:t xml:space="preserve">1.4 mm microneedles combined with OMV </w:t>
      </w:r>
      <w:del w:id="431" w:author="KL" w:date="2021-05-12T17:04:00Z">
        <w:r w:rsidR="00BA14C6" w:rsidRPr="0065671B" w:rsidDel="00CE1148">
          <w:rPr>
            <w:rFonts w:ascii="Times New Roman" w:hAnsi="Times New Roman" w:cs="Times New Roman"/>
            <w:sz w:val="24"/>
            <w:szCs w:val="24"/>
            <w:lang w:val="en-US"/>
          </w:rPr>
          <w:delText xml:space="preserve">seems to </w:delText>
        </w:r>
      </w:del>
      <w:ins w:id="432" w:author="KL" w:date="2021-05-12T17:04:00Z">
        <w:r w:rsidR="00CE1148">
          <w:rPr>
            <w:rFonts w:ascii="Times New Roman" w:hAnsi="Times New Roman" w:cs="Times New Roman"/>
            <w:sz w:val="24"/>
            <w:szCs w:val="24"/>
            <w:lang w:val="en-US"/>
          </w:rPr>
          <w:t xml:space="preserve">against the </w:t>
        </w:r>
      </w:ins>
      <w:r w:rsidR="005C584B" w:rsidRPr="0065671B">
        <w:rPr>
          <w:rFonts w:ascii="Times New Roman" w:hAnsi="Times New Roman" w:cs="Times New Roman"/>
          <w:sz w:val="24"/>
          <w:szCs w:val="24"/>
          <w:lang w:val="en-US"/>
        </w:rPr>
        <w:t xml:space="preserve">Mantoux method. </w:t>
      </w:r>
      <w:commentRangeStart w:id="433"/>
      <w:ins w:id="434" w:author="KL" w:date="2021-05-12T17:05:00Z">
        <w:r w:rsidR="00CE1148">
          <w:rPr>
            <w:rFonts w:ascii="Times New Roman" w:hAnsi="Times New Roman" w:cs="Times New Roman"/>
            <w:sz w:val="24"/>
            <w:szCs w:val="24"/>
            <w:lang w:val="en-US"/>
          </w:rPr>
          <w:t xml:space="preserve">The </w:t>
        </w:r>
      </w:ins>
      <w:r w:rsidR="005C584B" w:rsidRPr="0065671B">
        <w:rPr>
          <w:rFonts w:ascii="Times New Roman" w:hAnsi="Times New Roman" w:cs="Times New Roman"/>
          <w:sz w:val="24"/>
          <w:szCs w:val="24"/>
          <w:lang w:val="en-GB"/>
        </w:rPr>
        <w:t>Bella-</w:t>
      </w:r>
      <w:proofErr w:type="spellStart"/>
      <w:r w:rsidR="005C584B" w:rsidRPr="0065671B">
        <w:rPr>
          <w:rFonts w:ascii="Times New Roman" w:hAnsi="Times New Roman" w:cs="Times New Roman"/>
          <w:sz w:val="24"/>
          <w:szCs w:val="24"/>
          <w:lang w:val="en-GB"/>
        </w:rPr>
        <w:t>mu</w:t>
      </w:r>
      <w:r w:rsidR="005C584B" w:rsidRPr="0065671B">
        <w:rPr>
          <w:rFonts w:ascii="Times New Roman" w:hAnsi="Times New Roman" w:cs="Times New Roman"/>
          <w:sz w:val="24"/>
          <w:szCs w:val="24"/>
          <w:vertAlign w:val="superscript"/>
          <w:lang w:val="en-GB"/>
        </w:rPr>
        <w:t>TM</w:t>
      </w:r>
      <w:proofErr w:type="spellEnd"/>
      <w:r w:rsidR="005C584B" w:rsidRPr="0065671B">
        <w:rPr>
          <w:rFonts w:ascii="Times New Roman" w:hAnsi="Times New Roman" w:cs="Times New Roman"/>
          <w:sz w:val="24"/>
          <w:szCs w:val="24"/>
          <w:lang w:val="en-GB"/>
        </w:rPr>
        <w:t xml:space="preserve"> device use</w:t>
      </w:r>
      <w:ins w:id="435" w:author="KL" w:date="2021-05-12T17:05:00Z">
        <w:r w:rsidR="00CE1148">
          <w:rPr>
            <w:rFonts w:ascii="Times New Roman" w:hAnsi="Times New Roman" w:cs="Times New Roman"/>
            <w:sz w:val="24"/>
            <w:szCs w:val="24"/>
            <w:lang w:val="en-GB"/>
          </w:rPr>
          <w:t>d</w:t>
        </w:r>
      </w:ins>
      <w:r w:rsidR="005C584B" w:rsidRPr="0065671B">
        <w:rPr>
          <w:rFonts w:ascii="Times New Roman" w:hAnsi="Times New Roman" w:cs="Times New Roman"/>
          <w:sz w:val="24"/>
          <w:szCs w:val="24"/>
          <w:lang w:val="en-GB"/>
        </w:rPr>
        <w:t xml:space="preserve"> for vaccination penetrate</w:t>
      </w:r>
      <w:ins w:id="436" w:author="KL" w:date="2021-05-12T17:05:00Z">
        <w:r w:rsidR="00CE1148">
          <w:rPr>
            <w:rFonts w:ascii="Times New Roman" w:hAnsi="Times New Roman" w:cs="Times New Roman"/>
            <w:sz w:val="24"/>
            <w:szCs w:val="24"/>
            <w:lang w:val="en-GB"/>
          </w:rPr>
          <w:t>s</w:t>
        </w:r>
      </w:ins>
      <w:r w:rsidR="005C584B" w:rsidRPr="0065671B">
        <w:rPr>
          <w:rFonts w:ascii="Times New Roman" w:hAnsi="Times New Roman" w:cs="Times New Roman"/>
          <w:sz w:val="24"/>
          <w:szCs w:val="24"/>
          <w:lang w:val="en-GB"/>
        </w:rPr>
        <w:t xml:space="preserve"> deeply in</w:t>
      </w:r>
      <w:ins w:id="437" w:author="KL" w:date="2021-05-12T17:05:00Z">
        <w:r w:rsidR="00CE1148">
          <w:rPr>
            <w:rFonts w:ascii="Times New Roman" w:hAnsi="Times New Roman" w:cs="Times New Roman"/>
            <w:sz w:val="24"/>
            <w:szCs w:val="24"/>
            <w:lang w:val="en-GB"/>
          </w:rPr>
          <w:t>to</w:t>
        </w:r>
      </w:ins>
      <w:r w:rsidR="005C584B" w:rsidRPr="0065671B">
        <w:rPr>
          <w:rFonts w:ascii="Times New Roman" w:hAnsi="Times New Roman" w:cs="Times New Roman"/>
          <w:sz w:val="24"/>
          <w:szCs w:val="24"/>
          <w:lang w:val="en-GB"/>
        </w:rPr>
        <w:t xml:space="preserve"> the </w:t>
      </w:r>
      <w:r w:rsidR="00E26537" w:rsidRPr="0065671B">
        <w:rPr>
          <w:rFonts w:ascii="Times New Roman" w:hAnsi="Times New Roman" w:cs="Times New Roman"/>
          <w:sz w:val="24"/>
          <w:szCs w:val="24"/>
          <w:lang w:val="en-GB"/>
        </w:rPr>
        <w:t>dermis</w:t>
      </w:r>
      <w:r w:rsidR="005C584B" w:rsidRPr="0065671B">
        <w:rPr>
          <w:rFonts w:ascii="Times New Roman" w:hAnsi="Times New Roman" w:cs="Times New Roman"/>
          <w:sz w:val="24"/>
          <w:szCs w:val="24"/>
          <w:lang w:val="en-GB"/>
        </w:rPr>
        <w:t xml:space="preserve">, </w:t>
      </w:r>
      <w:r w:rsidR="005C584B" w:rsidRPr="0065671B">
        <w:rPr>
          <w:rFonts w:ascii="Times New Roman" w:hAnsi="Times New Roman" w:cs="Times New Roman"/>
          <w:sz w:val="24"/>
          <w:szCs w:val="24"/>
          <w:lang w:val="en-US"/>
        </w:rPr>
        <w:t>activate</w:t>
      </w:r>
      <w:ins w:id="438" w:author="KL" w:date="2021-05-12T17:05:00Z">
        <w:r w:rsidR="00CE1148">
          <w:rPr>
            <w:rFonts w:ascii="Times New Roman" w:hAnsi="Times New Roman" w:cs="Times New Roman"/>
            <w:sz w:val="24"/>
            <w:szCs w:val="24"/>
            <w:lang w:val="en-US"/>
          </w:rPr>
          <w:t>s</w:t>
        </w:r>
      </w:ins>
      <w:r w:rsidR="005C584B" w:rsidRPr="0065671B">
        <w:rPr>
          <w:rFonts w:ascii="Times New Roman" w:hAnsi="Times New Roman" w:cs="Times New Roman"/>
          <w:sz w:val="24"/>
          <w:szCs w:val="24"/>
          <w:lang w:val="en-US"/>
        </w:rPr>
        <w:t xml:space="preserve"> LC </w:t>
      </w:r>
      <w:r w:rsidR="00E26537" w:rsidRPr="0065671B">
        <w:rPr>
          <w:rFonts w:ascii="Times New Roman" w:hAnsi="Times New Roman" w:cs="Times New Roman"/>
          <w:sz w:val="24"/>
          <w:szCs w:val="24"/>
          <w:lang w:val="en-US"/>
        </w:rPr>
        <w:t>of</w:t>
      </w:r>
      <w:r w:rsidR="005C584B" w:rsidRPr="0065671B">
        <w:rPr>
          <w:rFonts w:ascii="Times New Roman" w:hAnsi="Times New Roman" w:cs="Times New Roman"/>
          <w:sz w:val="24"/>
          <w:szCs w:val="24"/>
          <w:lang w:val="en-US"/>
        </w:rPr>
        <w:t xml:space="preserve"> the epidermis</w:t>
      </w:r>
      <w:ins w:id="439" w:author="KL" w:date="2021-05-12T17:06:00Z">
        <w:r w:rsidR="00CE1148">
          <w:rPr>
            <w:rFonts w:ascii="Times New Roman" w:hAnsi="Times New Roman" w:cs="Times New Roman"/>
            <w:sz w:val="24"/>
            <w:szCs w:val="24"/>
            <w:lang w:val="en-US"/>
          </w:rPr>
          <w:t>,</w:t>
        </w:r>
      </w:ins>
      <w:r w:rsidR="005C584B" w:rsidRPr="0065671B">
        <w:rPr>
          <w:rFonts w:ascii="Times New Roman" w:hAnsi="Times New Roman" w:cs="Times New Roman"/>
          <w:sz w:val="24"/>
          <w:szCs w:val="24"/>
          <w:lang w:val="en-US"/>
        </w:rPr>
        <w:t xml:space="preserve"> and</w:t>
      </w:r>
      <w:ins w:id="440" w:author="KL" w:date="2021-05-12T17:06:00Z">
        <w:r w:rsidR="00CE1148">
          <w:rPr>
            <w:rFonts w:ascii="Times New Roman" w:hAnsi="Times New Roman" w:cs="Times New Roman"/>
            <w:sz w:val="24"/>
            <w:szCs w:val="24"/>
            <w:lang w:val="en-US"/>
          </w:rPr>
          <w:t xml:space="preserve"> the</w:t>
        </w:r>
      </w:ins>
      <w:r w:rsidR="005C584B" w:rsidRPr="0065671B">
        <w:rPr>
          <w:rFonts w:ascii="Times New Roman" w:hAnsi="Times New Roman" w:cs="Times New Roman"/>
          <w:sz w:val="24"/>
          <w:szCs w:val="24"/>
          <w:lang w:val="en-US"/>
        </w:rPr>
        <w:t xml:space="preserve"> OMV vaccine </w:t>
      </w:r>
      <w:ins w:id="441" w:author="KL" w:date="2021-05-12T17:06:00Z">
        <w:r w:rsidR="00CE1148">
          <w:rPr>
            <w:rFonts w:ascii="Times New Roman" w:hAnsi="Times New Roman" w:cs="Times New Roman"/>
            <w:sz w:val="24"/>
            <w:szCs w:val="24"/>
            <w:lang w:val="en-US"/>
          </w:rPr>
          <w:t>is</w:t>
        </w:r>
      </w:ins>
      <w:del w:id="442" w:author="KL" w:date="2021-05-12T17:06:00Z">
        <w:r w:rsidR="005C584B" w:rsidRPr="0065671B" w:rsidDel="00CE1148">
          <w:rPr>
            <w:rFonts w:ascii="Times New Roman" w:hAnsi="Times New Roman" w:cs="Times New Roman"/>
            <w:sz w:val="24"/>
            <w:szCs w:val="24"/>
            <w:lang w:val="en-US"/>
          </w:rPr>
          <w:delText>are</w:delText>
        </w:r>
      </w:del>
      <w:r w:rsidR="005C584B" w:rsidRPr="0065671B">
        <w:rPr>
          <w:rFonts w:ascii="Times New Roman" w:hAnsi="Times New Roman" w:cs="Times New Roman"/>
          <w:sz w:val="24"/>
          <w:szCs w:val="24"/>
          <w:lang w:val="en-US"/>
        </w:rPr>
        <w:t xml:space="preserve"> efficiently </w:t>
      </w:r>
      <w:del w:id="443" w:author="KL" w:date="2021-05-12T17:06:00Z">
        <w:r w:rsidR="00E0110C" w:rsidRPr="0065671B" w:rsidDel="00CE1148">
          <w:rPr>
            <w:rFonts w:ascii="Times New Roman" w:hAnsi="Times New Roman" w:cs="Times New Roman"/>
            <w:sz w:val="24"/>
            <w:szCs w:val="24"/>
            <w:lang w:val="en-US"/>
          </w:rPr>
          <w:delText>up</w:delText>
        </w:r>
      </w:del>
      <w:r w:rsidR="00E0110C" w:rsidRPr="0065671B">
        <w:rPr>
          <w:rFonts w:ascii="Times New Roman" w:hAnsi="Times New Roman" w:cs="Times New Roman"/>
          <w:sz w:val="24"/>
          <w:szCs w:val="24"/>
          <w:lang w:val="en-US"/>
        </w:rPr>
        <w:t>take</w:t>
      </w:r>
      <w:r w:rsidR="005C584B" w:rsidRPr="0065671B">
        <w:rPr>
          <w:rFonts w:ascii="Times New Roman" w:hAnsi="Times New Roman" w:cs="Times New Roman"/>
          <w:sz w:val="24"/>
          <w:szCs w:val="24"/>
          <w:lang w:val="en-US"/>
        </w:rPr>
        <w:t xml:space="preserve">n </w:t>
      </w:r>
      <w:ins w:id="444" w:author="KL" w:date="2021-05-12T17:06:00Z">
        <w:r w:rsidR="00CE1148">
          <w:rPr>
            <w:rFonts w:ascii="Times New Roman" w:hAnsi="Times New Roman" w:cs="Times New Roman"/>
            <w:sz w:val="24"/>
            <w:szCs w:val="24"/>
            <w:lang w:val="en-US"/>
          </w:rPr>
          <w:t xml:space="preserve">up </w:t>
        </w:r>
      </w:ins>
      <w:r w:rsidR="005C584B" w:rsidRPr="0065671B">
        <w:rPr>
          <w:rFonts w:ascii="Times New Roman" w:hAnsi="Times New Roman" w:cs="Times New Roman"/>
          <w:sz w:val="24"/>
          <w:szCs w:val="24"/>
          <w:lang w:val="en-US"/>
        </w:rPr>
        <w:t xml:space="preserve">by </w:t>
      </w:r>
      <w:r w:rsidR="00BA14C6" w:rsidRPr="0065671B">
        <w:rPr>
          <w:rFonts w:ascii="Times New Roman" w:hAnsi="Times New Roman" w:cs="Times New Roman"/>
          <w:sz w:val="24"/>
          <w:szCs w:val="24"/>
          <w:lang w:val="en-US"/>
        </w:rPr>
        <w:t xml:space="preserve">APC </w:t>
      </w:r>
      <w:ins w:id="445" w:author="KL" w:date="2021-05-12T17:06:00Z">
        <w:r w:rsidR="00CE1148">
          <w:rPr>
            <w:rFonts w:ascii="Times New Roman" w:hAnsi="Times New Roman" w:cs="Times New Roman"/>
            <w:sz w:val="24"/>
            <w:szCs w:val="24"/>
            <w:lang w:val="en-US"/>
          </w:rPr>
          <w:t>after</w:t>
        </w:r>
      </w:ins>
      <w:del w:id="446" w:author="KL" w:date="2021-05-12T17:06:00Z">
        <w:r w:rsidR="00BA14C6" w:rsidRPr="0065671B" w:rsidDel="00CE1148">
          <w:rPr>
            <w:rFonts w:ascii="Times New Roman" w:hAnsi="Times New Roman" w:cs="Times New Roman"/>
            <w:sz w:val="24"/>
            <w:szCs w:val="24"/>
            <w:lang w:val="en-US"/>
          </w:rPr>
          <w:delText>following</w:delText>
        </w:r>
      </w:del>
      <w:r w:rsidR="00BA14C6" w:rsidRPr="0065671B">
        <w:rPr>
          <w:rFonts w:ascii="Times New Roman" w:hAnsi="Times New Roman" w:cs="Times New Roman"/>
          <w:sz w:val="24"/>
          <w:szCs w:val="24"/>
          <w:lang w:val="en-US"/>
        </w:rPr>
        <w:t xml:space="preserve"> injection</w:t>
      </w:r>
      <w:r w:rsidR="005C584B" w:rsidRPr="0065671B">
        <w:rPr>
          <w:rFonts w:ascii="Times New Roman" w:hAnsi="Times New Roman" w:cs="Times New Roman"/>
          <w:sz w:val="24"/>
          <w:szCs w:val="24"/>
          <w:lang w:val="en-US"/>
        </w:rPr>
        <w:t xml:space="preserve"> in the skin</w:t>
      </w:r>
      <w:r w:rsidR="00BA14C6" w:rsidRPr="0065671B">
        <w:rPr>
          <w:rFonts w:ascii="Times New Roman" w:hAnsi="Times New Roman" w:cs="Times New Roman"/>
          <w:sz w:val="24"/>
          <w:szCs w:val="24"/>
          <w:lang w:val="en-US"/>
        </w:rPr>
        <w:t xml:space="preserve">. </w:t>
      </w:r>
      <w:commentRangeEnd w:id="433"/>
      <w:r w:rsidR="00CE1148">
        <w:rPr>
          <w:rStyle w:val="CommentReference"/>
        </w:rPr>
        <w:commentReference w:id="433"/>
      </w:r>
    </w:p>
    <w:p w14:paraId="7A826388" w14:textId="50CD1A60" w:rsidR="00ED0353" w:rsidRDefault="00ED0353">
      <w:pPr>
        <w:rPr>
          <w:rFonts w:ascii="Times New Roman" w:hAnsi="Times New Roman" w:cs="Times New Roman"/>
          <w:b/>
          <w:sz w:val="24"/>
          <w:szCs w:val="24"/>
          <w:lang w:val="en-GB"/>
        </w:rPr>
      </w:pPr>
    </w:p>
    <w:sectPr w:rsidR="00ED0353" w:rsidSect="00DB0A0D">
      <w:headerReference w:type="default" r:id="rId13"/>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L" w:date="2021-05-12T12:03:00Z" w:initials="KL">
    <w:p w14:paraId="2DDBDBBC" w14:textId="250648CE" w:rsidR="008B0A65" w:rsidRDefault="008B0A65">
      <w:pPr>
        <w:pStyle w:val="CommentText"/>
      </w:pPr>
      <w:r>
        <w:rPr>
          <w:rStyle w:val="CommentReference"/>
        </w:rPr>
        <w:annotationRef/>
      </w:r>
      <w:r>
        <w:t xml:space="preserve">OK, to put more information in main </w:t>
      </w:r>
      <w:proofErr w:type="spellStart"/>
      <w:r>
        <w:t>title</w:t>
      </w:r>
      <w:proofErr w:type="spellEnd"/>
      <w:r>
        <w:t> ?</w:t>
      </w:r>
    </w:p>
  </w:comment>
  <w:comment w:id="20" w:author="KL" w:date="2021-05-12T10:01:00Z" w:initials="KL">
    <w:p w14:paraId="5FFD3113" w14:textId="700A0163" w:rsidR="00CF12B8" w:rsidRDefault="00CF12B8">
      <w:pPr>
        <w:pStyle w:val="CommentText"/>
      </w:pPr>
      <w:r>
        <w:rPr>
          <w:rStyle w:val="CommentReference"/>
        </w:rPr>
        <w:annotationRef/>
      </w:r>
      <w:proofErr w:type="spellStart"/>
      <w:r>
        <w:t>Please</w:t>
      </w:r>
      <w:proofErr w:type="spellEnd"/>
      <w:r>
        <w:t xml:space="preserve"> expand </w:t>
      </w:r>
      <w:proofErr w:type="spellStart"/>
      <w:r>
        <w:t>name</w:t>
      </w:r>
      <w:proofErr w:type="spellEnd"/>
      <w:r>
        <w:t xml:space="preserve"> and </w:t>
      </w:r>
      <w:proofErr w:type="spellStart"/>
      <w:r>
        <w:t>give</w:t>
      </w:r>
      <w:proofErr w:type="spellEnd"/>
      <w:r>
        <w:t> location</w:t>
      </w:r>
    </w:p>
  </w:comment>
  <w:comment w:id="21" w:author="Behazine Combadiere" w:date="2020-08-30T10:52:00Z" w:initials="BC">
    <w:p w14:paraId="239FB826" w14:textId="7820E3A7" w:rsidR="00793021" w:rsidRPr="009A1A48" w:rsidRDefault="00793021">
      <w:pPr>
        <w:pStyle w:val="CommentText"/>
        <w:rPr>
          <w:lang w:val="en-US"/>
        </w:rPr>
      </w:pPr>
      <w:r>
        <w:rPr>
          <w:rStyle w:val="CommentReference"/>
        </w:rPr>
        <w:annotationRef/>
      </w:r>
      <w:r w:rsidRPr="009A1A48">
        <w:rPr>
          <w:lang w:val="en-US"/>
        </w:rPr>
        <w:t xml:space="preserve">@all please complete and verify prior </w:t>
      </w:r>
      <w:r w:rsidR="00D81A1F">
        <w:rPr>
          <w:lang w:val="en-US"/>
        </w:rPr>
        <w:t xml:space="preserve">to </w:t>
      </w:r>
      <w:r w:rsidRPr="009A1A48">
        <w:rPr>
          <w:lang w:val="en-US"/>
        </w:rPr>
        <w:t>sub</w:t>
      </w:r>
      <w:r>
        <w:rPr>
          <w:lang w:val="en-US"/>
        </w:rPr>
        <w:t>mission</w:t>
      </w:r>
    </w:p>
  </w:comment>
  <w:comment w:id="26" w:author="KL" w:date="2021-05-12T12:04:00Z" w:initials="KL">
    <w:p w14:paraId="2B118CF0" w14:textId="265B8BD5" w:rsidR="003D31AE" w:rsidRDefault="003D31AE">
      <w:pPr>
        <w:pStyle w:val="CommentText"/>
      </w:pPr>
      <w:r>
        <w:rPr>
          <w:rStyle w:val="CommentReference"/>
        </w:rPr>
        <w:annotationRef/>
      </w:r>
      <w:proofErr w:type="spellStart"/>
      <w:r w:rsidR="00754E43">
        <w:t>Should</w:t>
      </w:r>
      <w:proofErr w:type="spellEnd"/>
      <w:r w:rsidR="00754E43">
        <w:t xml:space="preserve"> </w:t>
      </w:r>
      <w:proofErr w:type="spellStart"/>
      <w:r w:rsidR="00754E43">
        <w:t>this</w:t>
      </w:r>
      <w:proofErr w:type="spellEnd"/>
      <w:r w:rsidR="00754E43">
        <w:t xml:space="preserve"> </w:t>
      </w:r>
      <w:proofErr w:type="spellStart"/>
      <w:r w:rsidR="00754E43">
        <w:t>be</w:t>
      </w:r>
      <w:proofErr w:type="spellEnd"/>
      <w:r w:rsidR="00754E43">
        <w:t xml:space="preserve"> </w:t>
      </w:r>
      <w:proofErr w:type="spellStart"/>
      <w:r w:rsidR="00413CC7">
        <w:t>Conceptualization</w:t>
      </w:r>
      <w:proofErr w:type="spellEnd"/>
      <w:r w:rsidR="00413CC7">
        <w:t xml:space="preserve"> o</w:t>
      </w:r>
      <w:r>
        <w:t xml:space="preserve">f </w:t>
      </w:r>
      <w:proofErr w:type="spellStart"/>
      <w:r>
        <w:t>study</w:t>
      </w:r>
      <w:proofErr w:type="spellEnd"/>
      <w:r>
        <w:t xml:space="preserve"> design ?</w:t>
      </w:r>
    </w:p>
  </w:comment>
  <w:comment w:id="36" w:author="KL" w:date="2021-05-12T17:20:00Z" w:initials="KL">
    <w:p w14:paraId="5AF3760C" w14:textId="27298F3E" w:rsidR="007E49F6" w:rsidRDefault="007E49F6">
      <w:pPr>
        <w:pStyle w:val="CommentText"/>
      </w:pPr>
      <w:r>
        <w:rPr>
          <w:rStyle w:val="CommentReference"/>
        </w:rPr>
        <w:annotationRef/>
      </w:r>
      <w:r>
        <w:t xml:space="preserve">Is </w:t>
      </w:r>
      <w:proofErr w:type="spellStart"/>
      <w:r>
        <w:t>funding</w:t>
      </w:r>
      <w:proofErr w:type="spellEnd"/>
      <w:r>
        <w:t xml:space="preserve"> support </w:t>
      </w:r>
      <w:proofErr w:type="spellStart"/>
      <w:r>
        <w:t>footnote</w:t>
      </w:r>
      <w:proofErr w:type="spellEnd"/>
      <w:r>
        <w:t xml:space="preserve"> </w:t>
      </w:r>
      <w:proofErr w:type="spellStart"/>
      <w:r>
        <w:t>missing</w:t>
      </w:r>
      <w:proofErr w:type="spellEnd"/>
      <w:r>
        <w:t> ?</w:t>
      </w:r>
    </w:p>
  </w:comment>
  <w:comment w:id="42" w:author="KL" w:date="2021-05-12T11:01:00Z" w:initials="KL">
    <w:p w14:paraId="158589C4" w14:textId="101D7353" w:rsidR="00607946" w:rsidRDefault="00607946">
      <w:pPr>
        <w:pStyle w:val="CommentText"/>
      </w:pPr>
      <w:r>
        <w:rPr>
          <w:rStyle w:val="CommentReference"/>
        </w:rPr>
        <w:annotationRef/>
      </w:r>
      <w:proofErr w:type="spellStart"/>
      <w:r>
        <w:t>Please</w:t>
      </w:r>
      <w:proofErr w:type="spellEnd"/>
      <w:r>
        <w:t xml:space="preserve"> </w:t>
      </w:r>
      <w:proofErr w:type="spellStart"/>
      <w:r>
        <w:t>be</w:t>
      </w:r>
      <w:proofErr w:type="spellEnd"/>
      <w:r>
        <w:t xml:space="preserve"> </w:t>
      </w:r>
      <w:proofErr w:type="spellStart"/>
      <w:r>
        <w:t>specific</w:t>
      </w:r>
      <w:proofErr w:type="spellEnd"/>
      <w:r>
        <w:t xml:space="preserve"> on </w:t>
      </w:r>
      <w:proofErr w:type="spellStart"/>
      <w:r>
        <w:t>what</w:t>
      </w:r>
      <w:proofErr w:type="spellEnd"/>
      <w:r>
        <w:t xml:space="preserve"> </w:t>
      </w:r>
      <w:proofErr w:type="spellStart"/>
      <w:r>
        <w:t>this</w:t>
      </w:r>
      <w:proofErr w:type="spellEnd"/>
      <w:r>
        <w:t xml:space="preserve"> </w:t>
      </w:r>
      <w:proofErr w:type="spellStart"/>
      <w:r>
        <w:t>involved</w:t>
      </w:r>
      <w:proofErr w:type="spellEnd"/>
      <w:r>
        <w:t xml:space="preserve">, </w:t>
      </w:r>
      <w:proofErr w:type="spellStart"/>
      <w:r>
        <w:t>such</w:t>
      </w:r>
      <w:proofErr w:type="spellEnd"/>
      <w:r>
        <w:t xml:space="preserve"> as </w:t>
      </w:r>
      <w:proofErr w:type="spellStart"/>
      <w:r>
        <w:t>methods</w:t>
      </w:r>
      <w:proofErr w:type="spellEnd"/>
      <w:r>
        <w:t xml:space="preserve"> </w:t>
      </w:r>
      <w:proofErr w:type="spellStart"/>
      <w:r>
        <w:t>development</w:t>
      </w:r>
      <w:proofErr w:type="spellEnd"/>
      <w:r>
        <w:t xml:space="preserve"> or </w:t>
      </w:r>
      <w:proofErr w:type="spellStart"/>
      <w:r>
        <w:t>performing</w:t>
      </w:r>
      <w:proofErr w:type="spellEnd"/>
      <w:r>
        <w:t xml:space="preserve"> </w:t>
      </w:r>
      <w:proofErr w:type="spellStart"/>
      <w:r>
        <w:t>experiments</w:t>
      </w:r>
      <w:proofErr w:type="spellEnd"/>
    </w:p>
  </w:comment>
  <w:comment w:id="45" w:author="KL" w:date="2021-05-12T11:03:00Z" w:initials="KL">
    <w:p w14:paraId="6374F609" w14:textId="17D287E0" w:rsidR="00607946" w:rsidRDefault="00607946">
      <w:pPr>
        <w:pStyle w:val="CommentText"/>
      </w:pPr>
      <w:r>
        <w:rPr>
          <w:rStyle w:val="CommentReference"/>
        </w:rPr>
        <w:annotationRef/>
      </w:r>
      <w:r>
        <w:t xml:space="preserve">If </w:t>
      </w:r>
      <w:proofErr w:type="spellStart"/>
      <w:r>
        <w:t>this</w:t>
      </w:r>
      <w:proofErr w:type="spellEnd"/>
      <w:r>
        <w:t xml:space="preserve"> </w:t>
      </w:r>
      <w:proofErr w:type="spellStart"/>
      <w:r>
        <w:t>is</w:t>
      </w:r>
      <w:proofErr w:type="spellEnd"/>
      <w:r>
        <w:t xml:space="preserve"> use of </w:t>
      </w:r>
      <w:proofErr w:type="spellStart"/>
      <w:r>
        <w:t>resources</w:t>
      </w:r>
      <w:proofErr w:type="spellEnd"/>
      <w:r>
        <w:t xml:space="preserve"> </w:t>
      </w:r>
      <w:proofErr w:type="spellStart"/>
      <w:r>
        <w:t>only</w:t>
      </w:r>
      <w:proofErr w:type="spellEnd"/>
      <w:r>
        <w:t xml:space="preserve"> for JW, </w:t>
      </w:r>
      <w:proofErr w:type="spellStart"/>
      <w:r>
        <w:t>this</w:t>
      </w:r>
      <w:proofErr w:type="spellEnd"/>
      <w:r>
        <w:t xml:space="preserve"> </w:t>
      </w:r>
      <w:proofErr w:type="spellStart"/>
      <w:r>
        <w:t>is</w:t>
      </w:r>
      <w:proofErr w:type="spellEnd"/>
      <w:r>
        <w:t xml:space="preserve"> </w:t>
      </w:r>
      <w:proofErr w:type="spellStart"/>
      <w:r>
        <w:t>typically</w:t>
      </w:r>
      <w:proofErr w:type="spellEnd"/>
      <w:r>
        <w:t xml:space="preserve"> </w:t>
      </w:r>
      <w:proofErr w:type="spellStart"/>
      <w:r>
        <w:t>acknowledged</w:t>
      </w:r>
      <w:proofErr w:type="spellEnd"/>
      <w:r>
        <w:t xml:space="preserve"> in </w:t>
      </w:r>
      <w:proofErr w:type="spellStart"/>
      <w:r>
        <w:t>Acknowledgments</w:t>
      </w:r>
      <w:proofErr w:type="spellEnd"/>
      <w:r>
        <w:t xml:space="preserve">, not </w:t>
      </w:r>
      <w:proofErr w:type="spellStart"/>
      <w:r>
        <w:t>given</w:t>
      </w:r>
      <w:proofErr w:type="spellEnd"/>
      <w:r>
        <w:t xml:space="preserve"> </w:t>
      </w:r>
      <w:proofErr w:type="spellStart"/>
      <w:r>
        <w:t>coauthorship</w:t>
      </w:r>
      <w:proofErr w:type="spellEnd"/>
      <w:r>
        <w:t>.</w:t>
      </w:r>
      <w:r w:rsidR="00754E43">
        <w:t xml:space="preserve"> </w:t>
      </w:r>
      <w:proofErr w:type="spellStart"/>
      <w:r w:rsidR="00754E43">
        <w:t>Please</w:t>
      </w:r>
      <w:proofErr w:type="spellEnd"/>
      <w:r w:rsidR="00754E43">
        <w:t xml:space="preserve"> </w:t>
      </w:r>
      <w:proofErr w:type="spellStart"/>
      <w:r w:rsidR="00754E43">
        <w:t>make</w:t>
      </w:r>
      <w:proofErr w:type="spellEnd"/>
      <w:r w:rsidR="00754E43">
        <w:t xml:space="preserve"> sure JW </w:t>
      </w:r>
      <w:proofErr w:type="spellStart"/>
      <w:r w:rsidR="00754E43">
        <w:t>meets</w:t>
      </w:r>
      <w:proofErr w:type="spellEnd"/>
      <w:r w:rsidR="00754E43">
        <w:t xml:space="preserve"> the </w:t>
      </w:r>
      <w:proofErr w:type="spellStart"/>
      <w:r w:rsidR="00754E43">
        <w:t>criteria</w:t>
      </w:r>
      <w:proofErr w:type="spellEnd"/>
      <w:r w:rsidR="00754E43">
        <w:t xml:space="preserve"> f</w:t>
      </w:r>
      <w:r w:rsidR="00D906D6">
        <w:t xml:space="preserve">or </w:t>
      </w:r>
      <w:proofErr w:type="spellStart"/>
      <w:r w:rsidR="00D906D6">
        <w:t>authorship</w:t>
      </w:r>
      <w:proofErr w:type="spellEnd"/>
      <w:r w:rsidR="00D906D6">
        <w:t>.</w:t>
      </w:r>
    </w:p>
  </w:comment>
  <w:comment w:id="50" w:author="KL" w:date="2021-05-12T10:59:00Z" w:initials="KL">
    <w:p w14:paraId="3565E1CD" w14:textId="39391E9D" w:rsidR="00607946" w:rsidRDefault="00607946">
      <w:pPr>
        <w:pStyle w:val="CommentText"/>
      </w:pPr>
      <w:r>
        <w:rPr>
          <w:rStyle w:val="CommentReference"/>
        </w:rPr>
        <w:annotationRef/>
      </w:r>
      <w:proofErr w:type="spellStart"/>
      <w:r w:rsidR="003D31AE">
        <w:t>P</w:t>
      </w:r>
      <w:r>
        <w:t>lease</w:t>
      </w:r>
      <w:proofErr w:type="spellEnd"/>
      <w:r>
        <w:t xml:space="preserve"> </w:t>
      </w:r>
      <w:proofErr w:type="spellStart"/>
      <w:r>
        <w:t>clarify</w:t>
      </w:r>
      <w:proofErr w:type="spellEnd"/>
      <w:r w:rsidR="003D31AE">
        <w:t xml:space="preserve"> </w:t>
      </w:r>
      <w:proofErr w:type="spellStart"/>
      <w:r w:rsidR="003D31AE">
        <w:t>what</w:t>
      </w:r>
      <w:proofErr w:type="spellEnd"/>
      <w:r w:rsidR="003D31AE">
        <w:t xml:space="preserve"> </w:t>
      </w:r>
      <w:proofErr w:type="spellStart"/>
      <w:r w:rsidR="003D31AE">
        <w:t>specifically</w:t>
      </w:r>
      <w:proofErr w:type="spellEnd"/>
      <w:r w:rsidR="003D31AE">
        <w:t xml:space="preserve"> </w:t>
      </w:r>
      <w:proofErr w:type="spellStart"/>
      <w:r w:rsidR="003D31AE">
        <w:t>this</w:t>
      </w:r>
      <w:proofErr w:type="spellEnd"/>
      <w:r w:rsidR="003D31AE">
        <w:t xml:space="preserve"> </w:t>
      </w:r>
      <w:proofErr w:type="spellStart"/>
      <w:r w:rsidR="003D31AE">
        <w:t>involved</w:t>
      </w:r>
      <w:proofErr w:type="spellEnd"/>
      <w:r w:rsidR="003D31AE">
        <w:t xml:space="preserve">, for instance, </w:t>
      </w:r>
      <w:proofErr w:type="spellStart"/>
      <w:r w:rsidR="00613687">
        <w:t>creation</w:t>
      </w:r>
      <w:proofErr w:type="spellEnd"/>
      <w:r w:rsidR="003D31AE">
        <w:t xml:space="preserve"> of figures</w:t>
      </w:r>
    </w:p>
  </w:comment>
  <w:comment w:id="60" w:author="KL" w:date="2021-05-12T10:26:00Z" w:initials="KL">
    <w:p w14:paraId="422DEC0C" w14:textId="798A30E9" w:rsidR="00091927" w:rsidRDefault="00091927">
      <w:pPr>
        <w:pStyle w:val="CommentText"/>
      </w:pPr>
      <w:r>
        <w:rPr>
          <w:rStyle w:val="CommentReference"/>
        </w:rPr>
        <w:annotationRef/>
      </w:r>
      <w:r>
        <w:t xml:space="preserve">AU : </w:t>
      </w:r>
      <w:proofErr w:type="spellStart"/>
      <w:r>
        <w:t>Please</w:t>
      </w:r>
      <w:proofErr w:type="spellEnd"/>
      <w:r>
        <w:t xml:space="preserve"> check </w:t>
      </w:r>
      <w:proofErr w:type="spellStart"/>
      <w:r>
        <w:t>whether</w:t>
      </w:r>
      <w:proofErr w:type="spellEnd"/>
      <w:r>
        <w:t xml:space="preserve"> the journal </w:t>
      </w:r>
      <w:proofErr w:type="spellStart"/>
      <w:r>
        <w:t>you</w:t>
      </w:r>
      <w:proofErr w:type="spellEnd"/>
      <w:r>
        <w:t xml:space="preserve"> </w:t>
      </w:r>
      <w:proofErr w:type="spellStart"/>
      <w:r>
        <w:t>submit</w:t>
      </w:r>
      <w:proofErr w:type="spellEnd"/>
      <w:r>
        <w:t xml:space="preserve"> to </w:t>
      </w:r>
      <w:proofErr w:type="spellStart"/>
      <w:r>
        <w:t>requires</w:t>
      </w:r>
      <w:proofErr w:type="spellEnd"/>
      <w:r>
        <w:t xml:space="preserve"> a </w:t>
      </w:r>
      <w:proofErr w:type="spellStart"/>
      <w:r>
        <w:t>structured</w:t>
      </w:r>
      <w:proofErr w:type="spellEnd"/>
      <w:r>
        <w:t xml:space="preserve"> abstract </w:t>
      </w:r>
      <w:proofErr w:type="spellStart"/>
      <w:r>
        <w:t>with</w:t>
      </w:r>
      <w:proofErr w:type="spellEnd"/>
      <w:r>
        <w:t xml:space="preserve"> </w:t>
      </w:r>
      <w:proofErr w:type="spellStart"/>
      <w:r>
        <w:t>subheadings</w:t>
      </w:r>
      <w:proofErr w:type="spellEnd"/>
      <w:r>
        <w:t xml:space="preserve"> </w:t>
      </w:r>
      <w:proofErr w:type="spellStart"/>
      <w:r>
        <w:t>such</w:t>
      </w:r>
      <w:proofErr w:type="spellEnd"/>
      <w:r>
        <w:t xml:space="preserve"> as Introduction, Methods, </w:t>
      </w:r>
      <w:proofErr w:type="spellStart"/>
      <w:r>
        <w:t>Results</w:t>
      </w:r>
      <w:proofErr w:type="spellEnd"/>
      <w:r>
        <w:t>.</w:t>
      </w:r>
    </w:p>
  </w:comment>
  <w:comment w:id="93" w:author="KL" w:date="2021-05-12T10:40:00Z" w:initials="KL">
    <w:p w14:paraId="1593705B" w14:textId="78A23308" w:rsidR="0065671B" w:rsidRDefault="0065671B">
      <w:pPr>
        <w:pStyle w:val="CommentText"/>
      </w:pPr>
      <w:r>
        <w:rPr>
          <w:rStyle w:val="CommentReference"/>
        </w:rPr>
        <w:annotationRef/>
      </w:r>
      <w:proofErr w:type="gramStart"/>
      <w:r>
        <w:t>Correct  as</w:t>
      </w:r>
      <w:proofErr w:type="gramEnd"/>
      <w:r>
        <w:t xml:space="preserve"> on U-</w:t>
      </w:r>
      <w:proofErr w:type="spellStart"/>
      <w:r w:rsidR="000668DB">
        <w:t>N</w:t>
      </w:r>
      <w:r>
        <w:t>eedle</w:t>
      </w:r>
      <w:proofErr w:type="spellEnd"/>
      <w:r>
        <w:t xml:space="preserve"> </w:t>
      </w:r>
      <w:proofErr w:type="spellStart"/>
      <w:r>
        <w:t>website</w:t>
      </w:r>
      <w:proofErr w:type="spellEnd"/>
      <w:r>
        <w:t>?</w:t>
      </w:r>
    </w:p>
  </w:comment>
  <w:comment w:id="132" w:author="KL" w:date="2021-05-12T10:44:00Z" w:initials="KL">
    <w:p w14:paraId="26B7B1CA" w14:textId="09513793" w:rsidR="000668DB" w:rsidRDefault="000668DB">
      <w:pPr>
        <w:pStyle w:val="CommentText"/>
      </w:pPr>
      <w:r>
        <w:rPr>
          <w:rStyle w:val="CommentReference"/>
        </w:rPr>
        <w:annotationRef/>
      </w:r>
      <w:r>
        <w:t xml:space="preserve">If </w:t>
      </w:r>
      <w:proofErr w:type="spellStart"/>
      <w:r>
        <w:t>edited</w:t>
      </w:r>
      <w:proofErr w:type="spellEnd"/>
      <w:r>
        <w:t xml:space="preserve"> abstract </w:t>
      </w:r>
      <w:proofErr w:type="spellStart"/>
      <w:r>
        <w:t>is</w:t>
      </w:r>
      <w:proofErr w:type="spellEnd"/>
      <w:r>
        <w:t xml:space="preserve"> </w:t>
      </w:r>
      <w:proofErr w:type="spellStart"/>
      <w:r>
        <w:t>too</w:t>
      </w:r>
      <w:proofErr w:type="spellEnd"/>
      <w:r>
        <w:t xml:space="preserve"> long at 23</w:t>
      </w:r>
      <w:r w:rsidR="005E3008">
        <w:t>7</w:t>
      </w:r>
      <w:r>
        <w:t xml:space="preserve"> </w:t>
      </w:r>
      <w:proofErr w:type="spellStart"/>
      <w:r>
        <w:t>words</w:t>
      </w:r>
      <w:proofErr w:type="spellEnd"/>
      <w:r>
        <w:t xml:space="preserve">, change to : dendrite </w:t>
      </w:r>
      <w:proofErr w:type="spellStart"/>
      <w:r>
        <w:t>shortening</w:t>
      </w:r>
      <w:proofErr w:type="spellEnd"/>
    </w:p>
  </w:comment>
  <w:comment w:id="165" w:author="KL" w:date="2021-05-12T10:52:00Z" w:initials="KL">
    <w:p w14:paraId="0995C56B" w14:textId="132F4301" w:rsidR="00BF32D8" w:rsidRDefault="00BF32D8">
      <w:pPr>
        <w:pStyle w:val="CommentText"/>
      </w:pPr>
      <w:r>
        <w:rPr>
          <w:rStyle w:val="CommentReference"/>
        </w:rPr>
        <w:annotationRef/>
      </w:r>
      <w:r w:rsidR="00ED0353">
        <w:t xml:space="preserve">OK ? </w:t>
      </w:r>
      <w:r>
        <w:t xml:space="preserve">Or do </w:t>
      </w:r>
      <w:proofErr w:type="spellStart"/>
      <w:r>
        <w:t>you</w:t>
      </w:r>
      <w:proofErr w:type="spellEnd"/>
      <w:r>
        <w:t xml:space="preserve"> </w:t>
      </w:r>
      <w:proofErr w:type="spellStart"/>
      <w:r>
        <w:t>prefer</w:t>
      </w:r>
      <w:proofErr w:type="spellEnd"/>
      <w:r>
        <w:t xml:space="preserve"> </w:t>
      </w:r>
      <w:proofErr w:type="spellStart"/>
      <w:r>
        <w:t>dermal</w:t>
      </w:r>
      <w:proofErr w:type="spellEnd"/>
      <w:r>
        <w:t xml:space="preserve"> administration of vaccines ?</w:t>
      </w:r>
    </w:p>
  </w:comment>
  <w:comment w:id="201" w:author="KL" w:date="2021-05-12T11:06:00Z" w:initials="KL">
    <w:p w14:paraId="33879177" w14:textId="0B0CBAA8" w:rsidR="00090245" w:rsidRDefault="00090245">
      <w:pPr>
        <w:pStyle w:val="CommentText"/>
      </w:pPr>
      <w:r>
        <w:rPr>
          <w:rStyle w:val="CommentReference"/>
        </w:rPr>
        <w:annotationRef/>
      </w:r>
      <w:proofErr w:type="spellStart"/>
      <w:r>
        <w:t>Unclear</w:t>
      </w:r>
      <w:proofErr w:type="spellEnd"/>
      <w:r>
        <w:t xml:space="preserve"> </w:t>
      </w:r>
      <w:proofErr w:type="spellStart"/>
      <w:r>
        <w:t>what</w:t>
      </w:r>
      <w:proofErr w:type="spellEnd"/>
      <w:r>
        <w:t xml:space="preserve"> </w:t>
      </w:r>
      <w:proofErr w:type="spellStart"/>
      <w:r>
        <w:t>needle</w:t>
      </w:r>
      <w:proofErr w:type="spellEnd"/>
      <w:r>
        <w:t xml:space="preserve"> </w:t>
      </w:r>
      <w:proofErr w:type="spellStart"/>
      <w:r>
        <w:t>is</w:t>
      </w:r>
      <w:proofErr w:type="spellEnd"/>
      <w:r>
        <w:t xml:space="preserve"> in </w:t>
      </w:r>
      <w:proofErr w:type="spellStart"/>
      <w:r>
        <w:t>parallel</w:t>
      </w:r>
      <w:proofErr w:type="spellEnd"/>
      <w:r>
        <w:t xml:space="preserve"> </w:t>
      </w:r>
      <w:proofErr w:type="spellStart"/>
      <w:r>
        <w:t>with</w:t>
      </w:r>
      <w:proofErr w:type="spellEnd"/>
      <w:r w:rsidR="00ED0353">
        <w:t xml:space="preserve"> ; </w:t>
      </w:r>
      <w:proofErr w:type="spellStart"/>
      <w:r w:rsidR="00ED0353">
        <w:t>edits</w:t>
      </w:r>
      <w:proofErr w:type="spellEnd"/>
      <w:r w:rsidR="00ED0353">
        <w:t xml:space="preserve"> correct ?</w:t>
      </w:r>
    </w:p>
  </w:comment>
  <w:comment w:id="208" w:author="KL" w:date="2021-05-12T11:09:00Z" w:initials="KL">
    <w:p w14:paraId="2A28F6C5" w14:textId="662B088E" w:rsidR="00090245" w:rsidRDefault="00090245">
      <w:pPr>
        <w:pStyle w:val="CommentText"/>
      </w:pPr>
      <w:r>
        <w:rPr>
          <w:rStyle w:val="CommentReference"/>
        </w:rPr>
        <w:annotationRef/>
      </w:r>
      <w:proofErr w:type="spellStart"/>
      <w:r>
        <w:t>Typically</w:t>
      </w:r>
      <w:proofErr w:type="spellEnd"/>
      <w:r>
        <w:t xml:space="preserve"> at an angle of 15</w:t>
      </w:r>
      <w:r w:rsidR="003B1209">
        <w:t xml:space="preserve">° ? Or </w:t>
      </w:r>
      <w:proofErr w:type="spellStart"/>
      <w:r w:rsidR="003B1209">
        <w:t>is</w:t>
      </w:r>
      <w:proofErr w:type="spellEnd"/>
      <w:r w:rsidR="003B1209">
        <w:t xml:space="preserve"> </w:t>
      </w:r>
      <w:proofErr w:type="spellStart"/>
      <w:r w:rsidR="003B1209">
        <w:t>there</w:t>
      </w:r>
      <w:proofErr w:type="spellEnd"/>
      <w:r w:rsidR="003B1209">
        <w:t xml:space="preserve"> a range of </w:t>
      </w:r>
      <w:proofErr w:type="spellStart"/>
      <w:r w:rsidR="003B1209">
        <w:t>degrees</w:t>
      </w:r>
      <w:proofErr w:type="spellEnd"/>
      <w:r w:rsidR="003B1209">
        <w:t xml:space="preserve"> </w:t>
      </w:r>
      <w:proofErr w:type="spellStart"/>
      <w:r w:rsidR="003B1209">
        <w:t>such</w:t>
      </w:r>
      <w:proofErr w:type="spellEnd"/>
      <w:r w:rsidR="003B1209">
        <w:t xml:space="preserve"> as 5 to </w:t>
      </w:r>
      <w:proofErr w:type="gramStart"/>
      <w:r w:rsidR="003B1209">
        <w:t>15?</w:t>
      </w:r>
      <w:proofErr w:type="gramEnd"/>
    </w:p>
  </w:comment>
  <w:comment w:id="219" w:author="KL" w:date="2021-05-12T16:40:00Z" w:initials="KL">
    <w:p w14:paraId="603917A8" w14:textId="3B4732B9" w:rsidR="00F23EC8" w:rsidRDefault="00F23EC8">
      <w:pPr>
        <w:pStyle w:val="CommentText"/>
      </w:pPr>
      <w:r>
        <w:rPr>
          <w:rStyle w:val="CommentReference"/>
        </w:rPr>
        <w:annotationRef/>
      </w:r>
      <w:proofErr w:type="spellStart"/>
      <w:r>
        <w:t>Reword</w:t>
      </w:r>
      <w:proofErr w:type="spellEnd"/>
      <w:r>
        <w:t xml:space="preserve"> to </w:t>
      </w:r>
      <w:proofErr w:type="spellStart"/>
      <w:r>
        <w:t>difficult</w:t>
      </w:r>
      <w:proofErr w:type="spellEnd"/>
      <w:r>
        <w:t xml:space="preserve"> technique ?</w:t>
      </w:r>
    </w:p>
  </w:comment>
  <w:comment w:id="229" w:author="KL" w:date="2021-05-12T12:14:00Z" w:initials="KL">
    <w:p w14:paraId="135623CB" w14:textId="4A755CD7" w:rsidR="00C4425D" w:rsidRDefault="00C4425D">
      <w:pPr>
        <w:pStyle w:val="CommentText"/>
      </w:pPr>
      <w:r>
        <w:rPr>
          <w:rStyle w:val="CommentReference"/>
        </w:rPr>
        <w:annotationRef/>
      </w:r>
      <w:r>
        <w:t xml:space="preserve">Reference 7 not </w:t>
      </w:r>
      <w:proofErr w:type="spellStart"/>
      <w:r>
        <w:t>cited</w:t>
      </w:r>
      <w:proofErr w:type="spellEnd"/>
      <w:r>
        <w:t xml:space="preserve"> in </w:t>
      </w:r>
      <w:proofErr w:type="spellStart"/>
      <w:r>
        <w:t>order</w:t>
      </w:r>
      <w:proofErr w:type="spellEnd"/>
      <w:r>
        <w:t xml:space="preserve"> ; </w:t>
      </w:r>
      <w:proofErr w:type="spellStart"/>
      <w:r>
        <w:t>please</w:t>
      </w:r>
      <w:proofErr w:type="spellEnd"/>
      <w:r>
        <w:t xml:space="preserve"> </w:t>
      </w:r>
      <w:proofErr w:type="spellStart"/>
      <w:r>
        <w:t>add</w:t>
      </w:r>
      <w:proofErr w:type="spellEnd"/>
      <w:r>
        <w:t xml:space="preserve"> in </w:t>
      </w:r>
      <w:proofErr w:type="spellStart"/>
      <w:r>
        <w:t>order</w:t>
      </w:r>
      <w:proofErr w:type="spellEnd"/>
      <w:r>
        <w:t xml:space="preserve"> or </w:t>
      </w:r>
      <w:proofErr w:type="spellStart"/>
      <w:r>
        <w:t>renumber</w:t>
      </w:r>
      <w:proofErr w:type="spellEnd"/>
      <w:r>
        <w:t xml:space="preserve"> </w:t>
      </w:r>
      <w:proofErr w:type="spellStart"/>
      <w:r>
        <w:t>references</w:t>
      </w:r>
      <w:proofErr w:type="spellEnd"/>
    </w:p>
  </w:comment>
  <w:comment w:id="272" w:author="KL" w:date="2021-05-12T11:19:00Z" w:initials="KL">
    <w:p w14:paraId="0C135A3F" w14:textId="783E37CB" w:rsidR="00A5530C" w:rsidRDefault="00A5530C">
      <w:pPr>
        <w:pStyle w:val="CommentText"/>
      </w:pPr>
      <w:r>
        <w:rPr>
          <w:rStyle w:val="CommentReference"/>
        </w:rPr>
        <w:annotationRef/>
      </w:r>
      <w:r>
        <w:t xml:space="preserve">OK ? It </w:t>
      </w:r>
      <w:proofErr w:type="spellStart"/>
      <w:r>
        <w:t>is</w:t>
      </w:r>
      <w:proofErr w:type="spellEnd"/>
      <w:r>
        <w:t xml:space="preserve"> </w:t>
      </w:r>
      <w:proofErr w:type="spellStart"/>
      <w:r>
        <w:t>conventional</w:t>
      </w:r>
      <w:proofErr w:type="spellEnd"/>
      <w:r>
        <w:t xml:space="preserve"> to use </w:t>
      </w:r>
      <w:proofErr w:type="gramStart"/>
      <w:r>
        <w:t>a</w:t>
      </w:r>
      <w:proofErr w:type="gramEnd"/>
      <w:r>
        <w:t xml:space="preserve"> plus </w:t>
      </w:r>
      <w:proofErr w:type="spellStart"/>
      <w:r>
        <w:t>sign</w:t>
      </w:r>
      <w:proofErr w:type="spellEnd"/>
      <w:r>
        <w:t xml:space="preserve">. Or if </w:t>
      </w:r>
      <w:proofErr w:type="spellStart"/>
      <w:r>
        <w:t>you</w:t>
      </w:r>
      <w:proofErr w:type="spellEnd"/>
      <w:r>
        <w:t xml:space="preserve"> </w:t>
      </w:r>
      <w:proofErr w:type="spellStart"/>
      <w:r>
        <w:t>prefer</w:t>
      </w:r>
      <w:proofErr w:type="spellEnd"/>
      <w:r>
        <w:t xml:space="preserve">, </w:t>
      </w:r>
      <w:proofErr w:type="spellStart"/>
      <w:r>
        <w:t>you</w:t>
      </w:r>
      <w:proofErr w:type="spellEnd"/>
      <w:r>
        <w:t xml:space="preserve"> can use -positive, as in CD1a-positive</w:t>
      </w:r>
    </w:p>
  </w:comment>
  <w:comment w:id="315" w:author="KL" w:date="2021-05-12T11:59:00Z" w:initials="KL">
    <w:p w14:paraId="1232592A" w14:textId="3196F5A4" w:rsidR="003E5A99" w:rsidRDefault="003E5A99">
      <w:pPr>
        <w:pStyle w:val="CommentText"/>
      </w:pPr>
      <w:r>
        <w:rPr>
          <w:rStyle w:val="CommentReference"/>
        </w:rPr>
        <w:annotationRef/>
      </w:r>
      <w:r w:rsidR="00ED18B9">
        <w:rPr>
          <w:noProof/>
        </w:rPr>
        <w:t>OK?</w:t>
      </w:r>
    </w:p>
  </w:comment>
  <w:comment w:id="433" w:author="KL" w:date="2021-05-12T17:06:00Z" w:initials="KL">
    <w:p w14:paraId="008622CE" w14:textId="4A9C72F9" w:rsidR="00CE1148" w:rsidRDefault="00CE1148">
      <w:pPr>
        <w:pStyle w:val="CommentText"/>
      </w:pPr>
      <w:r>
        <w:rPr>
          <w:rStyle w:val="CommentReference"/>
        </w:rPr>
        <w:annotationRef/>
      </w:r>
      <w:proofErr w:type="spellStart"/>
      <w:r>
        <w:t>Recommend</w:t>
      </w:r>
      <w:proofErr w:type="spellEnd"/>
      <w:r>
        <w:t xml:space="preserve"> </w:t>
      </w:r>
      <w:proofErr w:type="spellStart"/>
      <w:r>
        <w:t>deleting</w:t>
      </w:r>
      <w:proofErr w:type="spellEnd"/>
      <w:r>
        <w:t xml:space="preserve"> </w:t>
      </w:r>
      <w:proofErr w:type="spellStart"/>
      <w:r>
        <w:t>because</w:t>
      </w:r>
      <w:proofErr w:type="spellEnd"/>
      <w:r>
        <w:t xml:space="preserve"> </w:t>
      </w:r>
      <w:proofErr w:type="spellStart"/>
      <w:r>
        <w:t>results</w:t>
      </w:r>
      <w:proofErr w:type="spellEnd"/>
      <w:r>
        <w:t xml:space="preserve"> </w:t>
      </w:r>
      <w:proofErr w:type="spellStart"/>
      <w:r>
        <w:t>should</w:t>
      </w:r>
      <w:proofErr w:type="spellEnd"/>
      <w:r>
        <w:t xml:space="preserve"> not </w:t>
      </w:r>
      <w:proofErr w:type="spellStart"/>
      <w:r>
        <w:t>be</w:t>
      </w:r>
      <w:proofErr w:type="spellEnd"/>
      <w:r>
        <w:t xml:space="preserve"> </w:t>
      </w:r>
      <w:proofErr w:type="spellStart"/>
      <w:r>
        <w:t>given</w:t>
      </w:r>
      <w:proofErr w:type="spellEnd"/>
      <w:r>
        <w:t xml:space="preserve"> in the Introduction</w:t>
      </w:r>
      <w:r w:rsidR="003C2D24">
        <w:t xml:space="preserve"> per the International </w:t>
      </w:r>
      <w:proofErr w:type="spellStart"/>
      <w:r w:rsidR="003C2D24">
        <w:t>Committee</w:t>
      </w:r>
      <w:proofErr w:type="spellEnd"/>
      <w:r w:rsidR="003C2D24">
        <w:t xml:space="preserve"> of Medical Journal Editors « </w:t>
      </w:r>
      <w:proofErr w:type="spellStart"/>
      <w:r w:rsidR="003C2D24">
        <w:t>Recommendations</w:t>
      </w:r>
      <w:proofErr w:type="spellEnd"/>
      <w:r w:rsidR="003C2D24">
        <w:t xml:space="preserve"> for the </w:t>
      </w:r>
      <w:proofErr w:type="spellStart"/>
      <w:r w:rsidR="003C2D24">
        <w:t>Conduct</w:t>
      </w:r>
      <w:proofErr w:type="spellEnd"/>
      <w:r w:rsidR="003C2D24">
        <w:t xml:space="preserve">, </w:t>
      </w:r>
      <w:proofErr w:type="spellStart"/>
      <w:r w:rsidR="003C2D24">
        <w:t>Reporting</w:t>
      </w:r>
      <w:proofErr w:type="spellEnd"/>
      <w:r w:rsidR="003C2D24">
        <w:t xml:space="preserve">, Editing, and Publication of </w:t>
      </w:r>
      <w:proofErr w:type="spellStart"/>
      <w:r w:rsidR="003C2D24">
        <w:t>Scholarly</w:t>
      </w:r>
      <w:proofErr w:type="spellEnd"/>
      <w:r w:rsidR="003C2D24">
        <w:t xml:space="preserve"> Work in Medical </w:t>
      </w:r>
      <w:proofErr w:type="spellStart"/>
      <w:r w:rsidR="003C2D24">
        <w:t>Journals</w:t>
      </w:r>
      <w:proofErr w:type="spellEnd"/>
      <w:r w:rsidR="003C2D24">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DBDBBC" w15:done="0"/>
  <w15:commentEx w15:paraId="5FFD3113" w15:done="0"/>
  <w15:commentEx w15:paraId="239FB826" w15:done="0"/>
  <w15:commentEx w15:paraId="2B118CF0" w15:done="0"/>
  <w15:commentEx w15:paraId="5AF3760C" w15:done="0"/>
  <w15:commentEx w15:paraId="158589C4" w15:done="0"/>
  <w15:commentEx w15:paraId="6374F609" w15:done="0"/>
  <w15:commentEx w15:paraId="3565E1CD" w15:done="0"/>
  <w15:commentEx w15:paraId="422DEC0C" w15:done="0"/>
  <w15:commentEx w15:paraId="1593705B" w15:done="0"/>
  <w15:commentEx w15:paraId="26B7B1CA" w15:done="0"/>
  <w15:commentEx w15:paraId="0995C56B" w15:done="0"/>
  <w15:commentEx w15:paraId="33879177" w15:done="0"/>
  <w15:commentEx w15:paraId="2A28F6C5" w15:done="0"/>
  <w15:commentEx w15:paraId="603917A8" w15:done="0"/>
  <w15:commentEx w15:paraId="135623CB" w15:done="0"/>
  <w15:commentEx w15:paraId="0C135A3F" w15:done="0"/>
  <w15:commentEx w15:paraId="1232592A" w15:done="0"/>
  <w15:commentEx w15:paraId="008622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4295" w16cex:dateUtc="2021-05-12T17:03:00Z"/>
  <w16cex:commentExtensible w16cex:durableId="244625E0" w16cex:dateUtc="2021-05-12T15:01:00Z"/>
  <w16cex:commentExtensible w16cex:durableId="22F60381" w16cex:dateUtc="2020-08-30T08:52:00Z"/>
  <w16cex:commentExtensible w16cex:durableId="244642BF" w16cex:dateUtc="2021-05-12T17:04:00Z"/>
  <w16cex:commentExtensible w16cex:durableId="24468CC3" w16cex:dateUtc="2021-05-12T22:20:00Z"/>
  <w16cex:commentExtensible w16cex:durableId="24463412" w16cex:dateUtc="2021-05-12T16:01:00Z"/>
  <w16cex:commentExtensible w16cex:durableId="24463468" w16cex:dateUtc="2021-05-12T16:03:00Z"/>
  <w16cex:commentExtensible w16cex:durableId="2446338F" w16cex:dateUtc="2021-05-12T15:59:00Z"/>
  <w16cex:commentExtensible w16cex:durableId="24462BC4" w16cex:dateUtc="2021-05-12T15:26:00Z"/>
  <w16cex:commentExtensible w16cex:durableId="24462F1C" w16cex:dateUtc="2021-05-12T15:40:00Z"/>
  <w16cex:commentExtensible w16cex:durableId="2446302A" w16cex:dateUtc="2021-05-12T15:44:00Z"/>
  <w16cex:commentExtensible w16cex:durableId="24463207" w16cex:dateUtc="2021-05-12T15:52:00Z"/>
  <w16cex:commentExtensible w16cex:durableId="24463548" w16cex:dateUtc="2021-05-12T16:06:00Z"/>
  <w16cex:commentExtensible w16cex:durableId="244635D6" w16cex:dateUtc="2021-05-12T16:09:00Z"/>
  <w16cex:commentExtensible w16cex:durableId="24468381" w16cex:dateUtc="2021-05-12T21:40:00Z"/>
  <w16cex:commentExtensible w16cex:durableId="24464514" w16cex:dateUtc="2021-05-12T17:14:00Z"/>
  <w16cex:commentExtensible w16cex:durableId="2446385C" w16cex:dateUtc="2021-05-12T16:19:00Z"/>
  <w16cex:commentExtensible w16cex:durableId="2446418E" w16cex:dateUtc="2021-05-12T16:59:00Z"/>
  <w16cex:commentExtensible w16cex:durableId="2446899A" w16cex:dateUtc="2021-05-12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DBDBBC" w16cid:durableId="24464295"/>
  <w16cid:commentId w16cid:paraId="5FFD3113" w16cid:durableId="244625E0"/>
  <w16cid:commentId w16cid:paraId="239FB826" w16cid:durableId="22F60381"/>
  <w16cid:commentId w16cid:paraId="2B118CF0" w16cid:durableId="244642BF"/>
  <w16cid:commentId w16cid:paraId="5AF3760C" w16cid:durableId="24468CC3"/>
  <w16cid:commentId w16cid:paraId="158589C4" w16cid:durableId="24463412"/>
  <w16cid:commentId w16cid:paraId="6374F609" w16cid:durableId="24463468"/>
  <w16cid:commentId w16cid:paraId="3565E1CD" w16cid:durableId="2446338F"/>
  <w16cid:commentId w16cid:paraId="422DEC0C" w16cid:durableId="24462BC4"/>
  <w16cid:commentId w16cid:paraId="1593705B" w16cid:durableId="24462F1C"/>
  <w16cid:commentId w16cid:paraId="26B7B1CA" w16cid:durableId="2446302A"/>
  <w16cid:commentId w16cid:paraId="0995C56B" w16cid:durableId="24463207"/>
  <w16cid:commentId w16cid:paraId="33879177" w16cid:durableId="24463548"/>
  <w16cid:commentId w16cid:paraId="2A28F6C5" w16cid:durableId="244635D6"/>
  <w16cid:commentId w16cid:paraId="603917A8" w16cid:durableId="24468381"/>
  <w16cid:commentId w16cid:paraId="135623CB" w16cid:durableId="24464514"/>
  <w16cid:commentId w16cid:paraId="0C135A3F" w16cid:durableId="2446385C"/>
  <w16cid:commentId w16cid:paraId="1232592A" w16cid:durableId="2446418E"/>
  <w16cid:commentId w16cid:paraId="008622CE" w16cid:durableId="244689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4697" w14:textId="77777777" w:rsidR="00ED18B9" w:rsidRDefault="00ED18B9" w:rsidP="00AB28AB">
      <w:pPr>
        <w:spacing w:line="240" w:lineRule="auto"/>
      </w:pPr>
      <w:r>
        <w:separator/>
      </w:r>
    </w:p>
  </w:endnote>
  <w:endnote w:type="continuationSeparator" w:id="0">
    <w:p w14:paraId="718684FC" w14:textId="77777777" w:rsidR="00ED18B9" w:rsidRDefault="00ED18B9" w:rsidP="00AB2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F4065" w14:textId="77777777" w:rsidR="00ED18B9" w:rsidRDefault="00ED18B9" w:rsidP="00AB28AB">
      <w:pPr>
        <w:spacing w:line="240" w:lineRule="auto"/>
      </w:pPr>
      <w:r>
        <w:separator/>
      </w:r>
    </w:p>
  </w:footnote>
  <w:footnote w:type="continuationSeparator" w:id="0">
    <w:p w14:paraId="51762B9F" w14:textId="77777777" w:rsidR="00ED18B9" w:rsidRDefault="00ED18B9" w:rsidP="00AB28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D51B" w14:textId="3488BFB3" w:rsidR="00793021" w:rsidRDefault="009D31CA">
    <w:pPr>
      <w:pStyle w:val="Header"/>
    </w:pPr>
    <w:r>
      <w:t xml:space="preserve"> </w:t>
    </w:r>
  </w:p>
  <w:p w14:paraId="6D5C04BA" w14:textId="7E2E33DA" w:rsidR="00793021" w:rsidRDefault="0079302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40084"/>
    <w:multiLevelType w:val="hybridMultilevel"/>
    <w:tmpl w:val="CC600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9580018"/>
    <w:multiLevelType w:val="hybridMultilevel"/>
    <w:tmpl w:val="62745F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3D62F8"/>
    <w:multiLevelType w:val="hybridMultilevel"/>
    <w:tmpl w:val="31C47C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
    <w15:presenceInfo w15:providerId="None" w15:userId="KL"/>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E45"/>
    <w:rsid w:val="00001967"/>
    <w:rsid w:val="0000217C"/>
    <w:rsid w:val="000077D5"/>
    <w:rsid w:val="0000783A"/>
    <w:rsid w:val="00010F8E"/>
    <w:rsid w:val="000116C7"/>
    <w:rsid w:val="000143EE"/>
    <w:rsid w:val="0002227B"/>
    <w:rsid w:val="0003379C"/>
    <w:rsid w:val="000465AC"/>
    <w:rsid w:val="00051117"/>
    <w:rsid w:val="00054531"/>
    <w:rsid w:val="00054D9D"/>
    <w:rsid w:val="00060AC7"/>
    <w:rsid w:val="0006292D"/>
    <w:rsid w:val="00064C57"/>
    <w:rsid w:val="000668DB"/>
    <w:rsid w:val="00067C10"/>
    <w:rsid w:val="000715F6"/>
    <w:rsid w:val="00071CE0"/>
    <w:rsid w:val="00083A88"/>
    <w:rsid w:val="00090245"/>
    <w:rsid w:val="00090AE7"/>
    <w:rsid w:val="000917EB"/>
    <w:rsid w:val="00091927"/>
    <w:rsid w:val="00092E74"/>
    <w:rsid w:val="00094958"/>
    <w:rsid w:val="00097974"/>
    <w:rsid w:val="000A15E7"/>
    <w:rsid w:val="000A3FA3"/>
    <w:rsid w:val="000A4EEE"/>
    <w:rsid w:val="000B1BD3"/>
    <w:rsid w:val="000C1C26"/>
    <w:rsid w:val="000C241E"/>
    <w:rsid w:val="000C2754"/>
    <w:rsid w:val="000C38E4"/>
    <w:rsid w:val="000C4606"/>
    <w:rsid w:val="000C545B"/>
    <w:rsid w:val="000C5549"/>
    <w:rsid w:val="000D1101"/>
    <w:rsid w:val="000D157F"/>
    <w:rsid w:val="000D2B16"/>
    <w:rsid w:val="000D423B"/>
    <w:rsid w:val="000E1459"/>
    <w:rsid w:val="000E3F25"/>
    <w:rsid w:val="000F07DE"/>
    <w:rsid w:val="000F3FEE"/>
    <w:rsid w:val="000F5FAD"/>
    <w:rsid w:val="00100051"/>
    <w:rsid w:val="0010073C"/>
    <w:rsid w:val="00106CDF"/>
    <w:rsid w:val="001160C8"/>
    <w:rsid w:val="00121295"/>
    <w:rsid w:val="0012440D"/>
    <w:rsid w:val="0012443B"/>
    <w:rsid w:val="00127DA5"/>
    <w:rsid w:val="00144094"/>
    <w:rsid w:val="00147B70"/>
    <w:rsid w:val="0015428F"/>
    <w:rsid w:val="00160158"/>
    <w:rsid w:val="00167089"/>
    <w:rsid w:val="00174D1C"/>
    <w:rsid w:val="00174F0C"/>
    <w:rsid w:val="00180012"/>
    <w:rsid w:val="00183C0C"/>
    <w:rsid w:val="001878CC"/>
    <w:rsid w:val="00191053"/>
    <w:rsid w:val="001B287D"/>
    <w:rsid w:val="001B3359"/>
    <w:rsid w:val="001C133E"/>
    <w:rsid w:val="001C1ECA"/>
    <w:rsid w:val="001C62AA"/>
    <w:rsid w:val="001D3A68"/>
    <w:rsid w:val="001E05AD"/>
    <w:rsid w:val="001F12DF"/>
    <w:rsid w:val="002019E9"/>
    <w:rsid w:val="002065BF"/>
    <w:rsid w:val="00215C35"/>
    <w:rsid w:val="0022221B"/>
    <w:rsid w:val="00226821"/>
    <w:rsid w:val="00227178"/>
    <w:rsid w:val="00231501"/>
    <w:rsid w:val="00243418"/>
    <w:rsid w:val="00245950"/>
    <w:rsid w:val="00247D80"/>
    <w:rsid w:val="00256598"/>
    <w:rsid w:val="002607ED"/>
    <w:rsid w:val="00260E8B"/>
    <w:rsid w:val="00272D9E"/>
    <w:rsid w:val="002740EA"/>
    <w:rsid w:val="002840F9"/>
    <w:rsid w:val="00285425"/>
    <w:rsid w:val="0028565B"/>
    <w:rsid w:val="002905CE"/>
    <w:rsid w:val="0029342F"/>
    <w:rsid w:val="0029645D"/>
    <w:rsid w:val="002A5F38"/>
    <w:rsid w:val="002B541F"/>
    <w:rsid w:val="002B6D75"/>
    <w:rsid w:val="002B729F"/>
    <w:rsid w:val="002C2F3B"/>
    <w:rsid w:val="002C79C4"/>
    <w:rsid w:val="002D1D24"/>
    <w:rsid w:val="002E54AA"/>
    <w:rsid w:val="002F054C"/>
    <w:rsid w:val="002F0697"/>
    <w:rsid w:val="002F278E"/>
    <w:rsid w:val="00300EF4"/>
    <w:rsid w:val="003026B0"/>
    <w:rsid w:val="00304058"/>
    <w:rsid w:val="00313C52"/>
    <w:rsid w:val="0031509C"/>
    <w:rsid w:val="00317FE6"/>
    <w:rsid w:val="003241C1"/>
    <w:rsid w:val="00331C49"/>
    <w:rsid w:val="00334333"/>
    <w:rsid w:val="00335845"/>
    <w:rsid w:val="00335E89"/>
    <w:rsid w:val="00342109"/>
    <w:rsid w:val="0034263F"/>
    <w:rsid w:val="003473BE"/>
    <w:rsid w:val="003524A4"/>
    <w:rsid w:val="0036213C"/>
    <w:rsid w:val="003659F7"/>
    <w:rsid w:val="00366E45"/>
    <w:rsid w:val="003711D0"/>
    <w:rsid w:val="003734E3"/>
    <w:rsid w:val="00373E57"/>
    <w:rsid w:val="00377FD5"/>
    <w:rsid w:val="00382BBF"/>
    <w:rsid w:val="0038522A"/>
    <w:rsid w:val="003859F2"/>
    <w:rsid w:val="00392143"/>
    <w:rsid w:val="003A4986"/>
    <w:rsid w:val="003A61DA"/>
    <w:rsid w:val="003B0464"/>
    <w:rsid w:val="003B1209"/>
    <w:rsid w:val="003B3DD7"/>
    <w:rsid w:val="003B5671"/>
    <w:rsid w:val="003B639C"/>
    <w:rsid w:val="003C005D"/>
    <w:rsid w:val="003C21CA"/>
    <w:rsid w:val="003C2D24"/>
    <w:rsid w:val="003C6733"/>
    <w:rsid w:val="003C737C"/>
    <w:rsid w:val="003D31AE"/>
    <w:rsid w:val="003D5E32"/>
    <w:rsid w:val="003E13C0"/>
    <w:rsid w:val="003E5A99"/>
    <w:rsid w:val="003E6845"/>
    <w:rsid w:val="003E6F0A"/>
    <w:rsid w:val="004003FE"/>
    <w:rsid w:val="0040710B"/>
    <w:rsid w:val="00410E04"/>
    <w:rsid w:val="00411D8D"/>
    <w:rsid w:val="00413CC7"/>
    <w:rsid w:val="0041603C"/>
    <w:rsid w:val="00416E5D"/>
    <w:rsid w:val="00425877"/>
    <w:rsid w:val="004273E3"/>
    <w:rsid w:val="00430E16"/>
    <w:rsid w:val="00432EF2"/>
    <w:rsid w:val="004353DC"/>
    <w:rsid w:val="004374E9"/>
    <w:rsid w:val="00440F27"/>
    <w:rsid w:val="00446361"/>
    <w:rsid w:val="00465061"/>
    <w:rsid w:val="00467CC8"/>
    <w:rsid w:val="004811C7"/>
    <w:rsid w:val="004817A5"/>
    <w:rsid w:val="00486BD6"/>
    <w:rsid w:val="00487969"/>
    <w:rsid w:val="00492717"/>
    <w:rsid w:val="004935E6"/>
    <w:rsid w:val="0049395D"/>
    <w:rsid w:val="00494101"/>
    <w:rsid w:val="004A1483"/>
    <w:rsid w:val="004A3449"/>
    <w:rsid w:val="004A78AD"/>
    <w:rsid w:val="004B4292"/>
    <w:rsid w:val="004B6D48"/>
    <w:rsid w:val="004C2095"/>
    <w:rsid w:val="004C30F1"/>
    <w:rsid w:val="004D1F10"/>
    <w:rsid w:val="004E1C07"/>
    <w:rsid w:val="004E24D7"/>
    <w:rsid w:val="004E41D9"/>
    <w:rsid w:val="004F0722"/>
    <w:rsid w:val="004F397B"/>
    <w:rsid w:val="004F6666"/>
    <w:rsid w:val="004F7A6A"/>
    <w:rsid w:val="00502879"/>
    <w:rsid w:val="00524B70"/>
    <w:rsid w:val="005328F5"/>
    <w:rsid w:val="00533CE5"/>
    <w:rsid w:val="0053470E"/>
    <w:rsid w:val="00535A88"/>
    <w:rsid w:val="00545ABB"/>
    <w:rsid w:val="0055570C"/>
    <w:rsid w:val="00560849"/>
    <w:rsid w:val="00561114"/>
    <w:rsid w:val="00564A6F"/>
    <w:rsid w:val="005667F5"/>
    <w:rsid w:val="005704CC"/>
    <w:rsid w:val="0059125F"/>
    <w:rsid w:val="00595C83"/>
    <w:rsid w:val="005B4279"/>
    <w:rsid w:val="005B5A8E"/>
    <w:rsid w:val="005B7509"/>
    <w:rsid w:val="005C310C"/>
    <w:rsid w:val="005C501E"/>
    <w:rsid w:val="005C584B"/>
    <w:rsid w:val="005C5E34"/>
    <w:rsid w:val="005C7B21"/>
    <w:rsid w:val="005E3008"/>
    <w:rsid w:val="005E336E"/>
    <w:rsid w:val="005F3A4C"/>
    <w:rsid w:val="005F63D1"/>
    <w:rsid w:val="005F7754"/>
    <w:rsid w:val="00606B8F"/>
    <w:rsid w:val="00607946"/>
    <w:rsid w:val="00611B8C"/>
    <w:rsid w:val="00613687"/>
    <w:rsid w:val="0061439B"/>
    <w:rsid w:val="00617F13"/>
    <w:rsid w:val="00631FC7"/>
    <w:rsid w:val="00632F0D"/>
    <w:rsid w:val="00636366"/>
    <w:rsid w:val="00640E27"/>
    <w:rsid w:val="00644A7A"/>
    <w:rsid w:val="00646721"/>
    <w:rsid w:val="0065225E"/>
    <w:rsid w:val="0065671B"/>
    <w:rsid w:val="00661EFA"/>
    <w:rsid w:val="006624FB"/>
    <w:rsid w:val="00667689"/>
    <w:rsid w:val="00674DC0"/>
    <w:rsid w:val="00677D45"/>
    <w:rsid w:val="00684B41"/>
    <w:rsid w:val="00685B80"/>
    <w:rsid w:val="00686014"/>
    <w:rsid w:val="00686B34"/>
    <w:rsid w:val="00697E37"/>
    <w:rsid w:val="006A2D8F"/>
    <w:rsid w:val="006A4F03"/>
    <w:rsid w:val="006A724E"/>
    <w:rsid w:val="006B3781"/>
    <w:rsid w:val="006B4C64"/>
    <w:rsid w:val="006C26BA"/>
    <w:rsid w:val="006C581F"/>
    <w:rsid w:val="006D068B"/>
    <w:rsid w:val="006D51FA"/>
    <w:rsid w:val="006D5F7D"/>
    <w:rsid w:val="006D6EE0"/>
    <w:rsid w:val="006D721A"/>
    <w:rsid w:val="006E018A"/>
    <w:rsid w:val="006E1466"/>
    <w:rsid w:val="006E1D37"/>
    <w:rsid w:val="006E342B"/>
    <w:rsid w:val="006E46AA"/>
    <w:rsid w:val="006E6132"/>
    <w:rsid w:val="006F7705"/>
    <w:rsid w:val="0070391B"/>
    <w:rsid w:val="00705BA9"/>
    <w:rsid w:val="007220AC"/>
    <w:rsid w:val="007225E6"/>
    <w:rsid w:val="00722F01"/>
    <w:rsid w:val="00723F15"/>
    <w:rsid w:val="007268B2"/>
    <w:rsid w:val="00733064"/>
    <w:rsid w:val="007331FA"/>
    <w:rsid w:val="00734456"/>
    <w:rsid w:val="00734BD9"/>
    <w:rsid w:val="00742A09"/>
    <w:rsid w:val="00754E43"/>
    <w:rsid w:val="00756678"/>
    <w:rsid w:val="00761F9B"/>
    <w:rsid w:val="00761FEB"/>
    <w:rsid w:val="0076629C"/>
    <w:rsid w:val="00766C28"/>
    <w:rsid w:val="00767CC4"/>
    <w:rsid w:val="00770DE0"/>
    <w:rsid w:val="007715F7"/>
    <w:rsid w:val="00771CCE"/>
    <w:rsid w:val="00781ED0"/>
    <w:rsid w:val="0078279A"/>
    <w:rsid w:val="00786C07"/>
    <w:rsid w:val="00793021"/>
    <w:rsid w:val="007A613D"/>
    <w:rsid w:val="007B7EA8"/>
    <w:rsid w:val="007C7E00"/>
    <w:rsid w:val="007D451C"/>
    <w:rsid w:val="007D7AEB"/>
    <w:rsid w:val="007E49F6"/>
    <w:rsid w:val="007E5421"/>
    <w:rsid w:val="007E661A"/>
    <w:rsid w:val="007F2FA9"/>
    <w:rsid w:val="00801547"/>
    <w:rsid w:val="008040B1"/>
    <w:rsid w:val="00812E3C"/>
    <w:rsid w:val="00813A50"/>
    <w:rsid w:val="00817C79"/>
    <w:rsid w:val="0083003E"/>
    <w:rsid w:val="008440C7"/>
    <w:rsid w:val="00845248"/>
    <w:rsid w:val="00845B44"/>
    <w:rsid w:val="008469EE"/>
    <w:rsid w:val="0084714E"/>
    <w:rsid w:val="008568E0"/>
    <w:rsid w:val="00861380"/>
    <w:rsid w:val="00864C57"/>
    <w:rsid w:val="00871F38"/>
    <w:rsid w:val="0087703E"/>
    <w:rsid w:val="00881308"/>
    <w:rsid w:val="008923ED"/>
    <w:rsid w:val="0089375E"/>
    <w:rsid w:val="0089428B"/>
    <w:rsid w:val="008A6F49"/>
    <w:rsid w:val="008B0A65"/>
    <w:rsid w:val="008B13F7"/>
    <w:rsid w:val="008C4FCF"/>
    <w:rsid w:val="008D03E6"/>
    <w:rsid w:val="008D10E5"/>
    <w:rsid w:val="008E0F65"/>
    <w:rsid w:val="008F16D4"/>
    <w:rsid w:val="008F5A71"/>
    <w:rsid w:val="008F6099"/>
    <w:rsid w:val="00900C16"/>
    <w:rsid w:val="00902067"/>
    <w:rsid w:val="0090557D"/>
    <w:rsid w:val="00907463"/>
    <w:rsid w:val="009131D2"/>
    <w:rsid w:val="0091565F"/>
    <w:rsid w:val="00924003"/>
    <w:rsid w:val="0092791F"/>
    <w:rsid w:val="00927D60"/>
    <w:rsid w:val="00932574"/>
    <w:rsid w:val="009331D0"/>
    <w:rsid w:val="00933A6E"/>
    <w:rsid w:val="00934D42"/>
    <w:rsid w:val="009372EC"/>
    <w:rsid w:val="00941881"/>
    <w:rsid w:val="00942606"/>
    <w:rsid w:val="00947BD9"/>
    <w:rsid w:val="00947E87"/>
    <w:rsid w:val="00954AD9"/>
    <w:rsid w:val="009610CA"/>
    <w:rsid w:val="00961A56"/>
    <w:rsid w:val="00965842"/>
    <w:rsid w:val="00970ECB"/>
    <w:rsid w:val="00972C98"/>
    <w:rsid w:val="009735E1"/>
    <w:rsid w:val="0097396B"/>
    <w:rsid w:val="00981F7B"/>
    <w:rsid w:val="00986A43"/>
    <w:rsid w:val="00991E6B"/>
    <w:rsid w:val="00995C3A"/>
    <w:rsid w:val="009A1A48"/>
    <w:rsid w:val="009A3C09"/>
    <w:rsid w:val="009A7B5A"/>
    <w:rsid w:val="009B63E4"/>
    <w:rsid w:val="009B67B3"/>
    <w:rsid w:val="009B6C81"/>
    <w:rsid w:val="009B72B2"/>
    <w:rsid w:val="009C14E4"/>
    <w:rsid w:val="009C32E8"/>
    <w:rsid w:val="009C6D66"/>
    <w:rsid w:val="009D31CA"/>
    <w:rsid w:val="009D44E3"/>
    <w:rsid w:val="009E51CD"/>
    <w:rsid w:val="009E5DDB"/>
    <w:rsid w:val="009E5F20"/>
    <w:rsid w:val="009E6673"/>
    <w:rsid w:val="009F0CE8"/>
    <w:rsid w:val="009F0DB2"/>
    <w:rsid w:val="009F3060"/>
    <w:rsid w:val="009F4AD1"/>
    <w:rsid w:val="009F528E"/>
    <w:rsid w:val="00A03CF4"/>
    <w:rsid w:val="00A05661"/>
    <w:rsid w:val="00A06860"/>
    <w:rsid w:val="00A10806"/>
    <w:rsid w:val="00A13BC3"/>
    <w:rsid w:val="00A2134B"/>
    <w:rsid w:val="00A2599B"/>
    <w:rsid w:val="00A327FD"/>
    <w:rsid w:val="00A340B0"/>
    <w:rsid w:val="00A37A04"/>
    <w:rsid w:val="00A40570"/>
    <w:rsid w:val="00A43BD1"/>
    <w:rsid w:val="00A509C1"/>
    <w:rsid w:val="00A50C3F"/>
    <w:rsid w:val="00A52942"/>
    <w:rsid w:val="00A52D19"/>
    <w:rsid w:val="00A5530C"/>
    <w:rsid w:val="00A562B0"/>
    <w:rsid w:val="00A5753E"/>
    <w:rsid w:val="00A64369"/>
    <w:rsid w:val="00A66042"/>
    <w:rsid w:val="00A66789"/>
    <w:rsid w:val="00A73815"/>
    <w:rsid w:val="00A73A40"/>
    <w:rsid w:val="00A76601"/>
    <w:rsid w:val="00A76860"/>
    <w:rsid w:val="00A87BE2"/>
    <w:rsid w:val="00A910DB"/>
    <w:rsid w:val="00A92D0D"/>
    <w:rsid w:val="00A94C43"/>
    <w:rsid w:val="00A9589F"/>
    <w:rsid w:val="00A96893"/>
    <w:rsid w:val="00A971A4"/>
    <w:rsid w:val="00AA09A9"/>
    <w:rsid w:val="00AA1471"/>
    <w:rsid w:val="00AA38F2"/>
    <w:rsid w:val="00AA45CA"/>
    <w:rsid w:val="00AA5878"/>
    <w:rsid w:val="00AA7229"/>
    <w:rsid w:val="00AB0959"/>
    <w:rsid w:val="00AB28AB"/>
    <w:rsid w:val="00AC025B"/>
    <w:rsid w:val="00AC221F"/>
    <w:rsid w:val="00AC4344"/>
    <w:rsid w:val="00AC656B"/>
    <w:rsid w:val="00AC6A52"/>
    <w:rsid w:val="00AC6E78"/>
    <w:rsid w:val="00AD0CE4"/>
    <w:rsid w:val="00AD2624"/>
    <w:rsid w:val="00AD39D7"/>
    <w:rsid w:val="00AD4C91"/>
    <w:rsid w:val="00AE2C3E"/>
    <w:rsid w:val="00AF4001"/>
    <w:rsid w:val="00AF4329"/>
    <w:rsid w:val="00AF4B2C"/>
    <w:rsid w:val="00AF6CA6"/>
    <w:rsid w:val="00B00EBB"/>
    <w:rsid w:val="00B05F65"/>
    <w:rsid w:val="00B076E0"/>
    <w:rsid w:val="00B07D74"/>
    <w:rsid w:val="00B1396F"/>
    <w:rsid w:val="00B14FB7"/>
    <w:rsid w:val="00B153AC"/>
    <w:rsid w:val="00B20029"/>
    <w:rsid w:val="00B211C2"/>
    <w:rsid w:val="00B219E0"/>
    <w:rsid w:val="00B24083"/>
    <w:rsid w:val="00B26A40"/>
    <w:rsid w:val="00B43527"/>
    <w:rsid w:val="00B44911"/>
    <w:rsid w:val="00B449A3"/>
    <w:rsid w:val="00B45177"/>
    <w:rsid w:val="00B47BC8"/>
    <w:rsid w:val="00B551E5"/>
    <w:rsid w:val="00B61C4B"/>
    <w:rsid w:val="00B62650"/>
    <w:rsid w:val="00B64DE5"/>
    <w:rsid w:val="00B64E31"/>
    <w:rsid w:val="00B722BE"/>
    <w:rsid w:val="00B7653C"/>
    <w:rsid w:val="00B77D99"/>
    <w:rsid w:val="00B80045"/>
    <w:rsid w:val="00B860F9"/>
    <w:rsid w:val="00B924F9"/>
    <w:rsid w:val="00B94962"/>
    <w:rsid w:val="00BA14C6"/>
    <w:rsid w:val="00BA5B2B"/>
    <w:rsid w:val="00BA5E4E"/>
    <w:rsid w:val="00BB0CAA"/>
    <w:rsid w:val="00BB3764"/>
    <w:rsid w:val="00BC4A52"/>
    <w:rsid w:val="00BC77B6"/>
    <w:rsid w:val="00BD223E"/>
    <w:rsid w:val="00BD61AC"/>
    <w:rsid w:val="00BD6546"/>
    <w:rsid w:val="00BE0061"/>
    <w:rsid w:val="00BE141A"/>
    <w:rsid w:val="00BF28F8"/>
    <w:rsid w:val="00BF32D8"/>
    <w:rsid w:val="00BF34AA"/>
    <w:rsid w:val="00BF51EF"/>
    <w:rsid w:val="00BF5868"/>
    <w:rsid w:val="00BF593E"/>
    <w:rsid w:val="00BF66E3"/>
    <w:rsid w:val="00C00F81"/>
    <w:rsid w:val="00C12691"/>
    <w:rsid w:val="00C130B3"/>
    <w:rsid w:val="00C14469"/>
    <w:rsid w:val="00C16BCA"/>
    <w:rsid w:val="00C20ECE"/>
    <w:rsid w:val="00C2540B"/>
    <w:rsid w:val="00C3248F"/>
    <w:rsid w:val="00C341F2"/>
    <w:rsid w:val="00C40845"/>
    <w:rsid w:val="00C43690"/>
    <w:rsid w:val="00C43CAE"/>
    <w:rsid w:val="00C4425D"/>
    <w:rsid w:val="00C45F66"/>
    <w:rsid w:val="00C46824"/>
    <w:rsid w:val="00C51951"/>
    <w:rsid w:val="00C53B92"/>
    <w:rsid w:val="00C54A18"/>
    <w:rsid w:val="00C560D8"/>
    <w:rsid w:val="00C57F6E"/>
    <w:rsid w:val="00C6099B"/>
    <w:rsid w:val="00C60FB5"/>
    <w:rsid w:val="00C62F75"/>
    <w:rsid w:val="00C63DA5"/>
    <w:rsid w:val="00C671F2"/>
    <w:rsid w:val="00C70701"/>
    <w:rsid w:val="00C80AC7"/>
    <w:rsid w:val="00C84923"/>
    <w:rsid w:val="00C920E6"/>
    <w:rsid w:val="00C92B82"/>
    <w:rsid w:val="00C935E7"/>
    <w:rsid w:val="00C95AE1"/>
    <w:rsid w:val="00CA003A"/>
    <w:rsid w:val="00CB0B81"/>
    <w:rsid w:val="00CB2EED"/>
    <w:rsid w:val="00CB3928"/>
    <w:rsid w:val="00CB5137"/>
    <w:rsid w:val="00CB5206"/>
    <w:rsid w:val="00CB6DFC"/>
    <w:rsid w:val="00CB7594"/>
    <w:rsid w:val="00CC4357"/>
    <w:rsid w:val="00CD2E81"/>
    <w:rsid w:val="00CD3F3D"/>
    <w:rsid w:val="00CD5B07"/>
    <w:rsid w:val="00CE1148"/>
    <w:rsid w:val="00CF01B6"/>
    <w:rsid w:val="00CF0D83"/>
    <w:rsid w:val="00CF12B8"/>
    <w:rsid w:val="00CF1482"/>
    <w:rsid w:val="00CF6B8B"/>
    <w:rsid w:val="00CF7D31"/>
    <w:rsid w:val="00D03EE3"/>
    <w:rsid w:val="00D067B4"/>
    <w:rsid w:val="00D13E9B"/>
    <w:rsid w:val="00D140F1"/>
    <w:rsid w:val="00D149F9"/>
    <w:rsid w:val="00D16CBF"/>
    <w:rsid w:val="00D21687"/>
    <w:rsid w:val="00D22EE6"/>
    <w:rsid w:val="00D23A7C"/>
    <w:rsid w:val="00D30C2E"/>
    <w:rsid w:val="00D36CE0"/>
    <w:rsid w:val="00D379F1"/>
    <w:rsid w:val="00D4614C"/>
    <w:rsid w:val="00D503F4"/>
    <w:rsid w:val="00D549F5"/>
    <w:rsid w:val="00D7022C"/>
    <w:rsid w:val="00D70655"/>
    <w:rsid w:val="00D74B73"/>
    <w:rsid w:val="00D76DFA"/>
    <w:rsid w:val="00D77675"/>
    <w:rsid w:val="00D81A1F"/>
    <w:rsid w:val="00D848A7"/>
    <w:rsid w:val="00D85987"/>
    <w:rsid w:val="00D900D7"/>
    <w:rsid w:val="00D906D6"/>
    <w:rsid w:val="00DA09A5"/>
    <w:rsid w:val="00DA26B7"/>
    <w:rsid w:val="00DA7539"/>
    <w:rsid w:val="00DB0A0D"/>
    <w:rsid w:val="00DB1A66"/>
    <w:rsid w:val="00DB32F3"/>
    <w:rsid w:val="00DB5F49"/>
    <w:rsid w:val="00DB68FF"/>
    <w:rsid w:val="00DC22C8"/>
    <w:rsid w:val="00DC3D56"/>
    <w:rsid w:val="00DC40C5"/>
    <w:rsid w:val="00DD7415"/>
    <w:rsid w:val="00DD7D08"/>
    <w:rsid w:val="00DE350A"/>
    <w:rsid w:val="00DE5F52"/>
    <w:rsid w:val="00DF1A1F"/>
    <w:rsid w:val="00DF7644"/>
    <w:rsid w:val="00E00DE5"/>
    <w:rsid w:val="00E0110C"/>
    <w:rsid w:val="00E01176"/>
    <w:rsid w:val="00E01433"/>
    <w:rsid w:val="00E155CD"/>
    <w:rsid w:val="00E207D1"/>
    <w:rsid w:val="00E2255B"/>
    <w:rsid w:val="00E22DDD"/>
    <w:rsid w:val="00E24295"/>
    <w:rsid w:val="00E26537"/>
    <w:rsid w:val="00E269EE"/>
    <w:rsid w:val="00E279BF"/>
    <w:rsid w:val="00E31938"/>
    <w:rsid w:val="00E334FE"/>
    <w:rsid w:val="00E33EFF"/>
    <w:rsid w:val="00E35C48"/>
    <w:rsid w:val="00E45CFC"/>
    <w:rsid w:val="00E551C7"/>
    <w:rsid w:val="00E55981"/>
    <w:rsid w:val="00E572C7"/>
    <w:rsid w:val="00E65E2F"/>
    <w:rsid w:val="00E70435"/>
    <w:rsid w:val="00E70EA3"/>
    <w:rsid w:val="00E7434E"/>
    <w:rsid w:val="00E7659B"/>
    <w:rsid w:val="00E80547"/>
    <w:rsid w:val="00E815A2"/>
    <w:rsid w:val="00E82D89"/>
    <w:rsid w:val="00E859EE"/>
    <w:rsid w:val="00E92D4F"/>
    <w:rsid w:val="00E93D74"/>
    <w:rsid w:val="00E94852"/>
    <w:rsid w:val="00E9574B"/>
    <w:rsid w:val="00E97EC2"/>
    <w:rsid w:val="00EA4AA8"/>
    <w:rsid w:val="00EA6C85"/>
    <w:rsid w:val="00EA70E9"/>
    <w:rsid w:val="00EB4104"/>
    <w:rsid w:val="00EB6FBF"/>
    <w:rsid w:val="00EB7DAD"/>
    <w:rsid w:val="00EC3B10"/>
    <w:rsid w:val="00EC7198"/>
    <w:rsid w:val="00ED0353"/>
    <w:rsid w:val="00ED18B9"/>
    <w:rsid w:val="00ED43DA"/>
    <w:rsid w:val="00ED6D3D"/>
    <w:rsid w:val="00EE1DF4"/>
    <w:rsid w:val="00EF73DC"/>
    <w:rsid w:val="00EF7808"/>
    <w:rsid w:val="00F07EBA"/>
    <w:rsid w:val="00F126D8"/>
    <w:rsid w:val="00F14718"/>
    <w:rsid w:val="00F1672E"/>
    <w:rsid w:val="00F20B04"/>
    <w:rsid w:val="00F2150B"/>
    <w:rsid w:val="00F22A04"/>
    <w:rsid w:val="00F23EC8"/>
    <w:rsid w:val="00F30E6B"/>
    <w:rsid w:val="00F328B3"/>
    <w:rsid w:val="00F3290B"/>
    <w:rsid w:val="00F344B1"/>
    <w:rsid w:val="00F4016D"/>
    <w:rsid w:val="00F415B8"/>
    <w:rsid w:val="00F449B7"/>
    <w:rsid w:val="00F47B0A"/>
    <w:rsid w:val="00F50598"/>
    <w:rsid w:val="00F513A2"/>
    <w:rsid w:val="00F53FB3"/>
    <w:rsid w:val="00F55AC2"/>
    <w:rsid w:val="00F578A7"/>
    <w:rsid w:val="00F64D64"/>
    <w:rsid w:val="00F64F8D"/>
    <w:rsid w:val="00F80F54"/>
    <w:rsid w:val="00F82671"/>
    <w:rsid w:val="00F85E8D"/>
    <w:rsid w:val="00F870F3"/>
    <w:rsid w:val="00F9274F"/>
    <w:rsid w:val="00F9367F"/>
    <w:rsid w:val="00F94A8A"/>
    <w:rsid w:val="00F94BF8"/>
    <w:rsid w:val="00F94CAB"/>
    <w:rsid w:val="00FA296D"/>
    <w:rsid w:val="00FB26EE"/>
    <w:rsid w:val="00FB7218"/>
    <w:rsid w:val="00FC4762"/>
    <w:rsid w:val="00FC67CE"/>
    <w:rsid w:val="00FE2D4E"/>
    <w:rsid w:val="00FE3A57"/>
    <w:rsid w:val="00FE56B5"/>
    <w:rsid w:val="00FE5FD7"/>
    <w:rsid w:val="00FF7F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6AEB5B"/>
  <w14:defaultImageDpi w14:val="330"/>
  <w15:docId w15:val="{7622BC98-40BD-FF4C-A17E-46C60AE9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E45"/>
    <w:rPr>
      <w:rFonts w:eastAsiaTheme="minorHAnsi"/>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6E45"/>
    <w:rPr>
      <w:rFonts w:eastAsiaTheme="minorHAnsi"/>
      <w:sz w:val="22"/>
      <w:szCs w:val="22"/>
      <w:lang w:val="fr-FR" w:eastAsia="en-US"/>
    </w:rPr>
  </w:style>
  <w:style w:type="paragraph" w:styleId="ListParagraph">
    <w:name w:val="List Paragraph"/>
    <w:basedOn w:val="Normal"/>
    <w:uiPriority w:val="34"/>
    <w:qFormat/>
    <w:rsid w:val="00366E45"/>
    <w:pPr>
      <w:ind w:left="720"/>
      <w:contextualSpacing/>
    </w:pPr>
  </w:style>
  <w:style w:type="paragraph" w:styleId="Title">
    <w:name w:val="Title"/>
    <w:basedOn w:val="Normal"/>
    <w:next w:val="Normal"/>
    <w:link w:val="TitleChar"/>
    <w:uiPriority w:val="10"/>
    <w:qFormat/>
    <w:rsid w:val="00F80F5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F54"/>
    <w:rPr>
      <w:rFonts w:asciiTheme="majorHAnsi" w:eastAsiaTheme="majorEastAsia" w:hAnsiTheme="majorHAnsi" w:cstheme="majorBidi"/>
      <w:spacing w:val="-10"/>
      <w:kern w:val="28"/>
      <w:sz w:val="56"/>
      <w:szCs w:val="56"/>
      <w:lang w:val="fr-FR" w:eastAsia="en-US"/>
    </w:rPr>
  </w:style>
  <w:style w:type="paragraph" w:customStyle="1" w:styleId="Default">
    <w:name w:val="Default"/>
    <w:rsid w:val="00E45CFC"/>
    <w:pPr>
      <w:autoSpaceDE w:val="0"/>
      <w:autoSpaceDN w:val="0"/>
      <w:adjustRightInd w:val="0"/>
    </w:pPr>
    <w:rPr>
      <w:rFonts w:ascii="Calibri" w:eastAsiaTheme="minorHAnsi" w:hAnsi="Calibri" w:cs="Calibri"/>
      <w:color w:val="000000"/>
      <w:lang w:val="fr-FR" w:eastAsia="en-US"/>
    </w:rPr>
  </w:style>
  <w:style w:type="paragraph" w:customStyle="1" w:styleId="Bibliographie1">
    <w:name w:val="Bibliographie1"/>
    <w:basedOn w:val="Normal"/>
    <w:rsid w:val="002B6D75"/>
    <w:pPr>
      <w:spacing w:line="240" w:lineRule="auto"/>
    </w:pPr>
  </w:style>
  <w:style w:type="character" w:styleId="Hyperlink">
    <w:name w:val="Hyperlink"/>
    <w:basedOn w:val="DefaultParagraphFont"/>
    <w:uiPriority w:val="99"/>
    <w:semiHidden/>
    <w:unhideWhenUsed/>
    <w:rsid w:val="005C501E"/>
    <w:rPr>
      <w:color w:val="0000FF"/>
      <w:u w:val="single"/>
    </w:rPr>
  </w:style>
  <w:style w:type="character" w:styleId="Emphasis">
    <w:name w:val="Emphasis"/>
    <w:basedOn w:val="DefaultParagraphFont"/>
    <w:uiPriority w:val="20"/>
    <w:qFormat/>
    <w:rsid w:val="006F7705"/>
    <w:rPr>
      <w:i/>
      <w:iCs/>
    </w:rPr>
  </w:style>
  <w:style w:type="character" w:customStyle="1" w:styleId="il">
    <w:name w:val="il"/>
    <w:basedOn w:val="DefaultParagraphFont"/>
    <w:rsid w:val="00E279BF"/>
  </w:style>
  <w:style w:type="character" w:styleId="FollowedHyperlink">
    <w:name w:val="FollowedHyperlink"/>
    <w:basedOn w:val="DefaultParagraphFont"/>
    <w:uiPriority w:val="99"/>
    <w:semiHidden/>
    <w:unhideWhenUsed/>
    <w:rsid w:val="00E279BF"/>
    <w:rPr>
      <w:color w:val="800080" w:themeColor="followedHyperlink"/>
      <w:u w:val="single"/>
    </w:rPr>
  </w:style>
  <w:style w:type="paragraph" w:styleId="BalloonText">
    <w:name w:val="Balloon Text"/>
    <w:basedOn w:val="Normal"/>
    <w:link w:val="BalloonTextChar"/>
    <w:uiPriority w:val="99"/>
    <w:semiHidden/>
    <w:unhideWhenUsed/>
    <w:rsid w:val="00A5753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753E"/>
    <w:rPr>
      <w:rFonts w:ascii="Times New Roman" w:eastAsiaTheme="minorHAnsi" w:hAnsi="Times New Roman" w:cs="Times New Roman"/>
      <w:sz w:val="18"/>
      <w:szCs w:val="18"/>
      <w:lang w:val="fr-FR" w:eastAsia="en-US"/>
    </w:rPr>
  </w:style>
  <w:style w:type="paragraph" w:styleId="NormalWeb">
    <w:name w:val="Normal (Web)"/>
    <w:basedOn w:val="Normal"/>
    <w:link w:val="NormalWebChar"/>
    <w:uiPriority w:val="99"/>
    <w:unhideWhenUsed/>
    <w:rsid w:val="00DD7D08"/>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Strong">
    <w:name w:val="Strong"/>
    <w:basedOn w:val="DefaultParagraphFont"/>
    <w:uiPriority w:val="22"/>
    <w:qFormat/>
    <w:rsid w:val="00DD7D08"/>
    <w:rPr>
      <w:b/>
      <w:bCs/>
    </w:rPr>
  </w:style>
  <w:style w:type="character" w:styleId="CommentReference">
    <w:name w:val="annotation reference"/>
    <w:basedOn w:val="DefaultParagraphFont"/>
    <w:uiPriority w:val="99"/>
    <w:semiHidden/>
    <w:unhideWhenUsed/>
    <w:rsid w:val="00DD7D08"/>
    <w:rPr>
      <w:sz w:val="16"/>
      <w:szCs w:val="16"/>
    </w:rPr>
  </w:style>
  <w:style w:type="paragraph" w:styleId="CommentText">
    <w:name w:val="annotation text"/>
    <w:basedOn w:val="Normal"/>
    <w:link w:val="CommentTextChar"/>
    <w:uiPriority w:val="99"/>
    <w:unhideWhenUsed/>
    <w:rsid w:val="00DD7D08"/>
    <w:pPr>
      <w:spacing w:line="240" w:lineRule="auto"/>
    </w:pPr>
    <w:rPr>
      <w:sz w:val="20"/>
      <w:szCs w:val="20"/>
    </w:rPr>
  </w:style>
  <w:style w:type="character" w:customStyle="1" w:styleId="CommentTextChar">
    <w:name w:val="Comment Text Char"/>
    <w:basedOn w:val="DefaultParagraphFont"/>
    <w:link w:val="CommentText"/>
    <w:uiPriority w:val="99"/>
    <w:rsid w:val="00DD7D08"/>
    <w:rPr>
      <w:rFonts w:eastAsiaTheme="minorHAnsi"/>
      <w:sz w:val="20"/>
      <w:szCs w:val="20"/>
      <w:lang w:val="fr-FR" w:eastAsia="en-US"/>
    </w:rPr>
  </w:style>
  <w:style w:type="paragraph" w:styleId="CommentSubject">
    <w:name w:val="annotation subject"/>
    <w:basedOn w:val="CommentText"/>
    <w:next w:val="CommentText"/>
    <w:link w:val="CommentSubjectChar"/>
    <w:uiPriority w:val="99"/>
    <w:semiHidden/>
    <w:unhideWhenUsed/>
    <w:rsid w:val="00DD7D08"/>
    <w:rPr>
      <w:b/>
      <w:bCs/>
    </w:rPr>
  </w:style>
  <w:style w:type="character" w:customStyle="1" w:styleId="CommentSubjectChar">
    <w:name w:val="Comment Subject Char"/>
    <w:basedOn w:val="CommentTextChar"/>
    <w:link w:val="CommentSubject"/>
    <w:uiPriority w:val="99"/>
    <w:semiHidden/>
    <w:rsid w:val="00DD7D08"/>
    <w:rPr>
      <w:rFonts w:eastAsiaTheme="minorHAnsi"/>
      <w:b/>
      <w:bCs/>
      <w:sz w:val="20"/>
      <w:szCs w:val="20"/>
      <w:lang w:val="fr-FR" w:eastAsia="en-US"/>
    </w:rPr>
  </w:style>
  <w:style w:type="paragraph" w:styleId="Revision">
    <w:name w:val="Revision"/>
    <w:hidden/>
    <w:uiPriority w:val="99"/>
    <w:semiHidden/>
    <w:rsid w:val="00A73815"/>
    <w:rPr>
      <w:rFonts w:eastAsiaTheme="minorHAnsi"/>
      <w:sz w:val="22"/>
      <w:szCs w:val="22"/>
      <w:lang w:val="fr-FR" w:eastAsia="en-US"/>
    </w:rPr>
  </w:style>
  <w:style w:type="paragraph" w:customStyle="1" w:styleId="Bibliographie2">
    <w:name w:val="Bibliographie2"/>
    <w:basedOn w:val="Normal"/>
    <w:link w:val="BibliographyCar"/>
    <w:rsid w:val="00E01433"/>
    <w:pPr>
      <w:widowControl w:val="0"/>
      <w:tabs>
        <w:tab w:val="left" w:pos="500"/>
      </w:tabs>
      <w:autoSpaceDE w:val="0"/>
      <w:autoSpaceDN w:val="0"/>
      <w:adjustRightInd w:val="0"/>
      <w:spacing w:after="240" w:line="240" w:lineRule="auto"/>
    </w:pPr>
    <w:rPr>
      <w:rFonts w:ascii="Times New Roman" w:hAnsi="Times New Roman" w:cs="Times New Roman"/>
      <w:sz w:val="24"/>
      <w:lang w:val="en-US"/>
    </w:rPr>
  </w:style>
  <w:style w:type="character" w:customStyle="1" w:styleId="BibliographyCar">
    <w:name w:val="Bibliography Car"/>
    <w:basedOn w:val="DefaultParagraphFont"/>
    <w:link w:val="Bibliographie2"/>
    <w:rsid w:val="00E01433"/>
    <w:rPr>
      <w:rFonts w:ascii="Times New Roman" w:eastAsiaTheme="minorHAnsi" w:hAnsi="Times New Roman" w:cs="Times New Roman"/>
      <w:szCs w:val="22"/>
      <w:lang w:val="en-US" w:eastAsia="en-US"/>
    </w:rPr>
  </w:style>
  <w:style w:type="character" w:customStyle="1" w:styleId="NormalWebChar">
    <w:name w:val="Normal (Web) Char"/>
    <w:basedOn w:val="DefaultParagraphFont"/>
    <w:link w:val="NormalWeb"/>
    <w:uiPriority w:val="99"/>
    <w:rsid w:val="003659F7"/>
    <w:rPr>
      <w:rFonts w:ascii="Times New Roman" w:hAnsi="Times New Roman" w:cs="Times New Roman"/>
      <w:lang w:val="fr-FR"/>
    </w:rPr>
  </w:style>
  <w:style w:type="paragraph" w:styleId="Bibliography">
    <w:name w:val="Bibliography"/>
    <w:basedOn w:val="Normal"/>
    <w:next w:val="Normal"/>
    <w:uiPriority w:val="37"/>
    <w:unhideWhenUsed/>
    <w:rsid w:val="00A562B0"/>
    <w:pPr>
      <w:tabs>
        <w:tab w:val="left" w:pos="504"/>
      </w:tabs>
      <w:spacing w:line="240" w:lineRule="auto"/>
      <w:ind w:left="504" w:hanging="504"/>
    </w:pPr>
  </w:style>
  <w:style w:type="paragraph" w:styleId="Header">
    <w:name w:val="header"/>
    <w:basedOn w:val="Normal"/>
    <w:link w:val="HeaderChar"/>
    <w:uiPriority w:val="99"/>
    <w:unhideWhenUsed/>
    <w:rsid w:val="00AB28AB"/>
    <w:pPr>
      <w:tabs>
        <w:tab w:val="center" w:pos="4536"/>
        <w:tab w:val="right" w:pos="9072"/>
      </w:tabs>
      <w:spacing w:line="240" w:lineRule="auto"/>
    </w:pPr>
  </w:style>
  <w:style w:type="character" w:customStyle="1" w:styleId="HeaderChar">
    <w:name w:val="Header Char"/>
    <w:basedOn w:val="DefaultParagraphFont"/>
    <w:link w:val="Header"/>
    <w:uiPriority w:val="99"/>
    <w:rsid w:val="00AB28AB"/>
    <w:rPr>
      <w:rFonts w:eastAsiaTheme="minorHAnsi"/>
      <w:sz w:val="22"/>
      <w:szCs w:val="22"/>
      <w:lang w:val="fr-FR" w:eastAsia="en-US"/>
    </w:rPr>
  </w:style>
  <w:style w:type="paragraph" w:styleId="Footer">
    <w:name w:val="footer"/>
    <w:basedOn w:val="Normal"/>
    <w:link w:val="FooterChar"/>
    <w:uiPriority w:val="99"/>
    <w:unhideWhenUsed/>
    <w:rsid w:val="00AB28AB"/>
    <w:pPr>
      <w:tabs>
        <w:tab w:val="center" w:pos="4536"/>
        <w:tab w:val="right" w:pos="9072"/>
      </w:tabs>
      <w:spacing w:line="240" w:lineRule="auto"/>
    </w:pPr>
  </w:style>
  <w:style w:type="character" w:customStyle="1" w:styleId="FooterChar">
    <w:name w:val="Footer Char"/>
    <w:basedOn w:val="DefaultParagraphFont"/>
    <w:link w:val="Footer"/>
    <w:uiPriority w:val="99"/>
    <w:rsid w:val="00AB28AB"/>
    <w:rPr>
      <w:rFonts w:eastAsiaTheme="minorHAnsi"/>
      <w:sz w:val="22"/>
      <w:szCs w:val="22"/>
      <w:lang w:val="fr-FR" w:eastAsia="en-US"/>
    </w:rPr>
  </w:style>
  <w:style w:type="character" w:customStyle="1" w:styleId="hgkelc">
    <w:name w:val="hgkelc"/>
    <w:basedOn w:val="DefaultParagraphFont"/>
    <w:rsid w:val="00847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98170">
      <w:bodyDiv w:val="1"/>
      <w:marLeft w:val="0"/>
      <w:marRight w:val="0"/>
      <w:marTop w:val="0"/>
      <w:marBottom w:val="0"/>
      <w:divBdr>
        <w:top w:val="none" w:sz="0" w:space="0" w:color="auto"/>
        <w:left w:val="none" w:sz="0" w:space="0" w:color="auto"/>
        <w:bottom w:val="none" w:sz="0" w:space="0" w:color="auto"/>
        <w:right w:val="none" w:sz="0" w:space="0" w:color="auto"/>
      </w:divBdr>
    </w:div>
    <w:div w:id="1914388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hazine.combadiere@inserm.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D3A9B-A45C-F347-A692-71354C86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11678</Words>
  <Characters>66568</Characters>
  <Application>Microsoft Office Word</Application>
  <DocSecurity>0</DocSecurity>
  <Lines>554</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mac</dc:creator>
  <cp:keywords/>
  <dc:description/>
  <cp:lastModifiedBy>KL</cp:lastModifiedBy>
  <cp:revision>3</cp:revision>
  <cp:lastPrinted>2021-01-19T13:49:00Z</cp:lastPrinted>
  <dcterms:created xsi:type="dcterms:W3CDTF">2021-05-12T22:26:00Z</dcterms:created>
  <dcterms:modified xsi:type="dcterms:W3CDTF">2021-05-12T22:27:00Z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id="wOfDcEZZ"/&gt;&lt;style id="http://www.zotero.org/styles/journal-of-controlled-release" hasBibliography="1" bibliographyStyleHasBeenSet="1"/&gt;&lt;prefs&gt;&lt;pref name="fieldType" value="Field"/&gt;&lt;pref name="don</vt:lpwstr>
  </property>
  <property fmtid="{D5CDD505-2E9C-101B-9397-08002B2CF9AE}" pid="3" name="ZOTERO_PREF_2">
    <vt:lpwstr>tAskDelayCitationUpdates" value="true"/&gt;&lt;/prefs&gt;&lt;/data&gt;</vt:lpwstr>
  </property>
</Properties>
</file>