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57F6F" w14:textId="77777777" w:rsidR="00540EC2" w:rsidRPr="00FD6694" w:rsidRDefault="00540EC2" w:rsidP="00540EC2">
      <w:pPr>
        <w:spacing w:after="0" w:line="360" w:lineRule="auto"/>
        <w:rPr>
          <w:rFonts w:asciiTheme="majorBidi" w:hAnsiTheme="majorBidi" w:cstheme="majorBidi"/>
          <w:sz w:val="24"/>
          <w:szCs w:val="24"/>
        </w:rPr>
      </w:pPr>
      <w:r w:rsidRPr="00FD6694">
        <w:rPr>
          <w:rFonts w:asciiTheme="majorBidi" w:hAnsiTheme="majorBidi" w:cstheme="majorBidi"/>
          <w:sz w:val="24"/>
          <w:szCs w:val="24"/>
        </w:rPr>
        <w:t xml:space="preserve">Shimon Levy </w:t>
      </w:r>
    </w:p>
    <w:p w14:paraId="6F5688C2" w14:textId="77777777" w:rsidR="00540EC2" w:rsidRPr="009F76CF" w:rsidRDefault="00453C47" w:rsidP="002C1D6F">
      <w:pPr>
        <w:spacing w:after="0" w:line="360" w:lineRule="auto"/>
        <w:rPr>
          <w:rFonts w:asciiTheme="majorBidi" w:hAnsiTheme="majorBidi" w:cstheme="majorBidi"/>
          <w:b/>
          <w:bCs/>
          <w:color w:val="FF0000"/>
        </w:rPr>
      </w:pPr>
      <w:r>
        <w:rPr>
          <w:rFonts w:asciiTheme="majorBidi" w:hAnsiTheme="majorBidi" w:cstheme="majorBidi"/>
          <w:b/>
          <w:bCs/>
          <w:color w:val="FF0000"/>
        </w:rPr>
        <w:t xml:space="preserve">Notes </w:t>
      </w:r>
      <w:del w:id="0" w:author="Oryshkevich" w:date="2019-09-13T13:43:00Z">
        <w:r w:rsidDel="00237E25">
          <w:rPr>
            <w:rFonts w:asciiTheme="majorBidi" w:hAnsiTheme="majorBidi" w:cstheme="majorBidi"/>
            <w:b/>
            <w:bCs/>
            <w:color w:val="FF0000"/>
          </w:rPr>
          <w:delText xml:space="preserve">Towards </w:delText>
        </w:r>
      </w:del>
      <w:ins w:id="1" w:author="Oryshkevich" w:date="2019-09-13T13:43:00Z">
        <w:r w:rsidR="00237E25">
          <w:rPr>
            <w:rFonts w:asciiTheme="majorBidi" w:hAnsiTheme="majorBidi" w:cstheme="majorBidi"/>
            <w:b/>
            <w:bCs/>
            <w:color w:val="FF0000"/>
          </w:rPr>
          <w:t xml:space="preserve">on </w:t>
        </w:r>
      </w:ins>
      <w:r w:rsidR="00540EC2" w:rsidRPr="009F76CF">
        <w:rPr>
          <w:rFonts w:asciiTheme="majorBidi" w:hAnsiTheme="majorBidi" w:cstheme="majorBidi"/>
          <w:b/>
          <w:bCs/>
          <w:color w:val="FF0000"/>
        </w:rPr>
        <w:t xml:space="preserve">Beckett’s </w:t>
      </w:r>
      <w:r w:rsidR="002C1D6F">
        <w:rPr>
          <w:rFonts w:asciiTheme="majorBidi" w:hAnsiTheme="majorBidi" w:cstheme="majorBidi"/>
          <w:b/>
          <w:bCs/>
          <w:color w:val="FF0000"/>
        </w:rPr>
        <w:t>Plays</w:t>
      </w:r>
      <w:r>
        <w:rPr>
          <w:rFonts w:asciiTheme="majorBidi" w:hAnsiTheme="majorBidi" w:cstheme="majorBidi"/>
          <w:b/>
          <w:bCs/>
          <w:color w:val="FF0000"/>
        </w:rPr>
        <w:t xml:space="preserve"> </w:t>
      </w:r>
      <w:del w:id="2" w:author="Oryshkevich" w:date="2019-09-13T13:43:00Z">
        <w:r w:rsidDel="00237E25">
          <w:rPr>
            <w:rFonts w:asciiTheme="majorBidi" w:hAnsiTheme="majorBidi" w:cstheme="majorBidi"/>
            <w:b/>
            <w:bCs/>
            <w:color w:val="FF0000"/>
          </w:rPr>
          <w:delText>as</w:delText>
        </w:r>
        <w:r w:rsidR="002C1D6F" w:rsidDel="00237E25">
          <w:rPr>
            <w:rFonts w:asciiTheme="majorBidi" w:hAnsiTheme="majorBidi" w:cstheme="majorBidi"/>
            <w:b/>
            <w:bCs/>
            <w:color w:val="FF0000"/>
          </w:rPr>
          <w:delText xml:space="preserve"> </w:delText>
        </w:r>
      </w:del>
      <w:ins w:id="3" w:author="Oryshkevich" w:date="2019-09-13T13:43:00Z">
        <w:r w:rsidR="00237E25">
          <w:rPr>
            <w:rFonts w:asciiTheme="majorBidi" w:hAnsiTheme="majorBidi" w:cstheme="majorBidi"/>
            <w:b/>
            <w:bCs/>
            <w:color w:val="FF0000"/>
          </w:rPr>
          <w:t xml:space="preserve">for </w:t>
        </w:r>
      </w:ins>
      <w:r w:rsidR="002C1D6F">
        <w:rPr>
          <w:rFonts w:asciiTheme="majorBidi" w:hAnsiTheme="majorBidi" w:cstheme="majorBidi"/>
          <w:b/>
          <w:bCs/>
          <w:color w:val="FF0000"/>
        </w:rPr>
        <w:t xml:space="preserve">an Intensive Theatre Course </w:t>
      </w:r>
    </w:p>
    <w:p w14:paraId="65C96699" w14:textId="77777777" w:rsidR="00C350EC" w:rsidRDefault="00C350EC" w:rsidP="00540EC2">
      <w:pPr>
        <w:spacing w:after="0" w:line="360" w:lineRule="auto"/>
        <w:rPr>
          <w:rFonts w:asciiTheme="majorBidi" w:hAnsiTheme="majorBidi" w:cstheme="majorBidi"/>
          <w:sz w:val="24"/>
          <w:szCs w:val="24"/>
        </w:rPr>
      </w:pPr>
    </w:p>
    <w:p w14:paraId="7A71D99D" w14:textId="3E7FAA0C" w:rsidR="005D0365" w:rsidRPr="00FD6694" w:rsidRDefault="00540EC2" w:rsidP="00896398">
      <w:pPr>
        <w:spacing w:after="0" w:line="360" w:lineRule="auto"/>
        <w:rPr>
          <w:rFonts w:asciiTheme="majorBidi" w:hAnsiTheme="majorBidi" w:cstheme="majorBidi"/>
          <w:sz w:val="24"/>
          <w:szCs w:val="24"/>
        </w:rPr>
      </w:pPr>
      <w:commentRangeStart w:id="4"/>
      <w:r w:rsidRPr="00FD6694">
        <w:rPr>
          <w:rFonts w:asciiTheme="majorBidi" w:hAnsiTheme="majorBidi" w:cstheme="majorBidi"/>
          <w:sz w:val="24"/>
          <w:szCs w:val="24"/>
        </w:rPr>
        <w:t>“Among those we call great artists, I can think of none whose concern was not predominantly with his expressive possibilities, those of his vehicle, those of humanity</w:t>
      </w:r>
      <w:del w:id="5" w:author="Oryshkevich" w:date="2019-09-14T12:40:00Z">
        <w:r w:rsidRPr="00FD6694" w:rsidDel="0073774C">
          <w:rPr>
            <w:rFonts w:asciiTheme="majorBidi" w:hAnsiTheme="majorBidi" w:cstheme="majorBidi"/>
            <w:sz w:val="24"/>
            <w:szCs w:val="24"/>
          </w:rPr>
          <w:delText>.</w:delText>
        </w:r>
      </w:del>
      <w:r w:rsidRPr="00FD6694">
        <w:rPr>
          <w:rFonts w:asciiTheme="majorBidi" w:hAnsiTheme="majorBidi" w:cstheme="majorBidi"/>
          <w:sz w:val="24"/>
          <w:szCs w:val="24"/>
        </w:rPr>
        <w:t>”</w:t>
      </w:r>
      <w:commentRangeStart w:id="6"/>
      <w:commentRangeEnd w:id="4"/>
      <w:r w:rsidR="005D0365">
        <w:rPr>
          <w:rStyle w:val="FootnoteReference"/>
          <w:rFonts w:asciiTheme="majorBidi" w:hAnsiTheme="majorBidi" w:cstheme="majorBidi"/>
          <w:sz w:val="24"/>
          <w:szCs w:val="24"/>
        </w:rPr>
        <w:footnoteReference w:id="1"/>
      </w:r>
      <w:ins w:id="13" w:author="Oryshkevich" w:date="2019-09-14T12:40:00Z">
        <w:r w:rsidR="005D0365">
          <w:rPr>
            <w:rFonts w:asciiTheme="majorBidi" w:hAnsiTheme="majorBidi" w:cstheme="majorBidi"/>
            <w:sz w:val="24"/>
            <w:szCs w:val="24"/>
          </w:rPr>
          <w:t>.</w:t>
        </w:r>
      </w:ins>
      <w:r w:rsidR="005D0365" w:rsidRPr="00FD6694">
        <w:rPr>
          <w:rFonts w:asciiTheme="majorBidi" w:hAnsiTheme="majorBidi" w:cstheme="majorBidi"/>
          <w:sz w:val="24"/>
          <w:szCs w:val="24"/>
        </w:rPr>
        <w:t xml:space="preserve"> </w:t>
      </w:r>
      <w:commentRangeEnd w:id="6"/>
      <w:r w:rsidR="005D0365">
        <w:rPr>
          <w:rStyle w:val="CommentReference"/>
        </w:rPr>
        <w:commentReference w:id="6"/>
      </w:r>
      <w:r w:rsidR="005D0365" w:rsidRPr="00FD6694">
        <w:rPr>
          <w:rFonts w:asciiTheme="majorBidi" w:hAnsiTheme="majorBidi" w:cstheme="majorBidi"/>
          <w:sz w:val="24"/>
          <w:szCs w:val="24"/>
        </w:rPr>
        <w:t xml:space="preserve">Beckett’s </w:t>
      </w:r>
      <w:r w:rsidR="005D0365">
        <w:rPr>
          <w:rFonts w:asciiTheme="majorBidi" w:hAnsiTheme="majorBidi" w:cstheme="majorBidi"/>
          <w:sz w:val="24"/>
          <w:szCs w:val="24"/>
        </w:rPr>
        <w:t>comment</w:t>
      </w:r>
      <w:r w:rsidR="005D0365" w:rsidRPr="00FD6694">
        <w:rPr>
          <w:rFonts w:asciiTheme="majorBidi" w:hAnsiTheme="majorBidi" w:cstheme="majorBidi"/>
          <w:sz w:val="24"/>
          <w:szCs w:val="24"/>
        </w:rPr>
        <w:t xml:space="preserve"> </w:t>
      </w:r>
      <w:r w:rsidR="005D0365">
        <w:rPr>
          <w:rFonts w:asciiTheme="majorBidi" w:hAnsiTheme="majorBidi" w:cstheme="majorBidi"/>
          <w:sz w:val="24"/>
          <w:szCs w:val="24"/>
        </w:rPr>
        <w:t>regarding</w:t>
      </w:r>
      <w:r w:rsidR="005D0365" w:rsidRPr="00FD6694">
        <w:rPr>
          <w:rFonts w:asciiTheme="majorBidi" w:hAnsiTheme="majorBidi" w:cstheme="majorBidi"/>
          <w:sz w:val="24"/>
          <w:szCs w:val="24"/>
        </w:rPr>
        <w:t xml:space="preserve"> the painter Bram Van Velde is also </w:t>
      </w:r>
      <w:del w:id="14" w:author="Oryshkevich" w:date="2019-09-13T13:46:00Z">
        <w:r w:rsidR="005D0365" w:rsidRPr="00FD6694" w:rsidDel="00237E25">
          <w:rPr>
            <w:rFonts w:asciiTheme="majorBidi" w:hAnsiTheme="majorBidi" w:cstheme="majorBidi"/>
            <w:sz w:val="24"/>
            <w:szCs w:val="24"/>
          </w:rPr>
          <w:delText xml:space="preserve">an </w:delText>
        </w:r>
      </w:del>
      <w:r w:rsidR="005D0365" w:rsidRPr="00FD6694">
        <w:rPr>
          <w:rFonts w:asciiTheme="majorBidi" w:hAnsiTheme="majorBidi" w:cstheme="majorBidi"/>
          <w:sz w:val="24"/>
          <w:szCs w:val="24"/>
        </w:rPr>
        <w:t>impli</w:t>
      </w:r>
      <w:r w:rsidR="005D0365">
        <w:rPr>
          <w:rFonts w:asciiTheme="majorBidi" w:hAnsiTheme="majorBidi" w:cstheme="majorBidi"/>
          <w:sz w:val="24"/>
          <w:szCs w:val="24"/>
        </w:rPr>
        <w:t xml:space="preserve">cit </w:t>
      </w:r>
      <w:del w:id="15" w:author="Oryshkevich" w:date="2019-09-13T13:44:00Z">
        <w:r w:rsidR="005D0365" w:rsidRPr="00FD6694" w:rsidDel="00237E25">
          <w:rPr>
            <w:rFonts w:asciiTheme="majorBidi" w:hAnsiTheme="majorBidi" w:cstheme="majorBidi"/>
            <w:sz w:val="24"/>
            <w:szCs w:val="24"/>
          </w:rPr>
          <w:delText xml:space="preserve">recommendation </w:delText>
        </w:r>
      </w:del>
      <w:ins w:id="16" w:author="Oryshkevich" w:date="2019-09-14T11:44:00Z">
        <w:r w:rsidR="005D0365">
          <w:rPr>
            <w:rFonts w:asciiTheme="majorBidi" w:hAnsiTheme="majorBidi" w:cstheme="majorBidi"/>
            <w:sz w:val="24"/>
            <w:szCs w:val="24"/>
          </w:rPr>
          <w:t xml:space="preserve">advice </w:t>
        </w:r>
      </w:ins>
      <w:ins w:id="17" w:author="Oryshkevich" w:date="2019-09-13T13:54:00Z">
        <w:r w:rsidR="005D0365">
          <w:rPr>
            <w:rFonts w:asciiTheme="majorBidi" w:hAnsiTheme="majorBidi" w:cstheme="majorBidi"/>
            <w:sz w:val="24"/>
            <w:szCs w:val="24"/>
          </w:rPr>
          <w:t>to</w:t>
        </w:r>
      </w:ins>
      <w:ins w:id="18" w:author="Oryshkevich" w:date="2019-09-13T13:44:00Z">
        <w:r w:rsidR="005D0365" w:rsidRPr="00FD6694">
          <w:rPr>
            <w:rFonts w:asciiTheme="majorBidi" w:hAnsiTheme="majorBidi" w:cstheme="majorBidi"/>
            <w:sz w:val="24"/>
            <w:szCs w:val="24"/>
          </w:rPr>
          <w:t xml:space="preserve"> </w:t>
        </w:r>
      </w:ins>
      <w:del w:id="19" w:author="Oryshkevich" w:date="2019-09-13T13:54:00Z">
        <w:r w:rsidR="005D0365" w:rsidRPr="00FD6694" w:rsidDel="005828F2">
          <w:rPr>
            <w:rFonts w:asciiTheme="majorBidi" w:hAnsiTheme="majorBidi" w:cstheme="majorBidi"/>
            <w:sz w:val="24"/>
            <w:szCs w:val="24"/>
          </w:rPr>
          <w:delText xml:space="preserve">to </w:delText>
        </w:r>
      </w:del>
      <w:ins w:id="20" w:author="Oryshkevich" w:date="2019-09-13T13:54:00Z">
        <w:r w:rsidR="005D0365" w:rsidRPr="00FD6694">
          <w:rPr>
            <w:rFonts w:asciiTheme="majorBidi" w:hAnsiTheme="majorBidi" w:cstheme="majorBidi"/>
            <w:sz w:val="24"/>
            <w:szCs w:val="24"/>
          </w:rPr>
          <w:t xml:space="preserve"> </w:t>
        </w:r>
      </w:ins>
      <w:r w:rsidR="005D0365" w:rsidRPr="00FD6694">
        <w:rPr>
          <w:rFonts w:asciiTheme="majorBidi" w:hAnsiTheme="majorBidi" w:cstheme="majorBidi"/>
          <w:sz w:val="24"/>
          <w:szCs w:val="24"/>
        </w:rPr>
        <w:t>interpret his own works from the point of view of the creator, the medium and the recipient</w:t>
      </w:r>
      <w:del w:id="21" w:author="Oryshkevich" w:date="2019-09-13T13:47:00Z">
        <w:r w:rsidR="005D0365" w:rsidDel="00237E25">
          <w:rPr>
            <w:rFonts w:asciiTheme="majorBidi" w:hAnsiTheme="majorBidi" w:cstheme="majorBidi"/>
            <w:sz w:val="24"/>
            <w:szCs w:val="24"/>
          </w:rPr>
          <w:delText>.</w:delText>
        </w:r>
        <w:r w:rsidR="005D0365" w:rsidRPr="00FD6694" w:rsidDel="00237E25">
          <w:rPr>
            <w:rFonts w:asciiTheme="majorBidi" w:hAnsiTheme="majorBidi" w:cstheme="majorBidi"/>
            <w:sz w:val="24"/>
            <w:szCs w:val="24"/>
          </w:rPr>
          <w:delText xml:space="preserve"> </w:delText>
        </w:r>
      </w:del>
      <w:ins w:id="22" w:author="Oryshkevich" w:date="2019-09-13T13:48:00Z">
        <w:r w:rsidR="005D0365">
          <w:rPr>
            <w:rFonts w:asciiTheme="majorBidi" w:hAnsiTheme="majorBidi" w:cstheme="majorBidi"/>
            <w:sz w:val="24"/>
            <w:szCs w:val="24"/>
          </w:rPr>
          <w:t>.</w:t>
        </w:r>
      </w:ins>
      <w:ins w:id="23" w:author="Oryshkevich" w:date="2019-09-13T13:47:00Z">
        <w:r w:rsidR="005D0365">
          <w:rPr>
            <w:rFonts w:asciiTheme="majorBidi" w:hAnsiTheme="majorBidi" w:cstheme="majorBidi"/>
            <w:sz w:val="24"/>
            <w:szCs w:val="24"/>
          </w:rPr>
          <w:t xml:space="preserve"> </w:t>
        </w:r>
      </w:ins>
      <w:ins w:id="24" w:author="Oryshkevich" w:date="2019-09-13T13:48:00Z">
        <w:r w:rsidR="005D0365">
          <w:rPr>
            <w:rFonts w:asciiTheme="majorBidi" w:hAnsiTheme="majorBidi" w:cstheme="majorBidi"/>
            <w:sz w:val="24"/>
            <w:szCs w:val="24"/>
          </w:rPr>
          <w:t>Similarly, his</w:t>
        </w:r>
      </w:ins>
      <w:ins w:id="25" w:author="Oryshkevich" w:date="2019-09-13T13:47:00Z">
        <w:r w:rsidR="005D0365" w:rsidRPr="00FD6694">
          <w:rPr>
            <w:rFonts w:asciiTheme="majorBidi" w:hAnsiTheme="majorBidi" w:cstheme="majorBidi"/>
            <w:sz w:val="24"/>
            <w:szCs w:val="24"/>
          </w:rPr>
          <w:t xml:space="preserve"> </w:t>
        </w:r>
      </w:ins>
      <w:del w:id="26" w:author="Oryshkevich" w:date="2019-09-13T13:48:00Z">
        <w:r w:rsidR="005D0365" w:rsidDel="00237E25">
          <w:rPr>
            <w:rFonts w:asciiTheme="majorBidi" w:hAnsiTheme="majorBidi" w:cstheme="majorBidi"/>
            <w:sz w:val="24"/>
            <w:szCs w:val="24"/>
          </w:rPr>
          <w:delText>H</w:delText>
        </w:r>
        <w:r w:rsidR="005D0365" w:rsidRPr="00FD6694" w:rsidDel="00237E25">
          <w:rPr>
            <w:rFonts w:asciiTheme="majorBidi" w:hAnsiTheme="majorBidi" w:cstheme="majorBidi"/>
            <w:sz w:val="24"/>
            <w:szCs w:val="24"/>
          </w:rPr>
          <w:delText xml:space="preserve">is </w:delText>
        </w:r>
      </w:del>
      <w:r w:rsidR="005D0365">
        <w:rPr>
          <w:rFonts w:asciiTheme="majorBidi" w:hAnsiTheme="majorBidi" w:cstheme="majorBidi"/>
          <w:sz w:val="24"/>
          <w:szCs w:val="24"/>
        </w:rPr>
        <w:t>comment</w:t>
      </w:r>
      <w:r w:rsidR="005D0365" w:rsidRPr="00FD6694">
        <w:rPr>
          <w:rFonts w:asciiTheme="majorBidi" w:hAnsiTheme="majorBidi" w:cstheme="majorBidi"/>
          <w:sz w:val="24"/>
          <w:szCs w:val="24"/>
        </w:rPr>
        <w:t xml:space="preserve"> on Joyce, “</w:t>
      </w:r>
      <w:del w:id="27" w:author="Oryshkevich" w:date="2019-09-13T13:45:00Z">
        <w:r w:rsidR="005D0365" w:rsidRPr="00FD6694" w:rsidDel="00237E25">
          <w:rPr>
            <w:rFonts w:asciiTheme="majorBidi" w:hAnsiTheme="majorBidi" w:cstheme="majorBidi"/>
            <w:sz w:val="24"/>
            <w:szCs w:val="24"/>
          </w:rPr>
          <w:delText xml:space="preserve">his </w:delText>
        </w:r>
      </w:del>
      <w:ins w:id="28" w:author="Oryshkevich" w:date="2019-09-13T13:45:00Z">
        <w:r w:rsidR="005D0365">
          <w:rPr>
            <w:rFonts w:asciiTheme="majorBidi" w:hAnsiTheme="majorBidi" w:cstheme="majorBidi"/>
            <w:sz w:val="24"/>
            <w:szCs w:val="24"/>
          </w:rPr>
          <w:t>H</w:t>
        </w:r>
        <w:r w:rsidR="005D0365" w:rsidRPr="00FD6694">
          <w:rPr>
            <w:rFonts w:asciiTheme="majorBidi" w:hAnsiTheme="majorBidi" w:cstheme="majorBidi"/>
            <w:sz w:val="24"/>
            <w:szCs w:val="24"/>
          </w:rPr>
          <w:t xml:space="preserve">is </w:t>
        </w:r>
      </w:ins>
      <w:r w:rsidR="005D0365" w:rsidRPr="00FD6694">
        <w:rPr>
          <w:rFonts w:asciiTheme="majorBidi" w:hAnsiTheme="majorBidi" w:cstheme="majorBidi"/>
          <w:sz w:val="24"/>
          <w:szCs w:val="24"/>
        </w:rPr>
        <w:t>writing is not about something, it is that something itself”</w:t>
      </w:r>
      <w:r w:rsidR="005D0365">
        <w:rPr>
          <w:rStyle w:val="FootnoteReference"/>
          <w:rFonts w:asciiTheme="majorBidi" w:hAnsiTheme="majorBidi" w:cstheme="majorBidi"/>
          <w:sz w:val="24"/>
          <w:szCs w:val="24"/>
        </w:rPr>
        <w:footnoteReference w:id="2"/>
      </w:r>
      <w:r w:rsidR="005D0365" w:rsidRPr="00FD6694">
        <w:rPr>
          <w:rFonts w:asciiTheme="majorBidi" w:hAnsiTheme="majorBidi" w:cstheme="majorBidi"/>
          <w:sz w:val="24"/>
          <w:szCs w:val="24"/>
        </w:rPr>
        <w:t xml:space="preserve">, is equally </w:t>
      </w:r>
      <w:ins w:id="51" w:author="Oryshkevich" w:date="2019-09-13T13:45:00Z">
        <w:r w:rsidR="005D0365">
          <w:rPr>
            <w:rFonts w:asciiTheme="majorBidi" w:hAnsiTheme="majorBidi" w:cstheme="majorBidi"/>
            <w:sz w:val="24"/>
            <w:szCs w:val="24"/>
          </w:rPr>
          <w:t>true</w:t>
        </w:r>
      </w:ins>
      <w:del w:id="52" w:author="Oryshkevich" w:date="2019-09-13T13:45:00Z">
        <w:r w:rsidR="005D0365" w:rsidRPr="00FD6694" w:rsidDel="00237E25">
          <w:rPr>
            <w:rFonts w:asciiTheme="majorBidi" w:hAnsiTheme="majorBidi" w:cstheme="majorBidi"/>
            <w:sz w:val="24"/>
            <w:szCs w:val="24"/>
          </w:rPr>
          <w:delText>characteristic</w:delText>
        </w:r>
      </w:del>
      <w:r w:rsidR="005D0365" w:rsidRPr="00FD6694">
        <w:rPr>
          <w:rFonts w:asciiTheme="majorBidi" w:hAnsiTheme="majorBidi" w:cstheme="majorBidi"/>
          <w:sz w:val="24"/>
          <w:szCs w:val="24"/>
        </w:rPr>
        <w:t xml:space="preserve"> of </w:t>
      </w:r>
      <w:del w:id="53" w:author="Oryshkevich" w:date="2019-09-13T13:46:00Z">
        <w:r w:rsidR="005D0365" w:rsidRPr="00FD6694" w:rsidDel="00237E25">
          <w:rPr>
            <w:rFonts w:asciiTheme="majorBidi" w:hAnsiTheme="majorBidi" w:cstheme="majorBidi"/>
            <w:sz w:val="24"/>
            <w:szCs w:val="24"/>
          </w:rPr>
          <w:delText xml:space="preserve">Beckett’s </w:delText>
        </w:r>
      </w:del>
      <w:ins w:id="54" w:author="Oryshkevich" w:date="2019-09-13T13:46:00Z">
        <w:r w:rsidR="005D0365">
          <w:rPr>
            <w:rFonts w:asciiTheme="majorBidi" w:hAnsiTheme="majorBidi" w:cstheme="majorBidi"/>
            <w:sz w:val="24"/>
            <w:szCs w:val="24"/>
          </w:rPr>
          <w:t>his</w:t>
        </w:r>
        <w:r w:rsidR="005D0365" w:rsidRPr="00FD6694">
          <w:rPr>
            <w:rFonts w:asciiTheme="majorBidi" w:hAnsiTheme="majorBidi" w:cstheme="majorBidi"/>
            <w:sz w:val="24"/>
            <w:szCs w:val="24"/>
          </w:rPr>
          <w:t xml:space="preserve"> </w:t>
        </w:r>
      </w:ins>
      <w:r w:rsidR="005D0365" w:rsidRPr="00FD6694">
        <w:rPr>
          <w:rFonts w:asciiTheme="majorBidi" w:hAnsiTheme="majorBidi" w:cstheme="majorBidi"/>
          <w:sz w:val="24"/>
          <w:szCs w:val="24"/>
        </w:rPr>
        <w:t>own work</w:t>
      </w:r>
      <w:del w:id="55" w:author="Oryshkevich" w:date="2019-09-13T13:48:00Z">
        <w:r w:rsidR="005D0365" w:rsidRPr="00FD6694" w:rsidDel="00237E25">
          <w:rPr>
            <w:rFonts w:asciiTheme="majorBidi" w:hAnsiTheme="majorBidi" w:cstheme="majorBidi"/>
            <w:sz w:val="24"/>
            <w:szCs w:val="24"/>
          </w:rPr>
          <w:delText>s</w:delText>
        </w:r>
      </w:del>
      <w:del w:id="56" w:author="Oryshkevich" w:date="2019-09-13T13:45:00Z">
        <w:r w:rsidR="005D0365" w:rsidDel="00237E25">
          <w:rPr>
            <w:rFonts w:asciiTheme="majorBidi" w:hAnsiTheme="majorBidi" w:cstheme="majorBidi"/>
            <w:sz w:val="24"/>
            <w:szCs w:val="24"/>
          </w:rPr>
          <w:delText xml:space="preserve">; </w:delText>
        </w:r>
      </w:del>
      <w:ins w:id="57" w:author="Oryshkevich" w:date="2019-09-13T13:49:00Z">
        <w:r w:rsidR="005D0365">
          <w:rPr>
            <w:rFonts w:asciiTheme="majorBidi" w:hAnsiTheme="majorBidi" w:cstheme="majorBidi"/>
            <w:sz w:val="24"/>
            <w:szCs w:val="24"/>
          </w:rPr>
          <w:t>.</w:t>
        </w:r>
      </w:ins>
      <w:ins w:id="58" w:author="Oryshkevich" w:date="2019-09-13T13:48:00Z">
        <w:r w:rsidR="005D0365">
          <w:rPr>
            <w:rFonts w:asciiTheme="majorBidi" w:hAnsiTheme="majorBidi" w:cstheme="majorBidi"/>
            <w:sz w:val="24"/>
            <w:szCs w:val="24"/>
          </w:rPr>
          <w:t xml:space="preserve"> </w:t>
        </w:r>
      </w:ins>
      <w:del w:id="59" w:author="Oryshkevich" w:date="2019-09-13T13:49:00Z">
        <w:r w:rsidR="005D0365" w:rsidDel="008A0D6F">
          <w:rPr>
            <w:rFonts w:asciiTheme="majorBidi" w:hAnsiTheme="majorBidi" w:cstheme="majorBidi"/>
            <w:sz w:val="24"/>
            <w:szCs w:val="24"/>
          </w:rPr>
          <w:delText>while</w:delText>
        </w:r>
        <w:r w:rsidR="005D0365" w:rsidRPr="00FD6694" w:rsidDel="008A0D6F">
          <w:rPr>
            <w:rFonts w:asciiTheme="majorBidi" w:hAnsiTheme="majorBidi" w:cstheme="majorBidi"/>
            <w:sz w:val="24"/>
            <w:szCs w:val="24"/>
          </w:rPr>
          <w:delText xml:space="preserve"> </w:delText>
        </w:r>
      </w:del>
      <w:ins w:id="60" w:author="Oryshkevich" w:date="2019-09-13T13:49:00Z">
        <w:r w:rsidR="005D0365">
          <w:rPr>
            <w:rFonts w:asciiTheme="majorBidi" w:hAnsiTheme="majorBidi" w:cstheme="majorBidi"/>
            <w:sz w:val="24"/>
            <w:szCs w:val="24"/>
          </w:rPr>
          <w:t>In</w:t>
        </w:r>
        <w:r w:rsidR="005D0365" w:rsidRPr="00FD6694">
          <w:rPr>
            <w:rFonts w:asciiTheme="majorBidi" w:hAnsiTheme="majorBidi" w:cstheme="majorBidi"/>
            <w:sz w:val="24"/>
            <w:szCs w:val="24"/>
          </w:rPr>
          <w:t xml:space="preserve"> </w:t>
        </w:r>
      </w:ins>
      <w:r w:rsidR="005D0365">
        <w:rPr>
          <w:rFonts w:asciiTheme="majorBidi" w:hAnsiTheme="majorBidi" w:cstheme="majorBidi"/>
          <w:sz w:val="24"/>
          <w:szCs w:val="24"/>
        </w:rPr>
        <w:t>h</w:t>
      </w:r>
      <w:r w:rsidR="005D0365" w:rsidRPr="00FD6694">
        <w:rPr>
          <w:rFonts w:asciiTheme="majorBidi" w:hAnsiTheme="majorBidi" w:cstheme="majorBidi"/>
          <w:sz w:val="24"/>
          <w:szCs w:val="24"/>
        </w:rPr>
        <w:t>is note on Proust, “Man is the creature that cannot come forth from himself, who knows others only in himself, and who, if he asserts the contrary, lies</w:t>
      </w:r>
      <w:del w:id="61" w:author="Oryshkevich" w:date="2019-09-13T14:09:00Z">
        <w:r w:rsidR="005D0365" w:rsidRPr="00FD6694" w:rsidDel="006C692B">
          <w:rPr>
            <w:rFonts w:asciiTheme="majorBidi" w:hAnsiTheme="majorBidi" w:cstheme="majorBidi"/>
            <w:sz w:val="24"/>
            <w:szCs w:val="24"/>
          </w:rPr>
          <w:delText>,</w:delText>
        </w:r>
      </w:del>
      <w:r w:rsidR="005D0365" w:rsidRPr="00FD6694">
        <w:rPr>
          <w:rFonts w:asciiTheme="majorBidi" w:hAnsiTheme="majorBidi" w:cstheme="majorBidi"/>
          <w:sz w:val="24"/>
          <w:szCs w:val="24"/>
        </w:rPr>
        <w:t>”</w:t>
      </w:r>
      <w:r w:rsidR="005D0365">
        <w:rPr>
          <w:rStyle w:val="FootnoteReference"/>
          <w:rFonts w:asciiTheme="majorBidi" w:hAnsiTheme="majorBidi" w:cstheme="majorBidi"/>
          <w:sz w:val="24"/>
          <w:szCs w:val="24"/>
        </w:rPr>
        <w:footnoteReference w:id="3"/>
      </w:r>
      <w:ins w:id="71" w:author="Oryshkevich" w:date="2019-09-13T14:09:00Z">
        <w:r w:rsidR="005D0365">
          <w:rPr>
            <w:rFonts w:asciiTheme="majorBidi" w:hAnsiTheme="majorBidi" w:cstheme="majorBidi"/>
            <w:sz w:val="24"/>
            <w:szCs w:val="24"/>
          </w:rPr>
          <w:t>,</w:t>
        </w:r>
      </w:ins>
      <w:r w:rsidR="005D0365" w:rsidRPr="00FD6694">
        <w:rPr>
          <w:rFonts w:asciiTheme="majorBidi" w:hAnsiTheme="majorBidi" w:cstheme="majorBidi"/>
          <w:sz w:val="24"/>
          <w:szCs w:val="24"/>
        </w:rPr>
        <w:t xml:space="preserve"> </w:t>
      </w:r>
      <w:del w:id="72" w:author="Oryshkevich" w:date="2019-09-13T13:49:00Z">
        <w:r w:rsidR="005D0365" w:rsidRPr="00FD6694" w:rsidDel="008A0D6F">
          <w:rPr>
            <w:rFonts w:asciiTheme="majorBidi" w:hAnsiTheme="majorBidi" w:cstheme="majorBidi"/>
            <w:sz w:val="24"/>
            <w:szCs w:val="24"/>
          </w:rPr>
          <w:delText xml:space="preserve">invites </w:delText>
        </w:r>
      </w:del>
      <w:ins w:id="73" w:author="Oryshkevich" w:date="2019-09-13T13:49:00Z">
        <w:r w:rsidR="005D0365">
          <w:rPr>
            <w:rFonts w:asciiTheme="majorBidi" w:hAnsiTheme="majorBidi" w:cstheme="majorBidi"/>
            <w:sz w:val="24"/>
            <w:szCs w:val="24"/>
          </w:rPr>
          <w:t>Beckett invites the reader</w:t>
        </w:r>
      </w:ins>
      <w:ins w:id="74" w:author="Oryshkevich" w:date="2019-09-13T13:47:00Z">
        <w:r w:rsidR="005D0365">
          <w:rPr>
            <w:rFonts w:asciiTheme="majorBidi" w:hAnsiTheme="majorBidi" w:cstheme="majorBidi"/>
            <w:sz w:val="24"/>
            <w:szCs w:val="24"/>
          </w:rPr>
          <w:t xml:space="preserve"> to </w:t>
        </w:r>
      </w:ins>
      <w:ins w:id="75" w:author="Oryshkevich" w:date="2019-09-13T13:50:00Z">
        <w:r w:rsidR="005D0365">
          <w:rPr>
            <w:rFonts w:asciiTheme="majorBidi" w:hAnsiTheme="majorBidi" w:cstheme="majorBidi"/>
            <w:sz w:val="24"/>
            <w:szCs w:val="24"/>
          </w:rPr>
          <w:t xml:space="preserve">use </w:t>
        </w:r>
      </w:ins>
      <w:ins w:id="76" w:author="Oryshkevich" w:date="2019-09-14T11:45:00Z">
        <w:r w:rsidR="005D0365">
          <w:rPr>
            <w:rFonts w:asciiTheme="majorBidi" w:hAnsiTheme="majorBidi" w:cstheme="majorBidi"/>
            <w:sz w:val="24"/>
            <w:szCs w:val="24"/>
          </w:rPr>
          <w:t>the</w:t>
        </w:r>
      </w:ins>
      <w:ins w:id="77" w:author="Oryshkevich" w:date="2019-09-13T13:50:00Z">
        <w:r w:rsidR="005D0365">
          <w:rPr>
            <w:rFonts w:asciiTheme="majorBidi" w:hAnsiTheme="majorBidi" w:cstheme="majorBidi"/>
            <w:sz w:val="24"/>
            <w:szCs w:val="24"/>
          </w:rPr>
          <w:t xml:space="preserve"> Socratic mode </w:t>
        </w:r>
      </w:ins>
      <w:ins w:id="78" w:author="Oryshkevich" w:date="2019-09-13T13:51:00Z">
        <w:r w:rsidR="005D0365">
          <w:rPr>
            <w:rFonts w:asciiTheme="majorBidi" w:hAnsiTheme="majorBidi" w:cstheme="majorBidi"/>
            <w:sz w:val="24"/>
            <w:szCs w:val="24"/>
          </w:rPr>
          <w:t xml:space="preserve">when </w:t>
        </w:r>
      </w:ins>
      <w:ins w:id="79" w:author="Oryshkevich" w:date="2019-09-13T13:47:00Z">
        <w:r w:rsidR="005D0365">
          <w:rPr>
            <w:rFonts w:asciiTheme="majorBidi" w:hAnsiTheme="majorBidi" w:cstheme="majorBidi"/>
            <w:sz w:val="24"/>
            <w:szCs w:val="24"/>
          </w:rPr>
          <w:t>study</w:t>
        </w:r>
      </w:ins>
      <w:ins w:id="80" w:author="Oryshkevich" w:date="2019-09-13T13:51:00Z">
        <w:r w:rsidR="005D0365">
          <w:rPr>
            <w:rFonts w:asciiTheme="majorBidi" w:hAnsiTheme="majorBidi" w:cstheme="majorBidi"/>
            <w:sz w:val="24"/>
            <w:szCs w:val="24"/>
          </w:rPr>
          <w:t>ing</w:t>
        </w:r>
      </w:ins>
      <w:ins w:id="81" w:author="Oryshkevich" w:date="2019-09-13T13:47:00Z">
        <w:r w:rsidR="005D0365">
          <w:rPr>
            <w:rFonts w:asciiTheme="majorBidi" w:hAnsiTheme="majorBidi" w:cstheme="majorBidi"/>
            <w:sz w:val="24"/>
            <w:szCs w:val="24"/>
          </w:rPr>
          <w:t xml:space="preserve"> and teach</w:t>
        </w:r>
      </w:ins>
      <w:ins w:id="82" w:author="Oryshkevich" w:date="2019-09-13T13:51:00Z">
        <w:r w:rsidR="005D0365">
          <w:rPr>
            <w:rFonts w:asciiTheme="majorBidi" w:hAnsiTheme="majorBidi" w:cstheme="majorBidi"/>
            <w:sz w:val="24"/>
            <w:szCs w:val="24"/>
          </w:rPr>
          <w:t>ing</w:t>
        </w:r>
      </w:ins>
      <w:ins w:id="83" w:author="Oryshkevich" w:date="2019-09-13T13:47:00Z">
        <w:r w:rsidR="005D0365">
          <w:rPr>
            <w:rFonts w:asciiTheme="majorBidi" w:hAnsiTheme="majorBidi" w:cstheme="majorBidi"/>
            <w:sz w:val="24"/>
            <w:szCs w:val="24"/>
          </w:rPr>
          <w:t xml:space="preserve"> his </w:t>
        </w:r>
      </w:ins>
      <w:ins w:id="84" w:author="Oryshkevich" w:date="2019-09-13T13:50:00Z">
        <w:r w:rsidR="005D0365">
          <w:rPr>
            <w:rFonts w:asciiTheme="majorBidi" w:hAnsiTheme="majorBidi" w:cstheme="majorBidi"/>
            <w:sz w:val="24"/>
            <w:szCs w:val="24"/>
          </w:rPr>
          <w:t>works</w:t>
        </w:r>
      </w:ins>
      <w:del w:id="85" w:author="Oryshkevich" w:date="2019-09-13T13:51:00Z">
        <w:r w:rsidR="005D0365" w:rsidRPr="00FD6694" w:rsidDel="008A0D6F">
          <w:rPr>
            <w:rFonts w:asciiTheme="majorBidi" w:hAnsiTheme="majorBidi" w:cstheme="majorBidi"/>
            <w:sz w:val="24"/>
            <w:szCs w:val="24"/>
          </w:rPr>
          <w:delText>a Socratic mode</w:delText>
        </w:r>
      </w:del>
      <w:del w:id="86" w:author="Oryshkevich" w:date="2019-09-13T13:50:00Z">
        <w:r w:rsidR="005D0365" w:rsidRPr="00FD6694" w:rsidDel="008A0D6F">
          <w:rPr>
            <w:rFonts w:asciiTheme="majorBidi" w:hAnsiTheme="majorBidi" w:cstheme="majorBidi"/>
            <w:sz w:val="24"/>
            <w:szCs w:val="24"/>
          </w:rPr>
          <w:delText xml:space="preserve"> of both </w:delText>
        </w:r>
        <w:r w:rsidR="005D0365" w:rsidDel="008A0D6F">
          <w:rPr>
            <w:rFonts w:asciiTheme="majorBidi" w:hAnsiTheme="majorBidi" w:cstheme="majorBidi"/>
            <w:sz w:val="24"/>
            <w:szCs w:val="24"/>
          </w:rPr>
          <w:delText>studying</w:delText>
        </w:r>
        <w:r w:rsidR="005D0365" w:rsidRPr="00FD6694" w:rsidDel="008A0D6F">
          <w:rPr>
            <w:rFonts w:asciiTheme="majorBidi" w:hAnsiTheme="majorBidi" w:cstheme="majorBidi"/>
            <w:sz w:val="24"/>
            <w:szCs w:val="24"/>
          </w:rPr>
          <w:delText xml:space="preserve"> and teaching Beckett’s works</w:delText>
        </w:r>
      </w:del>
      <w:r w:rsidR="005D0365" w:rsidRPr="00FD6694">
        <w:rPr>
          <w:rFonts w:asciiTheme="majorBidi" w:hAnsiTheme="majorBidi" w:cstheme="majorBidi"/>
          <w:sz w:val="24"/>
          <w:szCs w:val="24"/>
        </w:rPr>
        <w:t>, especially those meant to be performed</w:t>
      </w:r>
      <w:del w:id="87" w:author="Oryshkevich" w:date="2019-09-13T13:52:00Z">
        <w:r w:rsidR="005D0365" w:rsidDel="008A0D6F">
          <w:rPr>
            <w:rFonts w:asciiTheme="majorBidi" w:hAnsiTheme="majorBidi" w:cstheme="majorBidi"/>
            <w:sz w:val="24"/>
            <w:szCs w:val="24"/>
          </w:rPr>
          <w:delText>:</w:delText>
        </w:r>
        <w:r w:rsidR="005D0365" w:rsidRPr="00FD6694" w:rsidDel="008A0D6F">
          <w:rPr>
            <w:rFonts w:asciiTheme="majorBidi" w:hAnsiTheme="majorBidi" w:cstheme="majorBidi"/>
            <w:sz w:val="24"/>
            <w:szCs w:val="24"/>
          </w:rPr>
          <w:delText xml:space="preserve"> </w:delText>
        </w:r>
      </w:del>
      <w:ins w:id="88" w:author="Oryshkevich" w:date="2019-09-13T14:10:00Z">
        <w:r w:rsidR="005D0365">
          <w:rPr>
            <w:rFonts w:asciiTheme="majorBidi" w:hAnsiTheme="majorBidi" w:cstheme="majorBidi"/>
            <w:sz w:val="24"/>
            <w:szCs w:val="24"/>
          </w:rPr>
          <w:t xml:space="preserve"> – </w:t>
        </w:r>
      </w:ins>
      <w:ins w:id="89" w:author="Oryshkevich" w:date="2019-09-13T13:53:00Z">
        <w:r w:rsidR="005D0365">
          <w:rPr>
            <w:rFonts w:asciiTheme="majorBidi" w:hAnsiTheme="majorBidi" w:cstheme="majorBidi"/>
            <w:sz w:val="24"/>
            <w:szCs w:val="24"/>
          </w:rPr>
          <w:t>a mode</w:t>
        </w:r>
      </w:ins>
      <w:ins w:id="90" w:author="Oryshkevich" w:date="2019-09-13T13:52:00Z">
        <w:r w:rsidR="005D0365" w:rsidRPr="00FD6694">
          <w:rPr>
            <w:rFonts w:asciiTheme="majorBidi" w:hAnsiTheme="majorBidi" w:cstheme="majorBidi"/>
            <w:sz w:val="24"/>
            <w:szCs w:val="24"/>
          </w:rPr>
          <w:t xml:space="preserve"> </w:t>
        </w:r>
      </w:ins>
      <w:del w:id="91" w:author="Oryshkevich" w:date="2019-09-13T13:52:00Z">
        <w:r w:rsidR="005D0365" w:rsidDel="008A0D6F">
          <w:rPr>
            <w:rFonts w:asciiTheme="majorBidi" w:hAnsiTheme="majorBidi" w:cstheme="majorBidi"/>
            <w:sz w:val="24"/>
            <w:szCs w:val="24"/>
          </w:rPr>
          <w:delText xml:space="preserve">namely </w:delText>
        </w:r>
      </w:del>
      <w:r w:rsidR="005D0365" w:rsidRPr="00FD6694">
        <w:rPr>
          <w:rFonts w:asciiTheme="majorBidi" w:hAnsiTheme="majorBidi" w:cstheme="majorBidi"/>
          <w:sz w:val="24"/>
          <w:szCs w:val="24"/>
        </w:rPr>
        <w:t xml:space="preserve">mediated through actors, directors, designers etc., </w:t>
      </w:r>
      <w:commentRangeStart w:id="92"/>
      <w:r w:rsidR="005D0365" w:rsidRPr="00FD6694">
        <w:rPr>
          <w:rFonts w:asciiTheme="majorBidi" w:hAnsiTheme="majorBidi" w:cstheme="majorBidi"/>
          <w:sz w:val="24"/>
          <w:szCs w:val="24"/>
        </w:rPr>
        <w:t xml:space="preserve">who must </w:t>
      </w:r>
      <w:r w:rsidR="005D0365">
        <w:rPr>
          <w:rFonts w:asciiTheme="majorBidi" w:hAnsiTheme="majorBidi" w:cstheme="majorBidi"/>
          <w:sz w:val="24"/>
          <w:szCs w:val="24"/>
        </w:rPr>
        <w:t xml:space="preserve">place </w:t>
      </w:r>
      <w:del w:id="93" w:author="Oryshkevich" w:date="2019-09-13T13:56:00Z">
        <w:r w:rsidR="005D0365" w:rsidRPr="00FD6694" w:rsidDel="005828F2">
          <w:rPr>
            <w:rFonts w:asciiTheme="majorBidi" w:hAnsiTheme="majorBidi" w:cstheme="majorBidi"/>
            <w:sz w:val="24"/>
            <w:szCs w:val="24"/>
          </w:rPr>
          <w:delText xml:space="preserve">their </w:delText>
        </w:r>
      </w:del>
      <w:ins w:id="94" w:author="Oryshkevich" w:date="2019-09-13T13:56:00Z">
        <w:r w:rsidR="005D0365" w:rsidRPr="00FD6694">
          <w:rPr>
            <w:rFonts w:asciiTheme="majorBidi" w:hAnsiTheme="majorBidi" w:cstheme="majorBidi"/>
            <w:sz w:val="24"/>
            <w:szCs w:val="24"/>
          </w:rPr>
          <w:t>the</w:t>
        </w:r>
        <w:r w:rsidR="005D0365">
          <w:rPr>
            <w:rFonts w:asciiTheme="majorBidi" w:hAnsiTheme="majorBidi" w:cstheme="majorBidi"/>
            <w:sz w:val="24"/>
            <w:szCs w:val="24"/>
          </w:rPr>
          <w:t>m</w:t>
        </w:r>
      </w:ins>
      <w:r w:rsidR="005D0365" w:rsidRPr="00FD6694">
        <w:rPr>
          <w:rFonts w:asciiTheme="majorBidi" w:hAnsiTheme="majorBidi" w:cstheme="majorBidi"/>
          <w:sz w:val="24"/>
          <w:szCs w:val="24"/>
        </w:rPr>
        <w:t xml:space="preserve">selves </w:t>
      </w:r>
      <w:commentRangeEnd w:id="92"/>
      <w:r w:rsidR="005D0365">
        <w:rPr>
          <w:rStyle w:val="CommentReference"/>
        </w:rPr>
        <w:commentReference w:id="92"/>
      </w:r>
      <w:r w:rsidR="005D0365" w:rsidRPr="00FD6694">
        <w:rPr>
          <w:rFonts w:asciiTheme="majorBidi" w:hAnsiTheme="majorBidi" w:cstheme="majorBidi"/>
          <w:sz w:val="24"/>
          <w:szCs w:val="24"/>
        </w:rPr>
        <w:t>in order to know others</w:t>
      </w:r>
      <w:ins w:id="95" w:author="Oryshkevich" w:date="2019-09-14T11:45:00Z">
        <w:r w:rsidR="005D0365">
          <w:rPr>
            <w:rFonts w:asciiTheme="majorBidi" w:hAnsiTheme="majorBidi" w:cstheme="majorBidi"/>
            <w:sz w:val="24"/>
            <w:szCs w:val="24"/>
          </w:rPr>
          <w:t xml:space="preserve"> -</w:t>
        </w:r>
      </w:ins>
      <w:del w:id="96" w:author="Oryshkevich" w:date="2019-09-13T13:52:00Z">
        <w:r w:rsidR="005D0365" w:rsidRPr="00FD6694" w:rsidDel="008A0D6F">
          <w:rPr>
            <w:rFonts w:asciiTheme="majorBidi" w:hAnsiTheme="majorBidi" w:cstheme="majorBidi"/>
            <w:sz w:val="24"/>
            <w:szCs w:val="24"/>
          </w:rPr>
          <w:delText>,</w:delText>
        </w:r>
      </w:del>
      <w:ins w:id="97" w:author="Oryshkevich" w:date="2019-09-13T13:55:00Z">
        <w:r w:rsidR="005D0365">
          <w:rPr>
            <w:rFonts w:asciiTheme="majorBidi" w:hAnsiTheme="majorBidi" w:cstheme="majorBidi"/>
            <w:sz w:val="24"/>
            <w:szCs w:val="24"/>
          </w:rPr>
          <w:t xml:space="preserve"> </w:t>
        </w:r>
      </w:ins>
      <w:del w:id="98" w:author="Oryshkevich" w:date="2019-09-13T13:52:00Z">
        <w:r w:rsidR="005D0365" w:rsidRPr="00FD6694" w:rsidDel="008A0D6F">
          <w:rPr>
            <w:rFonts w:asciiTheme="majorBidi" w:hAnsiTheme="majorBidi" w:cstheme="majorBidi"/>
            <w:sz w:val="24"/>
            <w:szCs w:val="24"/>
          </w:rPr>
          <w:delText xml:space="preserve"> </w:delText>
        </w:r>
      </w:del>
      <w:r w:rsidR="005D0365" w:rsidRPr="00FD6694">
        <w:rPr>
          <w:rFonts w:asciiTheme="majorBidi" w:hAnsiTheme="majorBidi" w:cstheme="majorBidi"/>
          <w:sz w:val="24"/>
          <w:szCs w:val="24"/>
        </w:rPr>
        <w:t>any others</w:t>
      </w:r>
      <w:ins w:id="99" w:author="Oryshkevich" w:date="2019-09-14T11:45:00Z">
        <w:r w:rsidR="005D0365">
          <w:rPr>
            <w:rFonts w:asciiTheme="majorBidi" w:hAnsiTheme="majorBidi" w:cstheme="majorBidi"/>
            <w:sz w:val="24"/>
            <w:szCs w:val="24"/>
          </w:rPr>
          <w:t xml:space="preserve"> – </w:t>
        </w:r>
      </w:ins>
      <w:del w:id="100" w:author="Oryshkevich" w:date="2019-09-13T13:55:00Z">
        <w:r w:rsidR="005D0365" w:rsidDel="005828F2">
          <w:rPr>
            <w:rFonts w:asciiTheme="majorBidi" w:hAnsiTheme="majorBidi" w:cstheme="majorBidi"/>
            <w:sz w:val="24"/>
            <w:szCs w:val="24"/>
          </w:rPr>
          <w:delText xml:space="preserve"> –</w:delText>
        </w:r>
        <w:r w:rsidR="005D0365" w:rsidRPr="00FD6694" w:rsidDel="005828F2">
          <w:rPr>
            <w:rFonts w:asciiTheme="majorBidi" w:hAnsiTheme="majorBidi" w:cstheme="majorBidi"/>
            <w:sz w:val="24"/>
            <w:szCs w:val="24"/>
          </w:rPr>
          <w:delText xml:space="preserve"> </w:delText>
        </w:r>
      </w:del>
      <w:r w:rsidR="005D0365" w:rsidRPr="00FD6694">
        <w:rPr>
          <w:rFonts w:asciiTheme="majorBidi" w:hAnsiTheme="majorBidi" w:cstheme="majorBidi"/>
          <w:sz w:val="24"/>
          <w:szCs w:val="24"/>
        </w:rPr>
        <w:t xml:space="preserve">theatrical, radiophonic </w:t>
      </w:r>
      <w:del w:id="101" w:author="Oryshkevich" w:date="2019-09-13T13:55:00Z">
        <w:r w:rsidR="005D0365" w:rsidRPr="00FD6694" w:rsidDel="005828F2">
          <w:rPr>
            <w:rFonts w:asciiTheme="majorBidi" w:hAnsiTheme="majorBidi" w:cstheme="majorBidi"/>
            <w:sz w:val="24"/>
            <w:szCs w:val="24"/>
          </w:rPr>
          <w:delText xml:space="preserve">or </w:delText>
        </w:r>
      </w:del>
      <w:ins w:id="102" w:author="Oryshkevich" w:date="2019-09-13T13:55:00Z">
        <w:r w:rsidR="005D0365">
          <w:rPr>
            <w:rFonts w:asciiTheme="majorBidi" w:hAnsiTheme="majorBidi" w:cstheme="majorBidi"/>
            <w:sz w:val="24"/>
            <w:szCs w:val="24"/>
          </w:rPr>
          <w:t>and</w:t>
        </w:r>
        <w:r w:rsidR="005D0365" w:rsidRPr="00FD6694">
          <w:rPr>
            <w:rFonts w:asciiTheme="majorBidi" w:hAnsiTheme="majorBidi" w:cstheme="majorBidi"/>
            <w:sz w:val="24"/>
            <w:szCs w:val="24"/>
          </w:rPr>
          <w:t xml:space="preserve"> </w:t>
        </w:r>
      </w:ins>
      <w:r w:rsidR="005D0365" w:rsidRPr="00FD6694">
        <w:rPr>
          <w:rFonts w:asciiTheme="majorBidi" w:hAnsiTheme="majorBidi" w:cstheme="majorBidi"/>
          <w:sz w:val="24"/>
          <w:szCs w:val="24"/>
        </w:rPr>
        <w:t>cinematographic</w:t>
      </w:r>
      <w:ins w:id="103" w:author="Oryshkevich" w:date="2019-09-13T13:55:00Z">
        <w:r w:rsidR="005D0365">
          <w:rPr>
            <w:rFonts w:asciiTheme="majorBidi" w:hAnsiTheme="majorBidi" w:cstheme="majorBidi"/>
            <w:sz w:val="24"/>
            <w:szCs w:val="24"/>
          </w:rPr>
          <w:t>,</w:t>
        </w:r>
      </w:ins>
      <w:r w:rsidR="005D0365" w:rsidRPr="00FD6694">
        <w:rPr>
          <w:rFonts w:asciiTheme="majorBidi" w:hAnsiTheme="majorBidi" w:cstheme="majorBidi"/>
          <w:sz w:val="24"/>
          <w:szCs w:val="24"/>
        </w:rPr>
        <w:t xml:space="preserve"> </w:t>
      </w:r>
      <w:del w:id="104" w:author="Oryshkevich" w:date="2019-09-13T13:55:00Z">
        <w:r w:rsidR="005D0365" w:rsidRPr="00FD6694" w:rsidDel="005828F2">
          <w:rPr>
            <w:rFonts w:asciiTheme="majorBidi" w:hAnsiTheme="majorBidi" w:cstheme="majorBidi"/>
            <w:sz w:val="24"/>
            <w:szCs w:val="24"/>
          </w:rPr>
          <w:delText xml:space="preserve">personae </w:delText>
        </w:r>
      </w:del>
      <w:del w:id="105" w:author="Oryshkevich" w:date="2019-09-13T14:05:00Z">
        <w:r w:rsidR="005D0365" w:rsidRPr="00FD6694" w:rsidDel="005828F2">
          <w:rPr>
            <w:rFonts w:asciiTheme="majorBidi" w:hAnsiTheme="majorBidi" w:cstheme="majorBidi"/>
            <w:sz w:val="24"/>
            <w:szCs w:val="24"/>
          </w:rPr>
          <w:delText>included</w:delText>
        </w:r>
      </w:del>
      <w:ins w:id="106" w:author="Oryshkevich" w:date="2019-09-13T14:05:00Z">
        <w:r w:rsidR="005D0365">
          <w:rPr>
            <w:rFonts w:asciiTheme="majorBidi" w:hAnsiTheme="majorBidi" w:cstheme="majorBidi"/>
            <w:sz w:val="24"/>
            <w:szCs w:val="24"/>
          </w:rPr>
          <w:t>etc</w:t>
        </w:r>
      </w:ins>
      <w:r w:rsidR="005D0365" w:rsidRPr="00FD6694">
        <w:rPr>
          <w:rFonts w:asciiTheme="majorBidi" w:hAnsiTheme="majorBidi" w:cstheme="majorBidi"/>
          <w:sz w:val="24"/>
          <w:szCs w:val="24"/>
        </w:rPr>
        <w:t xml:space="preserve">. Moreover, in Beckett’s works the medium-oriented “how” is inseparable from the </w:t>
      </w:r>
      <w:ins w:id="107" w:author="Oryshkevich" w:date="2019-09-13T14:06:00Z">
        <w:r w:rsidR="005D0365">
          <w:rPr>
            <w:rFonts w:asciiTheme="majorBidi" w:hAnsiTheme="majorBidi" w:cstheme="majorBidi"/>
            <w:sz w:val="24"/>
            <w:szCs w:val="24"/>
          </w:rPr>
          <w:t xml:space="preserve">message’s </w:t>
        </w:r>
      </w:ins>
      <w:r w:rsidR="005D0365" w:rsidRPr="00FD6694">
        <w:rPr>
          <w:rFonts w:asciiTheme="majorBidi" w:hAnsiTheme="majorBidi" w:cstheme="majorBidi"/>
          <w:sz w:val="24"/>
          <w:szCs w:val="24"/>
        </w:rPr>
        <w:t>“what”</w:t>
      </w:r>
      <w:del w:id="108" w:author="Oryshkevich" w:date="2019-09-13T14:06:00Z">
        <w:r w:rsidR="005D0365" w:rsidRPr="00FD6694" w:rsidDel="005828F2">
          <w:rPr>
            <w:rFonts w:asciiTheme="majorBidi" w:hAnsiTheme="majorBidi" w:cstheme="majorBidi"/>
            <w:sz w:val="24"/>
            <w:szCs w:val="24"/>
          </w:rPr>
          <w:delText xml:space="preserve"> of the message</w:delText>
        </w:r>
      </w:del>
      <w:ins w:id="109" w:author="Oryshkevich" w:date="2019-09-13T14:06:00Z">
        <w:r w:rsidR="005D0365">
          <w:rPr>
            <w:rFonts w:asciiTheme="majorBidi" w:hAnsiTheme="majorBidi" w:cstheme="majorBidi"/>
            <w:sz w:val="24"/>
            <w:szCs w:val="24"/>
          </w:rPr>
          <w:t>.</w:t>
        </w:r>
      </w:ins>
      <w:del w:id="110" w:author="Oryshkevich" w:date="2019-09-13T14:06:00Z">
        <w:r w:rsidR="005D0365" w:rsidDel="006C692B">
          <w:rPr>
            <w:rFonts w:asciiTheme="majorBidi" w:hAnsiTheme="majorBidi" w:cstheme="majorBidi"/>
            <w:sz w:val="24"/>
            <w:szCs w:val="24"/>
          </w:rPr>
          <w:delText>;</w:delText>
        </w:r>
      </w:del>
      <w:r w:rsidR="005D0365" w:rsidRPr="00FD6694">
        <w:rPr>
          <w:rFonts w:asciiTheme="majorBidi" w:hAnsiTheme="majorBidi" w:cstheme="majorBidi"/>
          <w:sz w:val="24"/>
          <w:szCs w:val="24"/>
        </w:rPr>
        <w:t xml:space="preserve"> </w:t>
      </w:r>
      <w:r w:rsidR="005D0365">
        <w:rPr>
          <w:rStyle w:val="CommentReference"/>
        </w:rPr>
        <w:commentReference w:id="4"/>
      </w:r>
      <w:del w:id="111" w:author="Oryshkevich" w:date="2019-09-13T14:09:00Z">
        <w:r w:rsidR="005D0365" w:rsidRPr="00FD6694" w:rsidDel="006C692B">
          <w:rPr>
            <w:rFonts w:asciiTheme="majorBidi" w:hAnsiTheme="majorBidi" w:cstheme="majorBidi"/>
            <w:sz w:val="24"/>
            <w:szCs w:val="24"/>
          </w:rPr>
          <w:delText>therefore</w:delText>
        </w:r>
      </w:del>
      <w:ins w:id="112" w:author="Oryshkevich" w:date="2019-09-13T14:09:00Z">
        <w:r w:rsidR="005D0365">
          <w:rPr>
            <w:rFonts w:asciiTheme="majorBidi" w:hAnsiTheme="majorBidi" w:cstheme="majorBidi"/>
            <w:sz w:val="24"/>
            <w:szCs w:val="24"/>
          </w:rPr>
          <w:t>T</w:t>
        </w:r>
        <w:r w:rsidR="005D0365" w:rsidRPr="00FD6694">
          <w:rPr>
            <w:rFonts w:asciiTheme="majorBidi" w:hAnsiTheme="majorBidi" w:cstheme="majorBidi"/>
            <w:sz w:val="24"/>
            <w:szCs w:val="24"/>
          </w:rPr>
          <w:t>herefore</w:t>
        </w:r>
      </w:ins>
      <w:r w:rsidR="005D0365">
        <w:rPr>
          <w:rFonts w:asciiTheme="majorBidi" w:hAnsiTheme="majorBidi" w:cstheme="majorBidi"/>
          <w:sz w:val="24"/>
          <w:szCs w:val="24"/>
        </w:rPr>
        <w:t>,</w:t>
      </w:r>
      <w:r w:rsidR="005D0365" w:rsidRPr="00FD6694">
        <w:rPr>
          <w:rFonts w:asciiTheme="majorBidi" w:hAnsiTheme="majorBidi" w:cstheme="majorBidi"/>
          <w:sz w:val="24"/>
          <w:szCs w:val="24"/>
        </w:rPr>
        <w:t xml:space="preserve"> the very performance of the piece does not describe but</w:t>
      </w:r>
      <w:del w:id="113" w:author="Oryshkevich" w:date="2019-09-13T14:09:00Z">
        <w:r w:rsidR="005D0365" w:rsidDel="006C692B">
          <w:rPr>
            <w:rFonts w:asciiTheme="majorBidi" w:hAnsiTheme="majorBidi" w:cstheme="majorBidi"/>
            <w:sz w:val="24"/>
            <w:szCs w:val="24"/>
          </w:rPr>
          <w:delText>,</w:delText>
        </w:r>
      </w:del>
      <w:r w:rsidR="005D0365">
        <w:rPr>
          <w:rFonts w:asciiTheme="majorBidi" w:hAnsiTheme="majorBidi" w:cstheme="majorBidi"/>
          <w:sz w:val="24"/>
          <w:szCs w:val="24"/>
        </w:rPr>
        <w:t xml:space="preserve"> rather</w:t>
      </w:r>
      <w:del w:id="114" w:author="Oryshkevich" w:date="2019-09-13T14:09:00Z">
        <w:r w:rsidR="005D0365" w:rsidDel="006C692B">
          <w:rPr>
            <w:rFonts w:asciiTheme="majorBidi" w:hAnsiTheme="majorBidi" w:cstheme="majorBidi"/>
            <w:sz w:val="24"/>
            <w:szCs w:val="24"/>
          </w:rPr>
          <w:delText>,</w:delText>
        </w:r>
      </w:del>
      <w:r w:rsidR="005D0365" w:rsidRPr="00FD6694">
        <w:rPr>
          <w:rFonts w:asciiTheme="majorBidi" w:hAnsiTheme="majorBidi" w:cstheme="majorBidi"/>
          <w:sz w:val="24"/>
          <w:szCs w:val="24"/>
        </w:rPr>
        <w:t xml:space="preserve"> creates a new – fictitious as it may be – situation, a performative act, which is not “about” anything but </w:t>
      </w:r>
      <w:ins w:id="115" w:author="Oryshkevich" w:date="2019-09-14T11:46:00Z">
        <w:r w:rsidR="005D0365">
          <w:rPr>
            <w:rFonts w:asciiTheme="majorBidi" w:hAnsiTheme="majorBidi" w:cstheme="majorBidi"/>
            <w:sz w:val="24"/>
            <w:szCs w:val="24"/>
          </w:rPr>
          <w:t xml:space="preserve">is, </w:t>
        </w:r>
      </w:ins>
      <w:r w:rsidR="005D0365">
        <w:rPr>
          <w:rFonts w:asciiTheme="majorBidi" w:hAnsiTheme="majorBidi" w:cstheme="majorBidi"/>
          <w:sz w:val="24"/>
          <w:szCs w:val="24"/>
        </w:rPr>
        <w:t>first and foremost</w:t>
      </w:r>
      <w:ins w:id="116" w:author="Oryshkevich" w:date="2019-09-13T14:12:00Z">
        <w:r w:rsidR="005D0365">
          <w:rPr>
            <w:rFonts w:asciiTheme="majorBidi" w:hAnsiTheme="majorBidi" w:cstheme="majorBidi"/>
            <w:sz w:val="24"/>
            <w:szCs w:val="24"/>
          </w:rPr>
          <w:t>,</w:t>
        </w:r>
      </w:ins>
      <w:r w:rsidR="005D0365">
        <w:rPr>
          <w:rFonts w:asciiTheme="majorBidi" w:hAnsiTheme="majorBidi" w:cstheme="majorBidi"/>
          <w:sz w:val="24"/>
          <w:szCs w:val="24"/>
        </w:rPr>
        <w:t xml:space="preserve"> that very thing </w:t>
      </w:r>
      <w:r w:rsidR="005D0365" w:rsidRPr="00FD6694">
        <w:rPr>
          <w:rFonts w:asciiTheme="majorBidi" w:hAnsiTheme="majorBidi" w:cstheme="majorBidi"/>
          <w:sz w:val="24"/>
          <w:szCs w:val="24"/>
        </w:rPr>
        <w:t xml:space="preserve">itself. </w:t>
      </w:r>
    </w:p>
    <w:p w14:paraId="7CB65AA9" w14:textId="235556D5" w:rsidR="005D0365" w:rsidRPr="00FD6694" w:rsidRDefault="005D0365" w:rsidP="00B131DB">
      <w:pPr>
        <w:spacing w:after="0" w:line="360" w:lineRule="auto"/>
        <w:rPr>
          <w:rFonts w:asciiTheme="majorBidi" w:hAnsiTheme="majorBidi" w:cstheme="majorBidi"/>
          <w:sz w:val="24"/>
          <w:szCs w:val="24"/>
        </w:rPr>
      </w:pPr>
      <w:r w:rsidRPr="00FD6694">
        <w:rPr>
          <w:rFonts w:asciiTheme="majorBidi" w:hAnsiTheme="majorBidi" w:cstheme="majorBidi"/>
          <w:sz w:val="24"/>
          <w:szCs w:val="24"/>
        </w:rPr>
        <w:tab/>
        <w:t>Beckett, a creative artist</w:t>
      </w:r>
      <w:del w:id="117" w:author="Oryshkevich" w:date="2019-09-13T14:12:00Z">
        <w:r w:rsidRPr="00FD6694" w:rsidDel="006C692B">
          <w:rPr>
            <w:rFonts w:asciiTheme="majorBidi" w:hAnsiTheme="majorBidi" w:cstheme="majorBidi"/>
            <w:sz w:val="24"/>
            <w:szCs w:val="24"/>
          </w:rPr>
          <w:delText>,</w:delText>
        </w:r>
      </w:del>
      <w:r w:rsidRPr="00FD6694">
        <w:rPr>
          <w:rFonts w:asciiTheme="majorBidi" w:hAnsiTheme="majorBidi" w:cstheme="majorBidi"/>
          <w:sz w:val="24"/>
          <w:szCs w:val="24"/>
        </w:rPr>
        <w:t xml:space="preserve"> aspir</w:t>
      </w:r>
      <w:r>
        <w:rPr>
          <w:rFonts w:asciiTheme="majorBidi" w:hAnsiTheme="majorBidi" w:cstheme="majorBidi"/>
          <w:sz w:val="24"/>
          <w:szCs w:val="24"/>
        </w:rPr>
        <w:t>ing</w:t>
      </w:r>
      <w:r w:rsidRPr="00FD6694">
        <w:rPr>
          <w:rFonts w:asciiTheme="majorBidi" w:hAnsiTheme="majorBidi" w:cstheme="majorBidi"/>
          <w:sz w:val="24"/>
          <w:szCs w:val="24"/>
        </w:rPr>
        <w:t xml:space="preserve"> to reach beyond the discursive rationality of philosophic</w:t>
      </w:r>
      <w:ins w:id="118" w:author="Oryshkevich" w:date="2019-09-14T11:46:00Z">
        <w:r>
          <w:rPr>
            <w:rFonts w:asciiTheme="majorBidi" w:hAnsiTheme="majorBidi" w:cstheme="majorBidi"/>
            <w:sz w:val="24"/>
            <w:szCs w:val="24"/>
          </w:rPr>
          <w:t>al</w:t>
        </w:r>
      </w:ins>
      <w:r w:rsidRPr="00FD6694">
        <w:rPr>
          <w:rFonts w:asciiTheme="majorBidi" w:hAnsiTheme="majorBidi" w:cstheme="majorBidi"/>
          <w:sz w:val="24"/>
          <w:szCs w:val="24"/>
        </w:rPr>
        <w:t xml:space="preserve"> methodologies, was </w:t>
      </w:r>
      <w:r>
        <w:rPr>
          <w:rFonts w:asciiTheme="majorBidi" w:hAnsiTheme="majorBidi" w:cstheme="majorBidi"/>
          <w:sz w:val="24"/>
          <w:szCs w:val="24"/>
        </w:rPr>
        <w:t>nonetheless</w:t>
      </w:r>
      <w:r w:rsidRPr="00FD6694">
        <w:rPr>
          <w:rFonts w:asciiTheme="majorBidi" w:hAnsiTheme="majorBidi" w:cstheme="majorBidi"/>
          <w:sz w:val="24"/>
          <w:szCs w:val="24"/>
        </w:rPr>
        <w:t xml:space="preserve"> well versed in </w:t>
      </w:r>
      <w:r>
        <w:rPr>
          <w:rFonts w:asciiTheme="majorBidi" w:hAnsiTheme="majorBidi" w:cstheme="majorBidi"/>
          <w:sz w:val="24"/>
          <w:szCs w:val="24"/>
        </w:rPr>
        <w:t xml:space="preserve">both </w:t>
      </w:r>
      <w:r w:rsidRPr="00FD6694">
        <w:rPr>
          <w:rFonts w:asciiTheme="majorBidi" w:hAnsiTheme="majorBidi" w:cstheme="majorBidi"/>
          <w:sz w:val="24"/>
          <w:szCs w:val="24"/>
        </w:rPr>
        <w:t xml:space="preserve">classical </w:t>
      </w:r>
      <w:r>
        <w:rPr>
          <w:rFonts w:asciiTheme="majorBidi" w:hAnsiTheme="majorBidi" w:cstheme="majorBidi"/>
          <w:sz w:val="24"/>
          <w:szCs w:val="24"/>
        </w:rPr>
        <w:t>and</w:t>
      </w:r>
      <w:r w:rsidRPr="00FD6694">
        <w:rPr>
          <w:rFonts w:asciiTheme="majorBidi" w:hAnsiTheme="majorBidi" w:cstheme="majorBidi"/>
          <w:sz w:val="24"/>
          <w:szCs w:val="24"/>
        </w:rPr>
        <w:t xml:space="preserve"> contemporary philosophy</w:t>
      </w:r>
      <w:r>
        <w:rPr>
          <w:rFonts w:asciiTheme="majorBidi" w:hAnsiTheme="majorBidi" w:cstheme="majorBidi"/>
          <w:sz w:val="24"/>
          <w:szCs w:val="24"/>
        </w:rPr>
        <w:t>,</w:t>
      </w:r>
      <w:r w:rsidRPr="00FD6694">
        <w:rPr>
          <w:rFonts w:asciiTheme="majorBidi" w:hAnsiTheme="majorBidi" w:cstheme="majorBidi"/>
          <w:sz w:val="24"/>
          <w:szCs w:val="24"/>
        </w:rPr>
        <w:t xml:space="preserve"> from the </w:t>
      </w:r>
      <w:r>
        <w:rPr>
          <w:rFonts w:asciiTheme="majorBidi" w:hAnsiTheme="majorBidi" w:cstheme="majorBidi"/>
          <w:sz w:val="24"/>
          <w:szCs w:val="24"/>
        </w:rPr>
        <w:t xml:space="preserve">early </w:t>
      </w:r>
      <w:r w:rsidRPr="00FD6694">
        <w:rPr>
          <w:rFonts w:asciiTheme="majorBidi" w:hAnsiTheme="majorBidi" w:cstheme="majorBidi"/>
          <w:sz w:val="24"/>
          <w:szCs w:val="24"/>
        </w:rPr>
        <w:t>pre</w:t>
      </w:r>
      <w:r>
        <w:rPr>
          <w:rFonts w:asciiTheme="majorBidi" w:hAnsiTheme="majorBidi" w:cstheme="majorBidi"/>
          <w:sz w:val="24"/>
          <w:szCs w:val="24"/>
        </w:rPr>
        <w:t>-</w:t>
      </w:r>
      <w:r w:rsidRPr="00FD6694">
        <w:rPr>
          <w:rFonts w:asciiTheme="majorBidi" w:hAnsiTheme="majorBidi" w:cstheme="majorBidi" w:hint="cs"/>
          <w:sz w:val="24"/>
          <w:szCs w:val="24"/>
        </w:rPr>
        <w:t>S</w:t>
      </w:r>
      <w:r w:rsidRPr="00FD6694">
        <w:rPr>
          <w:rFonts w:asciiTheme="majorBidi" w:hAnsiTheme="majorBidi" w:cstheme="majorBidi"/>
          <w:sz w:val="24"/>
          <w:szCs w:val="24"/>
        </w:rPr>
        <w:t xml:space="preserve">ocratic thinkers to Wittgenstein’s Logical Positivism and Sartre’s Existentialism. He also </w:t>
      </w:r>
      <w:r>
        <w:rPr>
          <w:rFonts w:asciiTheme="majorBidi" w:hAnsiTheme="majorBidi" w:cstheme="majorBidi"/>
          <w:sz w:val="24"/>
          <w:szCs w:val="24"/>
        </w:rPr>
        <w:t>engaged</w:t>
      </w:r>
      <w:r w:rsidRPr="00FD6694">
        <w:rPr>
          <w:rFonts w:asciiTheme="majorBidi" w:hAnsiTheme="majorBidi" w:cstheme="majorBidi"/>
          <w:sz w:val="24"/>
          <w:szCs w:val="24"/>
        </w:rPr>
        <w:t xml:space="preserve"> with the Cartesian Body-Soul dilemma</w:t>
      </w:r>
      <w:ins w:id="119" w:author="Oryshkevich" w:date="2019-09-14T11:47:00Z">
        <w:r>
          <w:rPr>
            <w:rFonts w:asciiTheme="majorBidi" w:hAnsiTheme="majorBidi" w:cstheme="majorBidi"/>
            <w:sz w:val="24"/>
            <w:szCs w:val="24"/>
          </w:rPr>
          <w:t xml:space="preserve">, </w:t>
        </w:r>
      </w:ins>
      <w:del w:id="120" w:author="Oryshkevich" w:date="2019-09-14T11:47:00Z">
        <w:r w:rsidRPr="00FD6694" w:rsidDel="00CB2096">
          <w:rPr>
            <w:rFonts w:asciiTheme="majorBidi" w:hAnsiTheme="majorBidi" w:cstheme="majorBidi"/>
            <w:sz w:val="24"/>
            <w:szCs w:val="24"/>
          </w:rPr>
          <w:delText>. F</w:delText>
        </w:r>
      </w:del>
      <w:ins w:id="121" w:author="Oryshkevich" w:date="2019-09-14T11:47:00Z">
        <w:r>
          <w:rPr>
            <w:rFonts w:asciiTheme="majorBidi" w:hAnsiTheme="majorBidi" w:cstheme="majorBidi"/>
            <w:sz w:val="24"/>
            <w:szCs w:val="24"/>
          </w:rPr>
          <w:t>f</w:t>
        </w:r>
      </w:ins>
      <w:r w:rsidRPr="00FD6694">
        <w:rPr>
          <w:rFonts w:asciiTheme="majorBidi" w:hAnsiTheme="majorBidi" w:cstheme="majorBidi"/>
          <w:sz w:val="24"/>
          <w:szCs w:val="24"/>
        </w:rPr>
        <w:t xml:space="preserve">ollowing </w:t>
      </w:r>
      <w:proofErr w:type="spellStart"/>
      <w:r w:rsidRPr="00FD6694">
        <w:rPr>
          <w:rFonts w:asciiTheme="majorBidi" w:hAnsiTheme="majorBidi" w:cstheme="majorBidi"/>
          <w:sz w:val="24"/>
          <w:szCs w:val="24"/>
        </w:rPr>
        <w:t>Jaako</w:t>
      </w:r>
      <w:proofErr w:type="spellEnd"/>
      <w:r w:rsidRPr="00FD6694">
        <w:rPr>
          <w:rFonts w:asciiTheme="majorBidi" w:hAnsiTheme="majorBidi" w:cstheme="majorBidi"/>
          <w:sz w:val="24"/>
          <w:szCs w:val="24"/>
        </w:rPr>
        <w:t xml:space="preserve"> </w:t>
      </w:r>
      <w:proofErr w:type="spellStart"/>
      <w:r w:rsidRPr="00FD6694">
        <w:rPr>
          <w:rFonts w:asciiTheme="majorBidi" w:hAnsiTheme="majorBidi" w:cstheme="majorBidi"/>
          <w:sz w:val="24"/>
          <w:szCs w:val="24"/>
        </w:rPr>
        <w:t>Hintikka’s</w:t>
      </w:r>
      <w:proofErr w:type="spellEnd"/>
      <w:r w:rsidRPr="00FD6694">
        <w:rPr>
          <w:rFonts w:asciiTheme="majorBidi" w:hAnsiTheme="majorBidi" w:cstheme="majorBidi"/>
          <w:sz w:val="24"/>
          <w:szCs w:val="24"/>
        </w:rPr>
        <w:t xml:space="preserve"> </w:t>
      </w:r>
      <w:ins w:id="122" w:author="Oryshkevich" w:date="2019-09-13T14:29:00Z">
        <w:r w:rsidRPr="00FD6694">
          <w:rPr>
            <w:rFonts w:asciiTheme="majorBidi" w:hAnsiTheme="majorBidi" w:cstheme="majorBidi"/>
            <w:sz w:val="24"/>
            <w:szCs w:val="24"/>
          </w:rPr>
          <w:t xml:space="preserve">argument </w:t>
        </w:r>
      </w:ins>
      <w:r w:rsidRPr="00FD6694">
        <w:rPr>
          <w:rFonts w:asciiTheme="majorBidi" w:hAnsiTheme="majorBidi" w:cstheme="majorBidi"/>
          <w:sz w:val="24"/>
          <w:szCs w:val="24"/>
        </w:rPr>
        <w:t>(</w:t>
      </w:r>
      <w:del w:id="123" w:author="Oryshkevich" w:date="2019-09-13T14:29:00Z">
        <w:r w:rsidRPr="00FD6694" w:rsidDel="002F130D">
          <w:rPr>
            <w:rFonts w:asciiTheme="majorBidi" w:hAnsiTheme="majorBidi" w:cstheme="majorBidi"/>
            <w:sz w:val="24"/>
            <w:szCs w:val="24"/>
          </w:rPr>
          <w:delText xml:space="preserve">and </w:delText>
        </w:r>
      </w:del>
      <w:ins w:id="124" w:author="Oryshkevich" w:date="2019-09-13T14:29:00Z">
        <w:r>
          <w:rPr>
            <w:rFonts w:asciiTheme="majorBidi" w:hAnsiTheme="majorBidi" w:cstheme="majorBidi"/>
            <w:sz w:val="24"/>
            <w:szCs w:val="24"/>
          </w:rPr>
          <w:t>also</w:t>
        </w:r>
        <w:r w:rsidRPr="00FD6694">
          <w:rPr>
            <w:rFonts w:asciiTheme="majorBidi" w:hAnsiTheme="majorBidi" w:cstheme="majorBidi"/>
            <w:sz w:val="24"/>
            <w:szCs w:val="24"/>
          </w:rPr>
          <w:t xml:space="preserve"> </w:t>
        </w:r>
      </w:ins>
      <w:r w:rsidRPr="00FD6694">
        <w:rPr>
          <w:rFonts w:asciiTheme="majorBidi" w:hAnsiTheme="majorBidi" w:cstheme="majorBidi"/>
          <w:sz w:val="24"/>
          <w:szCs w:val="24"/>
        </w:rPr>
        <w:t>Rudolph Steiner’s</w:t>
      </w:r>
      <w:r>
        <w:rPr>
          <w:rFonts w:asciiTheme="majorBidi" w:hAnsiTheme="majorBidi" w:cstheme="majorBidi"/>
          <w:sz w:val="24"/>
          <w:szCs w:val="24"/>
        </w:rPr>
        <w:t xml:space="preserve"> in </w:t>
      </w:r>
      <w:del w:id="125" w:author="Oryshkevich" w:date="2019-09-13T14:29:00Z">
        <w:r w:rsidDel="002F130D">
          <w:rPr>
            <w:rFonts w:asciiTheme="majorBidi" w:hAnsiTheme="majorBidi" w:cstheme="majorBidi"/>
            <w:sz w:val="24"/>
            <w:szCs w:val="24"/>
          </w:rPr>
          <w:delText xml:space="preserve">his </w:delText>
        </w:r>
      </w:del>
      <w:ins w:id="126" w:author="Oryshkevich" w:date="2019-09-13T14:29:00Z">
        <w:r>
          <w:rPr>
            <w:rFonts w:asciiTheme="majorBidi" w:hAnsiTheme="majorBidi" w:cstheme="majorBidi"/>
            <w:sz w:val="24"/>
            <w:szCs w:val="24"/>
          </w:rPr>
          <w:t xml:space="preserve">the </w:t>
        </w:r>
      </w:ins>
      <w:r>
        <w:rPr>
          <w:rFonts w:asciiTheme="majorBidi" w:hAnsiTheme="majorBidi" w:cstheme="majorBidi"/>
          <w:i/>
          <w:iCs/>
          <w:sz w:val="24"/>
          <w:szCs w:val="24"/>
        </w:rPr>
        <w:t xml:space="preserve">Philosophy </w:t>
      </w:r>
      <w:r>
        <w:rPr>
          <w:rFonts w:asciiTheme="majorBidi" w:hAnsiTheme="majorBidi" w:cstheme="majorBidi"/>
          <w:i/>
          <w:iCs/>
          <w:sz w:val="24"/>
          <w:szCs w:val="24"/>
        </w:rPr>
        <w:lastRenderedPageBreak/>
        <w:t>of Freedom, 1894</w:t>
      </w:r>
      <w:r>
        <w:rPr>
          <w:rFonts w:asciiTheme="majorBidi" w:hAnsiTheme="majorBidi" w:cstheme="majorBidi"/>
          <w:sz w:val="24"/>
          <w:szCs w:val="24"/>
        </w:rPr>
        <w:t>)</w:t>
      </w:r>
      <w:r w:rsidRPr="00FD6694">
        <w:rPr>
          <w:rFonts w:asciiTheme="majorBidi" w:hAnsiTheme="majorBidi" w:cstheme="majorBidi"/>
          <w:sz w:val="24"/>
          <w:szCs w:val="24"/>
        </w:rPr>
        <w:t xml:space="preserve"> </w:t>
      </w:r>
      <w:del w:id="127" w:author="Oryshkevich" w:date="2019-09-13T14:29:00Z">
        <w:r w:rsidRPr="00FD6694" w:rsidDel="002F130D">
          <w:rPr>
            <w:rFonts w:asciiTheme="majorBidi" w:hAnsiTheme="majorBidi" w:cstheme="majorBidi"/>
            <w:sz w:val="24"/>
            <w:szCs w:val="24"/>
          </w:rPr>
          <w:delText xml:space="preserve">argument </w:delText>
        </w:r>
      </w:del>
      <w:r w:rsidRPr="00FD6694">
        <w:rPr>
          <w:rFonts w:asciiTheme="majorBidi" w:hAnsiTheme="majorBidi" w:cstheme="majorBidi"/>
          <w:sz w:val="24"/>
          <w:szCs w:val="24"/>
        </w:rPr>
        <w:t xml:space="preserve">that </w:t>
      </w:r>
      <w:del w:id="128" w:author="Oryshkevich" w:date="2019-09-13T14:30:00Z">
        <w:r w:rsidRPr="00FD6694" w:rsidDel="002F130D">
          <w:rPr>
            <w:rFonts w:asciiTheme="majorBidi" w:hAnsiTheme="majorBidi" w:cstheme="majorBidi"/>
            <w:sz w:val="24"/>
            <w:szCs w:val="24"/>
          </w:rPr>
          <w:delText xml:space="preserve">the </w:delText>
        </w:r>
      </w:del>
      <w:r w:rsidRPr="00FD6694">
        <w:rPr>
          <w:rFonts w:asciiTheme="majorBidi" w:hAnsiTheme="majorBidi" w:cstheme="majorBidi"/>
          <w:i/>
          <w:iCs/>
          <w:sz w:val="24"/>
          <w:szCs w:val="24"/>
        </w:rPr>
        <w:t>cogito ergo sum</w:t>
      </w:r>
      <w:r w:rsidRPr="00FD6694">
        <w:rPr>
          <w:rFonts w:asciiTheme="majorBidi" w:hAnsiTheme="majorBidi" w:cstheme="majorBidi"/>
          <w:sz w:val="24"/>
          <w:szCs w:val="24"/>
        </w:rPr>
        <w:t xml:space="preserve"> is a speech act rather than a syllogism</w:t>
      </w:r>
      <w:del w:id="129" w:author="Oryshkevich" w:date="2019-09-13T14:30:00Z">
        <w:r w:rsidRPr="00FD6694" w:rsidDel="002F130D">
          <w:rPr>
            <w:rFonts w:asciiTheme="majorBidi" w:hAnsiTheme="majorBidi" w:cstheme="majorBidi"/>
            <w:sz w:val="24"/>
            <w:szCs w:val="24"/>
          </w:rPr>
          <w:delText>,</w:delText>
        </w:r>
      </w:del>
      <w:r>
        <w:rPr>
          <w:rStyle w:val="FootnoteReference"/>
          <w:rFonts w:asciiTheme="majorBidi" w:hAnsiTheme="majorBidi" w:cstheme="majorBidi"/>
          <w:sz w:val="24"/>
          <w:szCs w:val="24"/>
        </w:rPr>
        <w:footnoteReference w:id="4"/>
      </w:r>
      <w:ins w:id="149" w:author="Oryshkevich" w:date="2019-09-13T14:31:00Z">
        <w:r>
          <w:rPr>
            <w:rFonts w:asciiTheme="majorBidi" w:hAnsiTheme="majorBidi" w:cstheme="majorBidi"/>
            <w:sz w:val="24"/>
            <w:szCs w:val="24"/>
          </w:rPr>
          <w:t>.</w:t>
        </w:r>
      </w:ins>
      <w:r w:rsidRPr="00FD6694">
        <w:rPr>
          <w:rFonts w:asciiTheme="majorBidi" w:hAnsiTheme="majorBidi" w:cstheme="majorBidi"/>
          <w:sz w:val="24"/>
          <w:szCs w:val="24"/>
        </w:rPr>
        <w:t xml:space="preserve"> I contend that </w:t>
      </w:r>
      <w:del w:id="150" w:author="Oryshkevich" w:date="2019-09-13T14:31:00Z">
        <w:r w:rsidRPr="00FD6694" w:rsidDel="002F130D">
          <w:rPr>
            <w:rFonts w:asciiTheme="majorBidi" w:hAnsiTheme="majorBidi" w:cstheme="majorBidi"/>
            <w:sz w:val="24"/>
            <w:szCs w:val="24"/>
          </w:rPr>
          <w:delText xml:space="preserve">in </w:delText>
        </w:r>
      </w:del>
      <w:ins w:id="151" w:author="Oryshkevich" w:date="2019-09-13T14:31:00Z">
        <w:r>
          <w:rPr>
            <w:rFonts w:asciiTheme="majorBidi" w:hAnsiTheme="majorBidi" w:cstheme="majorBidi"/>
            <w:sz w:val="24"/>
            <w:szCs w:val="24"/>
          </w:rPr>
          <w:t>in</w:t>
        </w:r>
        <w:r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Beckett’s performative works the </w:t>
      </w:r>
      <w:r w:rsidRPr="00FD6694">
        <w:rPr>
          <w:rFonts w:asciiTheme="majorBidi" w:hAnsiTheme="majorBidi" w:cstheme="majorBidi"/>
          <w:i/>
          <w:iCs/>
          <w:sz w:val="24"/>
          <w:szCs w:val="24"/>
        </w:rPr>
        <w:t>cogito</w:t>
      </w:r>
      <w:r w:rsidRPr="00FD6694">
        <w:rPr>
          <w:rFonts w:asciiTheme="majorBidi" w:hAnsiTheme="majorBidi" w:cstheme="majorBidi"/>
          <w:sz w:val="24"/>
          <w:szCs w:val="24"/>
        </w:rPr>
        <w:t xml:space="preserve"> </w:t>
      </w:r>
      <w:r>
        <w:rPr>
          <w:rFonts w:asciiTheme="majorBidi" w:hAnsiTheme="majorBidi" w:cstheme="majorBidi"/>
          <w:sz w:val="24"/>
          <w:szCs w:val="24"/>
        </w:rPr>
        <w:t xml:space="preserve">is </w:t>
      </w:r>
      <w:r w:rsidRPr="00FD6694">
        <w:rPr>
          <w:rFonts w:asciiTheme="majorBidi" w:hAnsiTheme="majorBidi" w:cstheme="majorBidi"/>
          <w:sz w:val="24"/>
          <w:szCs w:val="24"/>
        </w:rPr>
        <w:t>replace</w:t>
      </w:r>
      <w:r>
        <w:rPr>
          <w:rFonts w:asciiTheme="majorBidi" w:hAnsiTheme="majorBidi" w:cstheme="majorBidi"/>
          <w:sz w:val="24"/>
          <w:szCs w:val="24"/>
        </w:rPr>
        <w:t>d</w:t>
      </w:r>
      <w:r w:rsidRPr="00FD6694">
        <w:rPr>
          <w:rFonts w:asciiTheme="majorBidi" w:hAnsiTheme="majorBidi" w:cstheme="majorBidi"/>
          <w:sz w:val="24"/>
          <w:szCs w:val="24"/>
        </w:rPr>
        <w:t xml:space="preserve"> </w:t>
      </w:r>
      <w:r>
        <w:rPr>
          <w:rFonts w:asciiTheme="majorBidi" w:hAnsiTheme="majorBidi" w:cstheme="majorBidi"/>
          <w:sz w:val="24"/>
          <w:szCs w:val="24"/>
        </w:rPr>
        <w:t>by</w:t>
      </w:r>
      <w:r w:rsidRPr="00FD6694">
        <w:rPr>
          <w:rFonts w:asciiTheme="majorBidi" w:hAnsiTheme="majorBidi" w:cstheme="majorBidi"/>
          <w:sz w:val="24"/>
          <w:szCs w:val="24"/>
        </w:rPr>
        <w:t xml:space="preserve"> “I am present</w:t>
      </w:r>
      <w:r>
        <w:rPr>
          <w:rFonts w:asciiTheme="majorBidi" w:hAnsiTheme="majorBidi" w:cstheme="majorBidi"/>
          <w:sz w:val="24"/>
          <w:szCs w:val="24"/>
        </w:rPr>
        <w:t>…</w:t>
      </w:r>
      <w:r w:rsidRPr="00FD6694">
        <w:rPr>
          <w:rFonts w:asciiTheme="majorBidi" w:hAnsiTheme="majorBidi" w:cstheme="majorBidi"/>
          <w:sz w:val="24"/>
          <w:szCs w:val="24"/>
        </w:rPr>
        <w:t xml:space="preserve"> hence I am” in his stage </w:t>
      </w:r>
      <w:del w:id="152" w:author="Oryshkevich" w:date="2019-09-13T14:32:00Z">
        <w:r w:rsidRPr="00FD6694" w:rsidDel="002F130D">
          <w:rPr>
            <w:rFonts w:asciiTheme="majorBidi" w:hAnsiTheme="majorBidi" w:cstheme="majorBidi"/>
            <w:sz w:val="24"/>
            <w:szCs w:val="24"/>
          </w:rPr>
          <w:delText>works</w:delText>
        </w:r>
      </w:del>
      <w:ins w:id="153" w:author="Oryshkevich" w:date="2019-09-13T14:32:00Z">
        <w:r>
          <w:rPr>
            <w:rFonts w:asciiTheme="majorBidi" w:hAnsiTheme="majorBidi" w:cstheme="majorBidi"/>
            <w:sz w:val="24"/>
            <w:szCs w:val="24"/>
          </w:rPr>
          <w:t>productions</w:t>
        </w:r>
      </w:ins>
      <w:r>
        <w:rPr>
          <w:rFonts w:asciiTheme="majorBidi" w:hAnsiTheme="majorBidi" w:cstheme="majorBidi"/>
          <w:sz w:val="24"/>
          <w:szCs w:val="24"/>
        </w:rPr>
        <w:t>, since presence is the minimum any stage requires</w:t>
      </w:r>
      <w:del w:id="154" w:author="Oryshkevich" w:date="2019-09-13T14:32:00Z">
        <w:r w:rsidDel="002F130D">
          <w:rPr>
            <w:rFonts w:asciiTheme="majorBidi" w:hAnsiTheme="majorBidi" w:cstheme="majorBidi"/>
            <w:sz w:val="24"/>
            <w:szCs w:val="24"/>
          </w:rPr>
          <w:delText>;</w:delText>
        </w:r>
        <w:r w:rsidRPr="00FD6694" w:rsidDel="002F130D">
          <w:rPr>
            <w:rFonts w:asciiTheme="majorBidi" w:hAnsiTheme="majorBidi" w:cstheme="majorBidi"/>
            <w:sz w:val="24"/>
            <w:szCs w:val="24"/>
          </w:rPr>
          <w:delText xml:space="preserve"> </w:delText>
        </w:r>
      </w:del>
      <w:ins w:id="155" w:author="Oryshkevich" w:date="2019-09-13T14:32:00Z">
        <w:r>
          <w:rPr>
            <w:rFonts w:asciiTheme="majorBidi" w:hAnsiTheme="majorBidi" w:cstheme="majorBidi"/>
            <w:sz w:val="24"/>
            <w:szCs w:val="24"/>
          </w:rPr>
          <w:t>, by</w:t>
        </w:r>
        <w:r w:rsidRPr="00FD6694">
          <w:rPr>
            <w:rFonts w:asciiTheme="majorBidi" w:hAnsiTheme="majorBidi" w:cstheme="majorBidi"/>
            <w:sz w:val="24"/>
            <w:szCs w:val="24"/>
          </w:rPr>
          <w:t xml:space="preserve"> </w:t>
        </w:r>
      </w:ins>
      <w:r w:rsidRPr="00FD6694">
        <w:rPr>
          <w:rFonts w:asciiTheme="majorBidi" w:hAnsiTheme="majorBidi" w:cstheme="majorBidi"/>
          <w:sz w:val="24"/>
          <w:szCs w:val="24"/>
        </w:rPr>
        <w:t>“I emit a noise hence I am” in his radio-plays</w:t>
      </w:r>
      <w:del w:id="156" w:author="Oryshkevich" w:date="2019-09-13T14:33:00Z">
        <w:r w:rsidDel="002F130D">
          <w:rPr>
            <w:rFonts w:asciiTheme="majorBidi" w:hAnsiTheme="majorBidi" w:cstheme="majorBidi"/>
            <w:sz w:val="24"/>
            <w:szCs w:val="24"/>
          </w:rPr>
          <w:delText xml:space="preserve">; </w:delText>
        </w:r>
      </w:del>
      <w:ins w:id="157" w:author="Oryshkevich" w:date="2019-09-13T14:33:00Z">
        <w:r>
          <w:rPr>
            <w:rFonts w:asciiTheme="majorBidi" w:hAnsiTheme="majorBidi" w:cstheme="majorBidi"/>
            <w:sz w:val="24"/>
            <w:szCs w:val="24"/>
          </w:rPr>
          <w:t xml:space="preserve">, </w:t>
        </w:r>
      </w:ins>
      <w:r>
        <w:rPr>
          <w:rFonts w:asciiTheme="majorBidi" w:hAnsiTheme="majorBidi" w:cstheme="majorBidi"/>
          <w:sz w:val="24"/>
          <w:szCs w:val="24"/>
        </w:rPr>
        <w:t xml:space="preserve">and </w:t>
      </w:r>
      <w:ins w:id="158" w:author="Oryshkevich" w:date="2019-09-13T14:33:00Z">
        <w:r>
          <w:rPr>
            <w:rFonts w:asciiTheme="majorBidi" w:hAnsiTheme="majorBidi" w:cstheme="majorBidi"/>
            <w:sz w:val="24"/>
            <w:szCs w:val="24"/>
          </w:rPr>
          <w:t xml:space="preserve">by </w:t>
        </w:r>
      </w:ins>
      <w:r w:rsidRPr="00FD6694">
        <w:rPr>
          <w:rFonts w:asciiTheme="majorBidi" w:hAnsiTheme="majorBidi" w:cstheme="majorBidi"/>
          <w:sz w:val="24"/>
          <w:szCs w:val="24"/>
        </w:rPr>
        <w:t xml:space="preserve">“I am photographed hence I am” in his film and </w:t>
      </w:r>
      <w:del w:id="159" w:author="Oryshkevich" w:date="2019-09-13T14:33:00Z">
        <w:r w:rsidRPr="00FD6694" w:rsidDel="002F130D">
          <w:rPr>
            <w:rFonts w:asciiTheme="majorBidi" w:hAnsiTheme="majorBidi" w:cstheme="majorBidi"/>
            <w:sz w:val="24"/>
            <w:szCs w:val="24"/>
          </w:rPr>
          <w:delText xml:space="preserve">TV </w:delText>
        </w:r>
      </w:del>
      <w:ins w:id="160" w:author="Oryshkevich" w:date="2019-09-13T14:33:00Z">
        <w:r>
          <w:rPr>
            <w:rFonts w:asciiTheme="majorBidi" w:hAnsiTheme="majorBidi" w:cstheme="majorBidi"/>
            <w:sz w:val="24"/>
            <w:szCs w:val="24"/>
          </w:rPr>
          <w:t>television</w:t>
        </w:r>
        <w:r w:rsidRPr="00FD6694">
          <w:rPr>
            <w:rFonts w:asciiTheme="majorBidi" w:hAnsiTheme="majorBidi" w:cstheme="majorBidi"/>
            <w:sz w:val="24"/>
            <w:szCs w:val="24"/>
          </w:rPr>
          <w:t xml:space="preserve"> </w:t>
        </w:r>
      </w:ins>
      <w:del w:id="161" w:author="Oryshkevich" w:date="2019-09-13T14:33:00Z">
        <w:r w:rsidRPr="00FD6694" w:rsidDel="002F130D">
          <w:rPr>
            <w:rFonts w:asciiTheme="majorBidi" w:hAnsiTheme="majorBidi" w:cstheme="majorBidi"/>
            <w:sz w:val="24"/>
            <w:szCs w:val="24"/>
          </w:rPr>
          <w:delText>plays</w:delText>
        </w:r>
      </w:del>
      <w:ins w:id="162" w:author="Oryshkevich" w:date="2019-09-13T14:33:00Z">
        <w:r>
          <w:rPr>
            <w:rFonts w:asciiTheme="majorBidi" w:hAnsiTheme="majorBidi" w:cstheme="majorBidi"/>
            <w:sz w:val="24"/>
            <w:szCs w:val="24"/>
          </w:rPr>
          <w:t>drama</w:t>
        </w:r>
        <w:r w:rsidRPr="00FD6694">
          <w:rPr>
            <w:rFonts w:asciiTheme="majorBidi" w:hAnsiTheme="majorBidi" w:cstheme="majorBidi"/>
            <w:sz w:val="24"/>
            <w:szCs w:val="24"/>
          </w:rPr>
          <w:t>s</w:t>
        </w:r>
      </w:ins>
      <w:r w:rsidRPr="00FD6694">
        <w:rPr>
          <w:rFonts w:asciiTheme="majorBidi" w:hAnsiTheme="majorBidi" w:cstheme="majorBidi"/>
          <w:sz w:val="24"/>
          <w:szCs w:val="24"/>
        </w:rPr>
        <w:t xml:space="preserve">. </w:t>
      </w:r>
      <w:r>
        <w:rPr>
          <w:rFonts w:asciiTheme="majorBidi" w:hAnsiTheme="majorBidi" w:cstheme="majorBidi"/>
          <w:sz w:val="24"/>
          <w:szCs w:val="24"/>
        </w:rPr>
        <w:t xml:space="preserve">Beckett’s </w:t>
      </w:r>
      <w:r w:rsidRPr="00FD6694">
        <w:rPr>
          <w:rFonts w:asciiTheme="majorBidi" w:hAnsiTheme="majorBidi" w:cstheme="majorBidi"/>
          <w:sz w:val="24"/>
          <w:szCs w:val="24"/>
        </w:rPr>
        <w:t xml:space="preserve">works are replete with </w:t>
      </w:r>
      <w:r>
        <w:rPr>
          <w:rFonts w:asciiTheme="majorBidi" w:hAnsiTheme="majorBidi" w:cstheme="majorBidi"/>
          <w:sz w:val="24"/>
          <w:szCs w:val="24"/>
        </w:rPr>
        <w:t xml:space="preserve">exquisite </w:t>
      </w:r>
      <w:r w:rsidRPr="00FD6694">
        <w:rPr>
          <w:rFonts w:asciiTheme="majorBidi" w:hAnsiTheme="majorBidi" w:cstheme="majorBidi"/>
          <w:sz w:val="24"/>
          <w:szCs w:val="24"/>
        </w:rPr>
        <w:t>examples of media-oriented</w:t>
      </w:r>
      <w:ins w:id="163" w:author="Oryshkevich" w:date="2019-09-13T14:34:00Z">
        <w:r>
          <w:rPr>
            <w:rFonts w:asciiTheme="majorBidi" w:hAnsiTheme="majorBidi" w:cstheme="majorBidi"/>
            <w:sz w:val="24"/>
            <w:szCs w:val="24"/>
          </w:rPr>
          <w:t>,</w:t>
        </w:r>
      </w:ins>
      <w:r w:rsidRPr="00FD6694">
        <w:rPr>
          <w:rFonts w:asciiTheme="majorBidi" w:hAnsiTheme="majorBidi" w:cstheme="majorBidi"/>
          <w:sz w:val="24"/>
          <w:szCs w:val="24"/>
        </w:rPr>
        <w:t xml:space="preserve"> self-referential expressions</w:t>
      </w:r>
      <w:del w:id="164" w:author="Oryshkevich" w:date="2019-09-13T14:34:00Z">
        <w:r w:rsidRPr="00FD6694" w:rsidDel="002F130D">
          <w:rPr>
            <w:rFonts w:asciiTheme="majorBidi" w:hAnsiTheme="majorBidi" w:cstheme="majorBidi"/>
            <w:sz w:val="24"/>
            <w:szCs w:val="24"/>
          </w:rPr>
          <w:delText>, and</w:delText>
        </w:r>
      </w:del>
      <w:ins w:id="165" w:author="Oryshkevich" w:date="2019-09-13T14:34:00Z">
        <w:r>
          <w:rPr>
            <w:rFonts w:asciiTheme="majorBidi" w:hAnsiTheme="majorBidi" w:cstheme="majorBidi"/>
            <w:sz w:val="24"/>
            <w:szCs w:val="24"/>
          </w:rPr>
          <w:t>.</w:t>
        </w:r>
      </w:ins>
      <w:r w:rsidRPr="00FD6694">
        <w:rPr>
          <w:rFonts w:asciiTheme="majorBidi" w:hAnsiTheme="majorBidi" w:cstheme="majorBidi"/>
          <w:sz w:val="24"/>
          <w:szCs w:val="24"/>
        </w:rPr>
        <w:t xml:space="preserve"> </w:t>
      </w:r>
      <w:del w:id="166" w:author="Oryshkevich" w:date="2019-09-13T14:34:00Z">
        <w:r w:rsidRPr="00FD6694" w:rsidDel="002F130D">
          <w:rPr>
            <w:rFonts w:asciiTheme="majorBidi" w:hAnsiTheme="majorBidi" w:cstheme="majorBidi"/>
            <w:sz w:val="24"/>
            <w:szCs w:val="24"/>
          </w:rPr>
          <w:delText xml:space="preserve">he </w:delText>
        </w:r>
      </w:del>
      <w:ins w:id="167" w:author="Oryshkevich" w:date="2019-09-13T14:34:00Z">
        <w:r>
          <w:rPr>
            <w:rFonts w:asciiTheme="majorBidi" w:hAnsiTheme="majorBidi" w:cstheme="majorBidi"/>
            <w:sz w:val="24"/>
            <w:szCs w:val="24"/>
          </w:rPr>
          <w:t>H</w:t>
        </w:r>
        <w:r w:rsidRPr="00FD6694">
          <w:rPr>
            <w:rFonts w:asciiTheme="majorBidi" w:hAnsiTheme="majorBidi" w:cstheme="majorBidi"/>
            <w:sz w:val="24"/>
            <w:szCs w:val="24"/>
          </w:rPr>
          <w:t xml:space="preserve">e </w:t>
        </w:r>
      </w:ins>
      <w:r>
        <w:rPr>
          <w:rFonts w:asciiTheme="majorBidi" w:hAnsiTheme="majorBidi" w:cstheme="majorBidi"/>
          <w:sz w:val="24"/>
          <w:szCs w:val="24"/>
        </w:rPr>
        <w:t>seldom</w:t>
      </w:r>
      <w:r w:rsidRPr="00FD6694">
        <w:rPr>
          <w:rFonts w:asciiTheme="majorBidi" w:hAnsiTheme="majorBidi" w:cstheme="majorBidi"/>
          <w:sz w:val="24"/>
          <w:szCs w:val="24"/>
        </w:rPr>
        <w:t xml:space="preserve"> </w:t>
      </w:r>
      <w:r>
        <w:rPr>
          <w:rFonts w:asciiTheme="majorBidi" w:hAnsiTheme="majorBidi" w:cstheme="majorBidi"/>
          <w:sz w:val="24"/>
          <w:szCs w:val="24"/>
        </w:rPr>
        <w:t>permitted</w:t>
      </w:r>
      <w:r w:rsidRPr="00FD6694">
        <w:rPr>
          <w:rFonts w:asciiTheme="majorBidi" w:hAnsiTheme="majorBidi" w:cstheme="majorBidi"/>
          <w:sz w:val="24"/>
          <w:szCs w:val="24"/>
        </w:rPr>
        <w:t xml:space="preserve"> the </w:t>
      </w:r>
      <w:r>
        <w:rPr>
          <w:rFonts w:asciiTheme="majorBidi" w:hAnsiTheme="majorBidi" w:cstheme="majorBidi"/>
          <w:sz w:val="24"/>
          <w:szCs w:val="24"/>
        </w:rPr>
        <w:t xml:space="preserve">original </w:t>
      </w:r>
      <w:r w:rsidRPr="00FD6694">
        <w:rPr>
          <w:rFonts w:asciiTheme="majorBidi" w:hAnsiTheme="majorBidi" w:cstheme="majorBidi"/>
          <w:sz w:val="24"/>
          <w:szCs w:val="24"/>
        </w:rPr>
        <w:t>medi</w:t>
      </w:r>
      <w:r>
        <w:rPr>
          <w:rFonts w:asciiTheme="majorBidi" w:hAnsiTheme="majorBidi" w:cstheme="majorBidi"/>
          <w:sz w:val="24"/>
          <w:szCs w:val="24"/>
        </w:rPr>
        <w:t>um</w:t>
      </w:r>
      <w:r w:rsidRPr="00FD6694">
        <w:rPr>
          <w:rFonts w:asciiTheme="majorBidi" w:hAnsiTheme="majorBidi" w:cstheme="majorBidi"/>
          <w:sz w:val="24"/>
          <w:szCs w:val="24"/>
        </w:rPr>
        <w:t xml:space="preserve"> of </w:t>
      </w:r>
      <w:r>
        <w:rPr>
          <w:rFonts w:asciiTheme="majorBidi" w:hAnsiTheme="majorBidi" w:cstheme="majorBidi"/>
          <w:sz w:val="24"/>
          <w:szCs w:val="24"/>
        </w:rPr>
        <w:t xml:space="preserve">a </w:t>
      </w:r>
      <w:proofErr w:type="gramStart"/>
      <w:r>
        <w:rPr>
          <w:rFonts w:asciiTheme="majorBidi" w:hAnsiTheme="majorBidi" w:cstheme="majorBidi"/>
          <w:sz w:val="24"/>
          <w:szCs w:val="24"/>
        </w:rPr>
        <w:t>particular work</w:t>
      </w:r>
      <w:proofErr w:type="gramEnd"/>
      <w:r>
        <w:rPr>
          <w:rFonts w:asciiTheme="majorBidi" w:hAnsiTheme="majorBidi" w:cstheme="majorBidi"/>
          <w:sz w:val="24"/>
          <w:szCs w:val="24"/>
        </w:rPr>
        <w:t xml:space="preserve"> to be transposed</w:t>
      </w:r>
      <w:ins w:id="168" w:author="Oryshkevich" w:date="2019-09-14T11:48:00Z">
        <w:r>
          <w:rPr>
            <w:rFonts w:asciiTheme="majorBidi" w:hAnsiTheme="majorBidi" w:cstheme="majorBidi"/>
            <w:sz w:val="24"/>
            <w:szCs w:val="24"/>
          </w:rPr>
          <w:t>, as</w:t>
        </w:r>
      </w:ins>
      <w:del w:id="169" w:author="Oryshkevich" w:date="2019-09-14T11:48:00Z">
        <w:r w:rsidDel="00CB2096">
          <w:rPr>
            <w:rFonts w:asciiTheme="majorBidi" w:hAnsiTheme="majorBidi" w:cstheme="majorBidi"/>
            <w:sz w:val="24"/>
            <w:szCs w:val="24"/>
          </w:rPr>
          <w:delText xml:space="preserve">, </w:delText>
        </w:r>
      </w:del>
      <w:del w:id="170" w:author="Oryshkevich" w:date="2019-09-13T14:34:00Z">
        <w:r w:rsidDel="0048547F">
          <w:rPr>
            <w:rFonts w:asciiTheme="majorBidi" w:hAnsiTheme="majorBidi" w:cstheme="majorBidi"/>
            <w:sz w:val="24"/>
            <w:szCs w:val="24"/>
          </w:rPr>
          <w:delText xml:space="preserve">like </w:delText>
        </w:r>
      </w:del>
      <w:ins w:id="171" w:author="Oryshkevich" w:date="2019-09-14T11:48:00Z">
        <w:r>
          <w:rPr>
            <w:rFonts w:asciiTheme="majorBidi" w:hAnsiTheme="majorBidi" w:cstheme="majorBidi"/>
            <w:sz w:val="24"/>
            <w:szCs w:val="24"/>
          </w:rPr>
          <w:t xml:space="preserve"> </w:t>
        </w:r>
      </w:ins>
      <w:ins w:id="172" w:author="Oryshkevich" w:date="2019-09-13T14:34:00Z">
        <w:r>
          <w:rPr>
            <w:rFonts w:asciiTheme="majorBidi" w:hAnsiTheme="majorBidi" w:cstheme="majorBidi"/>
            <w:sz w:val="24"/>
            <w:szCs w:val="24"/>
          </w:rPr>
          <w:t xml:space="preserve">by </w:t>
        </w:r>
      </w:ins>
      <w:r>
        <w:rPr>
          <w:rFonts w:asciiTheme="majorBidi" w:hAnsiTheme="majorBidi" w:cstheme="majorBidi"/>
          <w:sz w:val="24"/>
          <w:szCs w:val="24"/>
        </w:rPr>
        <w:t xml:space="preserve">turning </w:t>
      </w:r>
      <w:r w:rsidRPr="00FD6694">
        <w:rPr>
          <w:rFonts w:asciiTheme="majorBidi" w:hAnsiTheme="majorBidi" w:cstheme="majorBidi"/>
          <w:sz w:val="24"/>
          <w:szCs w:val="24"/>
        </w:rPr>
        <w:t xml:space="preserve">a radio-play into a film, a film into </w:t>
      </w:r>
      <w:ins w:id="173" w:author="Oryshkevich" w:date="2019-09-14T11:48:00Z">
        <w:r>
          <w:rPr>
            <w:rFonts w:asciiTheme="majorBidi" w:hAnsiTheme="majorBidi" w:cstheme="majorBidi"/>
            <w:sz w:val="24"/>
            <w:szCs w:val="24"/>
          </w:rPr>
          <w:t xml:space="preserve">a </w:t>
        </w:r>
      </w:ins>
      <w:r w:rsidRPr="00FD6694">
        <w:rPr>
          <w:rFonts w:asciiTheme="majorBidi" w:hAnsiTheme="majorBidi" w:cstheme="majorBidi"/>
          <w:sz w:val="24"/>
          <w:szCs w:val="24"/>
        </w:rPr>
        <w:t>play</w:t>
      </w:r>
      <w:r>
        <w:rPr>
          <w:rFonts w:asciiTheme="majorBidi" w:hAnsiTheme="majorBidi" w:cstheme="majorBidi"/>
          <w:sz w:val="24"/>
          <w:szCs w:val="24"/>
        </w:rPr>
        <w:t>,</w:t>
      </w:r>
      <w:r w:rsidRPr="00FD6694">
        <w:rPr>
          <w:rFonts w:asciiTheme="majorBidi" w:hAnsiTheme="majorBidi" w:cstheme="majorBidi"/>
          <w:sz w:val="24"/>
          <w:szCs w:val="24"/>
        </w:rPr>
        <w:t xml:space="preserve"> etc. </w:t>
      </w:r>
      <w:ins w:id="174" w:author="Oryshkevich" w:date="2019-09-13T14:35:00Z">
        <w:r>
          <w:rPr>
            <w:rFonts w:asciiTheme="majorBidi" w:hAnsiTheme="majorBidi" w:cstheme="majorBidi"/>
            <w:sz w:val="24"/>
            <w:szCs w:val="24"/>
          </w:rPr>
          <w:t xml:space="preserve">As Stanley </w:t>
        </w:r>
        <w:proofErr w:type="spellStart"/>
        <w:r w:rsidRPr="00FD6694">
          <w:rPr>
            <w:rFonts w:asciiTheme="majorBidi" w:hAnsiTheme="majorBidi" w:cstheme="majorBidi"/>
            <w:sz w:val="24"/>
            <w:szCs w:val="24"/>
          </w:rPr>
          <w:t>Gontarski</w:t>
        </w:r>
        <w:proofErr w:type="spellEnd"/>
        <w:r>
          <w:rPr>
            <w:rFonts w:asciiTheme="majorBidi" w:hAnsiTheme="majorBidi" w:cstheme="majorBidi"/>
            <w:sz w:val="24"/>
            <w:szCs w:val="24"/>
          </w:rPr>
          <w:t xml:space="preserve"> has rightly noted,</w:t>
        </w:r>
        <w:r w:rsidRPr="00FD6694">
          <w:rPr>
            <w:rFonts w:asciiTheme="majorBidi" w:hAnsiTheme="majorBidi" w:cstheme="majorBidi"/>
            <w:sz w:val="24"/>
            <w:szCs w:val="24"/>
          </w:rPr>
          <w:t xml:space="preserve"> </w:t>
        </w:r>
      </w:ins>
      <w:del w:id="175" w:author="Oryshkevich" w:date="2019-09-13T14:35:00Z">
        <w:r w:rsidRPr="00FD6694" w:rsidDel="0048547F">
          <w:rPr>
            <w:rFonts w:asciiTheme="majorBidi" w:hAnsiTheme="majorBidi" w:cstheme="majorBidi"/>
            <w:sz w:val="24"/>
            <w:szCs w:val="24"/>
          </w:rPr>
          <w:delText xml:space="preserve">His </w:delText>
        </w:r>
      </w:del>
      <w:ins w:id="176" w:author="Oryshkevich" w:date="2019-09-13T14:35:00Z">
        <w:r>
          <w:rPr>
            <w:rFonts w:asciiTheme="majorBidi" w:hAnsiTheme="majorBidi" w:cstheme="majorBidi"/>
            <w:sz w:val="24"/>
            <w:szCs w:val="24"/>
          </w:rPr>
          <w:t>Beckett’s</w:t>
        </w:r>
        <w:r w:rsidRPr="00FD6694">
          <w:rPr>
            <w:rFonts w:asciiTheme="majorBidi" w:hAnsiTheme="majorBidi" w:cstheme="majorBidi"/>
            <w:sz w:val="24"/>
            <w:szCs w:val="24"/>
          </w:rPr>
          <w:t xml:space="preserve"> </w:t>
        </w:r>
      </w:ins>
      <w:del w:id="177" w:author="Oryshkevich" w:date="2019-09-13T14:36:00Z">
        <w:r w:rsidRPr="00FD6694" w:rsidDel="0048547F">
          <w:rPr>
            <w:rFonts w:asciiTheme="majorBidi" w:hAnsiTheme="majorBidi" w:cstheme="majorBidi"/>
            <w:sz w:val="24"/>
            <w:szCs w:val="24"/>
          </w:rPr>
          <w:delText xml:space="preserve">consequent </w:delText>
        </w:r>
      </w:del>
      <w:r w:rsidRPr="00FD6694">
        <w:rPr>
          <w:rFonts w:asciiTheme="majorBidi" w:hAnsiTheme="majorBidi" w:cstheme="majorBidi"/>
          <w:sz w:val="24"/>
          <w:szCs w:val="24"/>
        </w:rPr>
        <w:t>medium-oriented approach</w:t>
      </w:r>
      <w:del w:id="178" w:author="Oryshkevich" w:date="2019-09-13T14:35:00Z">
        <w:r w:rsidRPr="00FD6694" w:rsidDel="0048547F">
          <w:rPr>
            <w:rFonts w:asciiTheme="majorBidi" w:hAnsiTheme="majorBidi" w:cstheme="majorBidi"/>
            <w:sz w:val="24"/>
            <w:szCs w:val="24"/>
          </w:rPr>
          <w:delText xml:space="preserve"> </w:delText>
        </w:r>
        <w:r w:rsidDel="0048547F">
          <w:rPr>
            <w:rFonts w:asciiTheme="majorBidi" w:hAnsiTheme="majorBidi" w:cstheme="majorBidi"/>
            <w:sz w:val="24"/>
            <w:szCs w:val="24"/>
          </w:rPr>
          <w:delText xml:space="preserve">as Stanley </w:delText>
        </w:r>
        <w:r w:rsidRPr="00FD6694" w:rsidDel="0048547F">
          <w:rPr>
            <w:rFonts w:asciiTheme="majorBidi" w:hAnsiTheme="majorBidi" w:cstheme="majorBidi"/>
            <w:sz w:val="24"/>
            <w:szCs w:val="24"/>
          </w:rPr>
          <w:delText>Gontarski</w:delText>
        </w:r>
        <w:r w:rsidDel="0048547F">
          <w:rPr>
            <w:rFonts w:asciiTheme="majorBidi" w:hAnsiTheme="majorBidi" w:cstheme="majorBidi"/>
            <w:sz w:val="24"/>
            <w:szCs w:val="24"/>
          </w:rPr>
          <w:delText xml:space="preserve"> rightly noted</w:delText>
        </w:r>
      </w:del>
      <w:del w:id="179" w:author="Oryshkevich" w:date="2019-09-13T14:36:00Z">
        <w:r w:rsidRPr="00FD6694" w:rsidDel="0048547F">
          <w:rPr>
            <w:rFonts w:asciiTheme="majorBidi" w:hAnsiTheme="majorBidi" w:cstheme="majorBidi"/>
            <w:sz w:val="24"/>
            <w:szCs w:val="24"/>
          </w:rPr>
          <w:delText>,</w:delText>
        </w:r>
      </w:del>
      <w:ins w:id="180" w:author="Oryshkevich" w:date="2019-09-13T14:36:00Z">
        <w:r>
          <w:rPr>
            <w:rFonts w:asciiTheme="majorBidi" w:hAnsiTheme="majorBidi" w:cstheme="majorBidi"/>
            <w:sz w:val="24"/>
            <w:szCs w:val="24"/>
          </w:rPr>
          <w:t xml:space="preserve"> does</w:t>
        </w:r>
      </w:ins>
      <w:r w:rsidRPr="00FD6694">
        <w:rPr>
          <w:rFonts w:asciiTheme="majorBidi" w:hAnsiTheme="majorBidi" w:cstheme="majorBidi"/>
          <w:sz w:val="24"/>
          <w:szCs w:val="24"/>
        </w:rPr>
        <w:t xml:space="preserve"> indeed </w:t>
      </w:r>
      <w:r>
        <w:rPr>
          <w:rFonts w:asciiTheme="majorBidi" w:hAnsiTheme="majorBidi" w:cstheme="majorBidi"/>
          <w:sz w:val="24"/>
          <w:szCs w:val="24"/>
        </w:rPr>
        <w:t>invite</w:t>
      </w:r>
      <w:del w:id="181" w:author="Oryshkevich" w:date="2019-09-13T14:36:00Z">
        <w:r w:rsidDel="0048547F">
          <w:rPr>
            <w:rFonts w:asciiTheme="majorBidi" w:hAnsiTheme="majorBidi" w:cstheme="majorBidi"/>
            <w:sz w:val="24"/>
            <w:szCs w:val="24"/>
          </w:rPr>
          <w:delText>s</w:delText>
        </w:r>
      </w:del>
      <w:r w:rsidRPr="00FD6694">
        <w:rPr>
          <w:rFonts w:asciiTheme="majorBidi" w:hAnsiTheme="majorBidi" w:cstheme="majorBidi"/>
          <w:sz w:val="24"/>
          <w:szCs w:val="24"/>
        </w:rPr>
        <w:t xml:space="preserve"> a </w:t>
      </w:r>
      <w:r>
        <w:rPr>
          <w:rFonts w:asciiTheme="majorBidi" w:hAnsiTheme="majorBidi" w:cstheme="majorBidi"/>
          <w:sz w:val="24"/>
          <w:szCs w:val="24"/>
        </w:rPr>
        <w:t xml:space="preserve">fresh </w:t>
      </w:r>
      <w:r w:rsidRPr="00FD6694">
        <w:rPr>
          <w:rFonts w:asciiTheme="majorBidi" w:hAnsiTheme="majorBidi" w:cstheme="majorBidi"/>
          <w:sz w:val="24"/>
          <w:szCs w:val="24"/>
        </w:rPr>
        <w:t>analytical perspective</w:t>
      </w:r>
      <w:del w:id="182" w:author="Oryshkevich" w:date="2019-09-13T14:36:00Z">
        <w:r w:rsidDel="0048547F">
          <w:rPr>
            <w:rFonts w:asciiTheme="majorBidi" w:hAnsiTheme="majorBidi" w:cstheme="majorBidi"/>
            <w:sz w:val="24"/>
            <w:szCs w:val="24"/>
          </w:rPr>
          <w:delText xml:space="preserve">; </w:delText>
        </w:r>
      </w:del>
      <w:ins w:id="183" w:author="Oryshkevich" w:date="2019-09-13T14:36:00Z">
        <w:r>
          <w:rPr>
            <w:rFonts w:asciiTheme="majorBidi" w:hAnsiTheme="majorBidi" w:cstheme="majorBidi"/>
            <w:sz w:val="24"/>
            <w:szCs w:val="24"/>
          </w:rPr>
          <w:t xml:space="preserve"> </w:t>
        </w:r>
      </w:ins>
      <w:r>
        <w:rPr>
          <w:rFonts w:asciiTheme="majorBidi" w:hAnsiTheme="majorBidi" w:cstheme="majorBidi"/>
          <w:sz w:val="24"/>
          <w:szCs w:val="24"/>
        </w:rPr>
        <w:t xml:space="preserve">and </w:t>
      </w:r>
      <w:del w:id="184" w:author="Oryshkevich" w:date="2019-09-13T14:37:00Z">
        <w:r w:rsidDel="0048547F">
          <w:rPr>
            <w:rFonts w:asciiTheme="majorBidi" w:hAnsiTheme="majorBidi" w:cstheme="majorBidi"/>
            <w:sz w:val="24"/>
            <w:szCs w:val="24"/>
          </w:rPr>
          <w:delText xml:space="preserve">a </w:delText>
        </w:r>
        <w:commentRangeStart w:id="185"/>
        <w:r w:rsidDel="0048547F">
          <w:rPr>
            <w:rFonts w:asciiTheme="majorBidi" w:hAnsiTheme="majorBidi" w:cstheme="majorBidi"/>
            <w:sz w:val="24"/>
            <w:szCs w:val="24"/>
          </w:rPr>
          <w:delText>renewed</w:delText>
        </w:r>
        <w:commentRangeEnd w:id="185"/>
        <w:r w:rsidDel="0048547F">
          <w:rPr>
            <w:rStyle w:val="CommentReference"/>
          </w:rPr>
          <w:commentReference w:id="185"/>
        </w:r>
        <w:r w:rsidDel="0048547F">
          <w:rPr>
            <w:rFonts w:asciiTheme="majorBidi" w:hAnsiTheme="majorBidi" w:cstheme="majorBidi"/>
            <w:sz w:val="24"/>
            <w:szCs w:val="24"/>
          </w:rPr>
          <w:delText xml:space="preserve"> </w:delText>
        </w:r>
      </w:del>
      <w:r>
        <w:rPr>
          <w:rFonts w:asciiTheme="majorBidi" w:hAnsiTheme="majorBidi" w:cstheme="majorBidi"/>
          <w:sz w:val="24"/>
          <w:szCs w:val="24"/>
        </w:rPr>
        <w:t>approach to</w:t>
      </w:r>
      <w:r w:rsidRPr="00FD6694">
        <w:rPr>
          <w:rFonts w:asciiTheme="majorBidi" w:hAnsiTheme="majorBidi" w:cstheme="majorBidi"/>
          <w:sz w:val="24"/>
          <w:szCs w:val="24"/>
        </w:rPr>
        <w:t xml:space="preserve"> </w:t>
      </w:r>
      <w:r>
        <w:rPr>
          <w:rFonts w:asciiTheme="majorBidi" w:hAnsiTheme="majorBidi" w:cstheme="majorBidi"/>
          <w:sz w:val="24"/>
          <w:szCs w:val="24"/>
        </w:rPr>
        <w:t xml:space="preserve">the </w:t>
      </w:r>
      <w:r w:rsidRPr="00FD6694">
        <w:rPr>
          <w:rFonts w:asciiTheme="majorBidi" w:hAnsiTheme="majorBidi" w:cstheme="majorBidi"/>
          <w:sz w:val="24"/>
          <w:szCs w:val="24"/>
        </w:rPr>
        <w:t xml:space="preserve">methodology </w:t>
      </w:r>
      <w:r>
        <w:rPr>
          <w:rFonts w:asciiTheme="majorBidi" w:hAnsiTheme="majorBidi" w:cstheme="majorBidi"/>
          <w:sz w:val="24"/>
          <w:szCs w:val="24"/>
        </w:rPr>
        <w:t xml:space="preserve">of teaching </w:t>
      </w:r>
      <w:del w:id="186" w:author="Oryshkevich" w:date="2019-09-13T14:36:00Z">
        <w:r w:rsidRPr="00FD6694" w:rsidDel="0048547F">
          <w:rPr>
            <w:rFonts w:asciiTheme="majorBidi" w:hAnsiTheme="majorBidi" w:cstheme="majorBidi"/>
            <w:sz w:val="24"/>
            <w:szCs w:val="24"/>
          </w:rPr>
          <w:delText>Beckett</w:delText>
        </w:r>
        <w:r w:rsidDel="0048547F">
          <w:rPr>
            <w:rFonts w:asciiTheme="majorBidi" w:hAnsiTheme="majorBidi" w:cstheme="majorBidi"/>
            <w:sz w:val="24"/>
            <w:szCs w:val="24"/>
          </w:rPr>
          <w:delText xml:space="preserve">’s </w:delText>
        </w:r>
      </w:del>
      <w:ins w:id="187" w:author="Oryshkevich" w:date="2019-09-13T14:36:00Z">
        <w:r>
          <w:rPr>
            <w:rFonts w:asciiTheme="majorBidi" w:hAnsiTheme="majorBidi" w:cstheme="majorBidi"/>
            <w:sz w:val="24"/>
            <w:szCs w:val="24"/>
          </w:rPr>
          <w:t xml:space="preserve">his </w:t>
        </w:r>
      </w:ins>
      <w:r>
        <w:rPr>
          <w:rFonts w:asciiTheme="majorBidi" w:hAnsiTheme="majorBidi" w:cstheme="majorBidi"/>
          <w:sz w:val="24"/>
          <w:szCs w:val="24"/>
        </w:rPr>
        <w:t>works</w:t>
      </w:r>
      <w:del w:id="188" w:author="Oryshkevich" w:date="2019-09-13T14:37:00Z">
        <w:r w:rsidDel="0048547F">
          <w:rPr>
            <w:rFonts w:asciiTheme="majorBidi" w:hAnsiTheme="majorBidi" w:cstheme="majorBidi"/>
            <w:sz w:val="24"/>
            <w:szCs w:val="24"/>
          </w:rPr>
          <w:delText xml:space="preserve"> –</w:delText>
        </w:r>
      </w:del>
      <w:ins w:id="189" w:author="Oryshkevich" w:date="2019-09-13T14:37:00Z">
        <w:r>
          <w:rPr>
            <w:rFonts w:asciiTheme="majorBidi" w:hAnsiTheme="majorBidi" w:cstheme="majorBidi"/>
            <w:sz w:val="24"/>
            <w:szCs w:val="24"/>
          </w:rPr>
          <w:t>,</w:t>
        </w:r>
      </w:ins>
      <w:r>
        <w:rPr>
          <w:rFonts w:asciiTheme="majorBidi" w:hAnsiTheme="majorBidi" w:cstheme="majorBidi"/>
          <w:sz w:val="24"/>
          <w:szCs w:val="24"/>
        </w:rPr>
        <w:t xml:space="preserve"> especially his plays</w:t>
      </w:r>
      <w:r w:rsidRPr="00FD6694">
        <w:rPr>
          <w:rFonts w:asciiTheme="majorBidi" w:hAnsiTheme="majorBidi" w:cstheme="majorBidi"/>
          <w:sz w:val="24"/>
          <w:szCs w:val="24"/>
        </w:rPr>
        <w:t>.</w:t>
      </w:r>
      <w:r>
        <w:rPr>
          <w:rFonts w:asciiTheme="majorBidi" w:hAnsiTheme="majorBidi" w:cstheme="majorBidi"/>
          <w:sz w:val="24"/>
          <w:szCs w:val="24"/>
        </w:rPr>
        <w:t xml:space="preserve"> </w:t>
      </w:r>
      <w:del w:id="190" w:author="Oryshkevich" w:date="2019-09-13T14:38:00Z">
        <w:r w:rsidDel="0048547F">
          <w:rPr>
            <w:rFonts w:asciiTheme="majorBidi" w:hAnsiTheme="majorBidi" w:cstheme="majorBidi"/>
            <w:sz w:val="24"/>
            <w:szCs w:val="24"/>
          </w:rPr>
          <w:delText>Rather than</w:delText>
        </w:r>
      </w:del>
      <w:ins w:id="191" w:author="Oryshkevich" w:date="2019-09-13T14:38:00Z">
        <w:r>
          <w:rPr>
            <w:rFonts w:asciiTheme="majorBidi" w:hAnsiTheme="majorBidi" w:cstheme="majorBidi"/>
            <w:sz w:val="24"/>
            <w:szCs w:val="24"/>
          </w:rPr>
          <w:t>In place of</w:t>
        </w:r>
      </w:ins>
      <w:r>
        <w:rPr>
          <w:rFonts w:asciiTheme="majorBidi" w:hAnsiTheme="majorBidi" w:cstheme="majorBidi"/>
          <w:sz w:val="24"/>
          <w:szCs w:val="24"/>
        </w:rPr>
        <w:t xml:space="preserve"> McLuhan’s famous “the medium is message”, Beckett posits the message as inseparable from the medium. </w:t>
      </w:r>
    </w:p>
    <w:p w14:paraId="7AC104B2" w14:textId="601189E0" w:rsidR="005D0365" w:rsidRDefault="005D0365" w:rsidP="00F61E7F">
      <w:pPr>
        <w:spacing w:after="0" w:line="360" w:lineRule="auto"/>
        <w:rPr>
          <w:rFonts w:asciiTheme="majorBidi" w:hAnsiTheme="majorBidi" w:cstheme="majorBidi"/>
          <w:sz w:val="24"/>
          <w:szCs w:val="24"/>
        </w:rPr>
      </w:pPr>
      <w:r w:rsidRPr="00FD6694">
        <w:rPr>
          <w:rFonts w:asciiTheme="majorBidi" w:hAnsiTheme="majorBidi" w:cstheme="majorBidi"/>
          <w:sz w:val="24"/>
          <w:szCs w:val="24"/>
        </w:rPr>
        <w:tab/>
        <w:t xml:space="preserve">In the following presentation I focus on </w:t>
      </w:r>
      <w:r>
        <w:rPr>
          <w:rFonts w:asciiTheme="majorBidi" w:hAnsiTheme="majorBidi" w:cstheme="majorBidi"/>
          <w:sz w:val="24"/>
          <w:szCs w:val="24"/>
        </w:rPr>
        <w:t>several</w:t>
      </w:r>
      <w:r w:rsidRPr="00FD6694">
        <w:rPr>
          <w:rFonts w:asciiTheme="majorBidi" w:hAnsiTheme="majorBidi" w:cstheme="majorBidi"/>
          <w:sz w:val="24"/>
          <w:szCs w:val="24"/>
        </w:rPr>
        <w:t xml:space="preserve"> of </w:t>
      </w:r>
      <w:r>
        <w:rPr>
          <w:rFonts w:asciiTheme="majorBidi" w:hAnsiTheme="majorBidi" w:cstheme="majorBidi"/>
          <w:sz w:val="24"/>
          <w:szCs w:val="24"/>
        </w:rPr>
        <w:t>Beckett’s</w:t>
      </w:r>
      <w:r w:rsidRPr="00FD6694">
        <w:rPr>
          <w:rFonts w:asciiTheme="majorBidi" w:hAnsiTheme="majorBidi" w:cstheme="majorBidi"/>
          <w:sz w:val="24"/>
          <w:szCs w:val="24"/>
        </w:rPr>
        <w:t xml:space="preserve"> dramatic</w:t>
      </w:r>
      <w:r>
        <w:rPr>
          <w:rFonts w:asciiTheme="majorBidi" w:hAnsiTheme="majorBidi" w:cstheme="majorBidi"/>
          <w:sz w:val="24"/>
          <w:szCs w:val="24"/>
        </w:rPr>
        <w:t xml:space="preserve"> and theatrical</w:t>
      </w:r>
      <w:r w:rsidRPr="00FD6694">
        <w:rPr>
          <w:rFonts w:asciiTheme="majorBidi" w:hAnsiTheme="majorBidi" w:cstheme="majorBidi"/>
          <w:sz w:val="24"/>
          <w:szCs w:val="24"/>
        </w:rPr>
        <w:t xml:space="preserve"> expressive means</w:t>
      </w:r>
      <w:del w:id="192" w:author="Oryshkevich" w:date="2019-09-13T14:38:00Z">
        <w:r w:rsidDel="0048547F">
          <w:rPr>
            <w:rFonts w:asciiTheme="majorBidi" w:hAnsiTheme="majorBidi" w:cstheme="majorBidi"/>
            <w:sz w:val="24"/>
            <w:szCs w:val="24"/>
          </w:rPr>
          <w:delText>,</w:delText>
        </w:r>
      </w:del>
      <w:r>
        <w:rPr>
          <w:rFonts w:asciiTheme="majorBidi" w:hAnsiTheme="majorBidi" w:cstheme="majorBidi"/>
          <w:sz w:val="24"/>
          <w:szCs w:val="24"/>
        </w:rPr>
        <w:t xml:space="preserve"> </w:t>
      </w:r>
      <w:r w:rsidRPr="00FD6694">
        <w:rPr>
          <w:rFonts w:asciiTheme="majorBidi" w:hAnsiTheme="majorBidi" w:cstheme="majorBidi"/>
          <w:sz w:val="24"/>
          <w:szCs w:val="24"/>
        </w:rPr>
        <w:t>a</w:t>
      </w:r>
      <w:r>
        <w:rPr>
          <w:rFonts w:asciiTheme="majorBidi" w:hAnsiTheme="majorBidi" w:cstheme="majorBidi"/>
          <w:sz w:val="24"/>
          <w:szCs w:val="24"/>
        </w:rPr>
        <w:t>s represented in some</w:t>
      </w:r>
      <w:r w:rsidRPr="00FD6694">
        <w:rPr>
          <w:rFonts w:asciiTheme="majorBidi" w:hAnsiTheme="majorBidi" w:cstheme="majorBidi"/>
          <w:sz w:val="24"/>
          <w:szCs w:val="24"/>
        </w:rPr>
        <w:t xml:space="preserve"> of </w:t>
      </w:r>
      <w:r>
        <w:rPr>
          <w:rFonts w:asciiTheme="majorBidi" w:hAnsiTheme="majorBidi" w:cstheme="majorBidi"/>
          <w:sz w:val="24"/>
          <w:szCs w:val="24"/>
        </w:rPr>
        <w:t>his</w:t>
      </w:r>
      <w:r w:rsidRPr="00FD6694">
        <w:rPr>
          <w:rFonts w:asciiTheme="majorBidi" w:hAnsiTheme="majorBidi" w:cstheme="majorBidi"/>
          <w:sz w:val="24"/>
          <w:szCs w:val="24"/>
        </w:rPr>
        <w:t xml:space="preserve"> plays. </w:t>
      </w:r>
      <w:r>
        <w:rPr>
          <w:rFonts w:asciiTheme="majorBidi" w:hAnsiTheme="majorBidi" w:cstheme="majorBidi"/>
          <w:sz w:val="24"/>
          <w:szCs w:val="24"/>
        </w:rPr>
        <w:t>W</w:t>
      </w:r>
      <w:r w:rsidRPr="00FD6694">
        <w:rPr>
          <w:rFonts w:asciiTheme="majorBidi" w:hAnsiTheme="majorBidi" w:cstheme="majorBidi"/>
          <w:sz w:val="24"/>
          <w:szCs w:val="24"/>
        </w:rPr>
        <w:t xml:space="preserve">ith a few exceptions, </w:t>
      </w:r>
      <w:r>
        <w:rPr>
          <w:rFonts w:asciiTheme="majorBidi" w:hAnsiTheme="majorBidi" w:cstheme="majorBidi"/>
          <w:sz w:val="24"/>
          <w:szCs w:val="24"/>
        </w:rPr>
        <w:t xml:space="preserve">he </w:t>
      </w:r>
      <w:r w:rsidRPr="00FD6694">
        <w:rPr>
          <w:rFonts w:asciiTheme="majorBidi" w:hAnsiTheme="majorBidi" w:cstheme="majorBidi"/>
          <w:sz w:val="24"/>
          <w:szCs w:val="24"/>
        </w:rPr>
        <w:t xml:space="preserve">went from </w:t>
      </w:r>
      <w:r>
        <w:rPr>
          <w:rFonts w:asciiTheme="majorBidi" w:hAnsiTheme="majorBidi" w:cstheme="majorBidi"/>
          <w:sz w:val="24"/>
          <w:szCs w:val="24"/>
        </w:rPr>
        <w:t>a relative wealth of expressive</w:t>
      </w:r>
      <w:ins w:id="193" w:author="Oryshkevich" w:date="2019-09-14T11:49:00Z">
        <w:r>
          <w:rPr>
            <w:rFonts w:asciiTheme="majorBidi" w:hAnsiTheme="majorBidi" w:cstheme="majorBidi"/>
            <w:sz w:val="24"/>
            <w:szCs w:val="24"/>
          </w:rPr>
          <w:t>ly</w:t>
        </w:r>
      </w:ins>
      <w:r>
        <w:rPr>
          <w:rFonts w:asciiTheme="majorBidi" w:hAnsiTheme="majorBidi" w:cstheme="majorBidi"/>
          <w:sz w:val="24"/>
          <w:szCs w:val="24"/>
        </w:rPr>
        <w:t xml:space="preserve"> theatrical, radiophonic and cinematographic means</w:t>
      </w:r>
      <w:r w:rsidRPr="00FD6694">
        <w:rPr>
          <w:rFonts w:asciiTheme="majorBidi" w:hAnsiTheme="majorBidi" w:cstheme="majorBidi"/>
          <w:sz w:val="24"/>
          <w:szCs w:val="24"/>
        </w:rPr>
        <w:t xml:space="preserve"> to </w:t>
      </w:r>
      <w:r>
        <w:rPr>
          <w:rFonts w:asciiTheme="majorBidi" w:hAnsiTheme="majorBidi" w:cstheme="majorBidi"/>
          <w:sz w:val="24"/>
          <w:szCs w:val="24"/>
        </w:rPr>
        <w:t>fewer</w:t>
      </w:r>
      <w:r w:rsidRPr="00FD6694">
        <w:rPr>
          <w:rFonts w:asciiTheme="majorBidi" w:hAnsiTheme="majorBidi" w:cstheme="majorBidi"/>
          <w:sz w:val="24"/>
          <w:szCs w:val="24"/>
        </w:rPr>
        <w:t xml:space="preserve"> </w:t>
      </w:r>
      <w:r>
        <w:rPr>
          <w:rFonts w:asciiTheme="majorBidi" w:hAnsiTheme="majorBidi" w:cstheme="majorBidi"/>
          <w:sz w:val="24"/>
          <w:szCs w:val="24"/>
        </w:rPr>
        <w:t>and more self-reflexive (“meta-</w:t>
      </w:r>
      <w:proofErr w:type="spellStart"/>
      <w:r>
        <w:rPr>
          <w:rFonts w:asciiTheme="majorBidi" w:hAnsiTheme="majorBidi" w:cstheme="majorBidi"/>
          <w:sz w:val="24"/>
          <w:szCs w:val="24"/>
        </w:rPr>
        <w:t>mediumal</w:t>
      </w:r>
      <w:proofErr w:type="spellEnd"/>
      <w:r>
        <w:rPr>
          <w:rFonts w:asciiTheme="majorBidi" w:hAnsiTheme="majorBidi" w:cstheme="majorBidi"/>
          <w:sz w:val="24"/>
          <w:szCs w:val="24"/>
        </w:rPr>
        <w:t xml:space="preserve">” or </w:t>
      </w:r>
      <w:proofErr w:type="spellStart"/>
      <w:r>
        <w:rPr>
          <w:rFonts w:asciiTheme="majorBidi" w:hAnsiTheme="majorBidi" w:cstheme="majorBidi"/>
          <w:sz w:val="24"/>
          <w:szCs w:val="24"/>
        </w:rPr>
        <w:t>ars</w:t>
      </w:r>
      <w:proofErr w:type="spellEnd"/>
      <w:r>
        <w:rPr>
          <w:rFonts w:asciiTheme="majorBidi" w:hAnsiTheme="majorBidi" w:cstheme="majorBidi"/>
          <w:sz w:val="24"/>
          <w:szCs w:val="24"/>
        </w:rPr>
        <w:t xml:space="preserve">-poetic) </w:t>
      </w:r>
      <w:del w:id="194" w:author="Oryshkevich" w:date="2019-09-13T14:38:00Z">
        <w:r w:rsidRPr="00FD6694" w:rsidDel="0048547F">
          <w:rPr>
            <w:rFonts w:asciiTheme="majorBidi" w:hAnsiTheme="majorBidi" w:cstheme="majorBidi"/>
            <w:sz w:val="24"/>
            <w:szCs w:val="24"/>
          </w:rPr>
          <w:delText>means</w:delText>
        </w:r>
        <w:r w:rsidDel="0048547F">
          <w:rPr>
            <w:rFonts w:asciiTheme="majorBidi" w:hAnsiTheme="majorBidi" w:cstheme="majorBidi"/>
            <w:sz w:val="24"/>
            <w:szCs w:val="24"/>
          </w:rPr>
          <w:delText xml:space="preserve"> </w:delText>
        </w:r>
      </w:del>
      <w:ins w:id="195" w:author="Oryshkevich" w:date="2019-09-13T14:38:00Z">
        <w:r>
          <w:rPr>
            <w:rFonts w:asciiTheme="majorBidi" w:hAnsiTheme="majorBidi" w:cstheme="majorBidi"/>
            <w:sz w:val="24"/>
            <w:szCs w:val="24"/>
          </w:rPr>
          <w:t xml:space="preserve">ones </w:t>
        </w:r>
      </w:ins>
      <w:r>
        <w:rPr>
          <w:rFonts w:asciiTheme="majorBidi" w:hAnsiTheme="majorBidi" w:cstheme="majorBidi"/>
          <w:sz w:val="24"/>
          <w:szCs w:val="24"/>
        </w:rPr>
        <w:t xml:space="preserve">in his later performative works. </w:t>
      </w:r>
      <w:ins w:id="196" w:author="Oryshkevich" w:date="2019-09-13T14:39:00Z">
        <w:r>
          <w:rPr>
            <w:rFonts w:asciiTheme="majorBidi" w:hAnsiTheme="majorBidi" w:cstheme="majorBidi"/>
            <w:sz w:val="24"/>
            <w:szCs w:val="24"/>
          </w:rPr>
          <w:t xml:space="preserve">In </w:t>
        </w:r>
        <w:r w:rsidRPr="00F61E7F">
          <w:rPr>
            <w:rFonts w:asciiTheme="majorBidi" w:hAnsiTheme="majorBidi" w:cstheme="majorBidi"/>
            <w:i/>
            <w:iCs/>
            <w:sz w:val="24"/>
            <w:szCs w:val="24"/>
          </w:rPr>
          <w:t>Waiting for Godot</w:t>
        </w:r>
        <w:r>
          <w:rPr>
            <w:rFonts w:asciiTheme="majorBidi" w:hAnsiTheme="majorBidi" w:cstheme="majorBidi"/>
            <w:sz w:val="24"/>
            <w:szCs w:val="24"/>
          </w:rPr>
          <w:t xml:space="preserve"> (1952), for example, </w:t>
        </w:r>
      </w:ins>
      <w:del w:id="197" w:author="Oryshkevich" w:date="2019-09-13T14:39:00Z">
        <w:r w:rsidDel="0048547F">
          <w:rPr>
            <w:rFonts w:asciiTheme="majorBidi" w:hAnsiTheme="majorBidi" w:cstheme="majorBidi"/>
            <w:sz w:val="24"/>
            <w:szCs w:val="24"/>
          </w:rPr>
          <w:delText xml:space="preserve">The </w:delText>
        </w:r>
      </w:del>
      <w:r>
        <w:rPr>
          <w:rFonts w:asciiTheme="majorBidi" w:hAnsiTheme="majorBidi" w:cstheme="majorBidi"/>
          <w:sz w:val="24"/>
          <w:szCs w:val="24"/>
        </w:rPr>
        <w:t xml:space="preserve">theatrical non-verbal </w:t>
      </w:r>
      <w:commentRangeStart w:id="198"/>
      <w:r>
        <w:rPr>
          <w:rFonts w:asciiTheme="majorBidi" w:hAnsiTheme="majorBidi" w:cstheme="majorBidi"/>
          <w:sz w:val="24"/>
          <w:szCs w:val="24"/>
        </w:rPr>
        <w:t>languages</w:t>
      </w:r>
      <w:commentRangeEnd w:id="198"/>
      <w:r>
        <w:rPr>
          <w:rStyle w:val="CommentReference"/>
        </w:rPr>
        <w:commentReference w:id="198"/>
      </w:r>
      <w:ins w:id="199" w:author="Oryshkevich" w:date="2019-09-14T11:49:00Z">
        <w:r>
          <w:rPr>
            <w:rFonts w:asciiTheme="majorBidi" w:hAnsiTheme="majorBidi" w:cstheme="majorBidi"/>
            <w:sz w:val="24"/>
            <w:szCs w:val="24"/>
          </w:rPr>
          <w:t xml:space="preserve">, </w:t>
        </w:r>
      </w:ins>
      <w:del w:id="200" w:author="Oryshkevich" w:date="2019-09-14T11:49:00Z">
        <w:r w:rsidDel="00CB2096">
          <w:rPr>
            <w:rFonts w:asciiTheme="majorBidi" w:hAnsiTheme="majorBidi" w:cstheme="majorBidi"/>
            <w:sz w:val="24"/>
            <w:szCs w:val="24"/>
          </w:rPr>
          <w:delText xml:space="preserve"> </w:delText>
        </w:r>
      </w:del>
      <w:r>
        <w:rPr>
          <w:rFonts w:asciiTheme="majorBidi" w:hAnsiTheme="majorBidi" w:cstheme="majorBidi"/>
          <w:sz w:val="24"/>
          <w:szCs w:val="24"/>
        </w:rPr>
        <w:t>such as movement, lighting, costume, usage of space</w:t>
      </w:r>
      <w:ins w:id="201" w:author="Oryshkevich" w:date="2019-09-13T14:40:00Z">
        <w:r>
          <w:rPr>
            <w:rFonts w:asciiTheme="majorBidi" w:hAnsiTheme="majorBidi" w:cstheme="majorBidi"/>
            <w:sz w:val="24"/>
            <w:szCs w:val="24"/>
          </w:rPr>
          <w:t>,</w:t>
        </w:r>
      </w:ins>
      <w:r>
        <w:rPr>
          <w:rFonts w:asciiTheme="majorBidi" w:hAnsiTheme="majorBidi" w:cstheme="majorBidi"/>
          <w:sz w:val="24"/>
          <w:szCs w:val="24"/>
        </w:rPr>
        <w:t xml:space="preserve"> etc.</w:t>
      </w:r>
      <w:del w:id="202" w:author="Oryshkevich" w:date="2019-09-13T14:40:00Z">
        <w:r w:rsidDel="00EC03A5">
          <w:rPr>
            <w:rFonts w:asciiTheme="majorBidi" w:hAnsiTheme="majorBidi" w:cstheme="majorBidi"/>
            <w:sz w:val="24"/>
            <w:szCs w:val="24"/>
          </w:rPr>
          <w:delText xml:space="preserve"> </w:delText>
        </w:r>
      </w:del>
      <w:del w:id="203" w:author="Oryshkevich" w:date="2019-09-13T14:39:00Z">
        <w:r w:rsidDel="0048547F">
          <w:rPr>
            <w:rFonts w:asciiTheme="majorBidi" w:hAnsiTheme="majorBidi" w:cstheme="majorBidi"/>
            <w:sz w:val="24"/>
            <w:szCs w:val="24"/>
          </w:rPr>
          <w:delText xml:space="preserve">in </w:delText>
        </w:r>
        <w:r w:rsidRPr="00F61E7F" w:rsidDel="0048547F">
          <w:rPr>
            <w:rFonts w:asciiTheme="majorBidi" w:hAnsiTheme="majorBidi" w:cstheme="majorBidi"/>
            <w:i/>
            <w:iCs/>
            <w:sz w:val="24"/>
            <w:szCs w:val="24"/>
          </w:rPr>
          <w:delText>Waiting for Godot</w:delText>
        </w:r>
        <w:r w:rsidDel="0048547F">
          <w:rPr>
            <w:rFonts w:asciiTheme="majorBidi" w:hAnsiTheme="majorBidi" w:cstheme="majorBidi"/>
            <w:sz w:val="24"/>
            <w:szCs w:val="24"/>
          </w:rPr>
          <w:delText xml:space="preserve"> (1952) </w:delText>
        </w:r>
        <w:r w:rsidDel="00EC03A5">
          <w:rPr>
            <w:rFonts w:asciiTheme="majorBidi" w:hAnsiTheme="majorBidi" w:cstheme="majorBidi"/>
            <w:sz w:val="24"/>
            <w:szCs w:val="24"/>
          </w:rPr>
          <w:delText>for example,</w:delText>
        </w:r>
      </w:del>
      <w:r>
        <w:rPr>
          <w:rFonts w:asciiTheme="majorBidi" w:hAnsiTheme="majorBidi" w:cstheme="majorBidi"/>
          <w:sz w:val="24"/>
          <w:szCs w:val="24"/>
        </w:rPr>
        <w:t xml:space="preserve"> are certainly “richer” than </w:t>
      </w:r>
      <w:ins w:id="204" w:author="Oryshkevich" w:date="2019-09-14T11:50:00Z">
        <w:r>
          <w:rPr>
            <w:rFonts w:asciiTheme="majorBidi" w:hAnsiTheme="majorBidi" w:cstheme="majorBidi"/>
            <w:sz w:val="24"/>
            <w:szCs w:val="24"/>
          </w:rPr>
          <w:t xml:space="preserve">those </w:t>
        </w:r>
      </w:ins>
      <w:r>
        <w:rPr>
          <w:rFonts w:asciiTheme="majorBidi" w:hAnsiTheme="majorBidi" w:cstheme="majorBidi"/>
          <w:sz w:val="24"/>
          <w:szCs w:val="24"/>
        </w:rPr>
        <w:t xml:space="preserve">in later plays </w:t>
      </w:r>
      <w:del w:id="205" w:author="Oryshkevich" w:date="2019-09-13T14:40:00Z">
        <w:r w:rsidDel="00EC03A5">
          <w:rPr>
            <w:rFonts w:asciiTheme="majorBidi" w:hAnsiTheme="majorBidi" w:cstheme="majorBidi"/>
            <w:sz w:val="24"/>
            <w:szCs w:val="24"/>
          </w:rPr>
          <w:delText xml:space="preserve">like </w:delText>
        </w:r>
      </w:del>
      <w:ins w:id="206" w:author="Oryshkevich" w:date="2019-09-13T14:40:00Z">
        <w:r>
          <w:rPr>
            <w:rFonts w:asciiTheme="majorBidi" w:hAnsiTheme="majorBidi" w:cstheme="majorBidi"/>
            <w:sz w:val="24"/>
            <w:szCs w:val="24"/>
          </w:rPr>
          <w:t xml:space="preserve">such as </w:t>
        </w:r>
      </w:ins>
      <w:r w:rsidRPr="00B4722D">
        <w:rPr>
          <w:rFonts w:asciiTheme="majorBidi" w:hAnsiTheme="majorBidi" w:cstheme="majorBidi"/>
          <w:i/>
          <w:iCs/>
          <w:sz w:val="24"/>
          <w:szCs w:val="24"/>
        </w:rPr>
        <w:t>Not I</w:t>
      </w:r>
      <w:r>
        <w:rPr>
          <w:rFonts w:asciiTheme="majorBidi" w:hAnsiTheme="majorBidi" w:cstheme="majorBidi"/>
          <w:i/>
          <w:iCs/>
          <w:sz w:val="24"/>
          <w:szCs w:val="24"/>
        </w:rPr>
        <w:t xml:space="preserve"> </w:t>
      </w:r>
      <w:r w:rsidRPr="00453C47">
        <w:rPr>
          <w:rFonts w:asciiTheme="majorBidi" w:hAnsiTheme="majorBidi" w:cstheme="majorBidi"/>
          <w:sz w:val="24"/>
          <w:szCs w:val="24"/>
        </w:rPr>
        <w:t>(1972)</w:t>
      </w:r>
      <w:r>
        <w:rPr>
          <w:rFonts w:asciiTheme="majorBidi" w:hAnsiTheme="majorBidi" w:cstheme="majorBidi"/>
          <w:sz w:val="24"/>
          <w:szCs w:val="24"/>
        </w:rPr>
        <w:t xml:space="preserve">, </w:t>
      </w:r>
      <w:r w:rsidRPr="00B4722D">
        <w:rPr>
          <w:rFonts w:asciiTheme="majorBidi" w:hAnsiTheme="majorBidi" w:cstheme="majorBidi"/>
          <w:i/>
          <w:iCs/>
          <w:sz w:val="24"/>
          <w:szCs w:val="24"/>
        </w:rPr>
        <w:t>Footfalls</w:t>
      </w:r>
      <w:r>
        <w:rPr>
          <w:rFonts w:asciiTheme="majorBidi" w:hAnsiTheme="majorBidi" w:cstheme="majorBidi"/>
          <w:sz w:val="24"/>
          <w:szCs w:val="24"/>
        </w:rPr>
        <w:t xml:space="preserve"> (1975-6) or </w:t>
      </w:r>
      <w:proofErr w:type="spellStart"/>
      <w:r w:rsidRPr="00B4722D">
        <w:rPr>
          <w:rFonts w:asciiTheme="majorBidi" w:hAnsiTheme="majorBidi" w:cstheme="majorBidi"/>
          <w:i/>
          <w:iCs/>
          <w:sz w:val="24"/>
          <w:szCs w:val="24"/>
        </w:rPr>
        <w:t>Rockaby</w:t>
      </w:r>
      <w:proofErr w:type="spellEnd"/>
      <w:r>
        <w:rPr>
          <w:rFonts w:asciiTheme="majorBidi" w:hAnsiTheme="majorBidi" w:cstheme="majorBidi"/>
          <w:i/>
          <w:iCs/>
          <w:sz w:val="24"/>
          <w:szCs w:val="24"/>
        </w:rPr>
        <w:t xml:space="preserve"> </w:t>
      </w:r>
      <w:r w:rsidRPr="00453C47">
        <w:rPr>
          <w:rFonts w:asciiTheme="majorBidi" w:hAnsiTheme="majorBidi" w:cstheme="majorBidi"/>
          <w:sz w:val="24"/>
          <w:szCs w:val="24"/>
        </w:rPr>
        <w:t>(1980).</w:t>
      </w:r>
      <w:r>
        <w:rPr>
          <w:rFonts w:asciiTheme="majorBidi" w:hAnsiTheme="majorBidi" w:cstheme="majorBidi"/>
          <w:sz w:val="24"/>
          <w:szCs w:val="24"/>
        </w:rPr>
        <w:t xml:space="preserve"> </w:t>
      </w:r>
      <w:del w:id="207" w:author="Oryshkevich" w:date="2019-09-13T14:40:00Z">
        <w:r w:rsidDel="00EC03A5">
          <w:rPr>
            <w:rFonts w:asciiTheme="majorBidi" w:hAnsiTheme="majorBidi" w:cstheme="majorBidi"/>
            <w:sz w:val="24"/>
            <w:szCs w:val="24"/>
          </w:rPr>
          <w:delText>Paralelly</w:delText>
        </w:r>
      </w:del>
      <w:ins w:id="208" w:author="Oryshkevich" w:date="2019-09-13T14:40:00Z">
        <w:r>
          <w:rPr>
            <w:rFonts w:asciiTheme="majorBidi" w:hAnsiTheme="majorBidi" w:cstheme="majorBidi"/>
            <w:sz w:val="24"/>
            <w:szCs w:val="24"/>
          </w:rPr>
          <w:t>Similarly</w:t>
        </w:r>
      </w:ins>
      <w:r>
        <w:rPr>
          <w:rFonts w:asciiTheme="majorBidi" w:hAnsiTheme="majorBidi" w:cstheme="majorBidi"/>
          <w:sz w:val="24"/>
          <w:szCs w:val="24"/>
        </w:rPr>
        <w:t xml:space="preserve">, </w:t>
      </w:r>
      <w:r w:rsidRPr="00F65BF2">
        <w:rPr>
          <w:rFonts w:asciiTheme="majorBidi" w:hAnsiTheme="majorBidi" w:cstheme="majorBidi"/>
          <w:i/>
          <w:iCs/>
          <w:sz w:val="24"/>
          <w:szCs w:val="24"/>
        </w:rPr>
        <w:t>All That Fall</w:t>
      </w:r>
      <w:r>
        <w:rPr>
          <w:rFonts w:asciiTheme="majorBidi" w:hAnsiTheme="majorBidi" w:cstheme="majorBidi"/>
          <w:sz w:val="24"/>
          <w:szCs w:val="24"/>
        </w:rPr>
        <w:t xml:space="preserve"> (1956) is richer in radiophonic expressive means than </w:t>
      </w:r>
      <w:ins w:id="209" w:author="Oryshkevich" w:date="2019-09-13T14:41:00Z">
        <w:r>
          <w:rPr>
            <w:rFonts w:asciiTheme="majorBidi" w:hAnsiTheme="majorBidi" w:cstheme="majorBidi"/>
            <w:sz w:val="24"/>
            <w:szCs w:val="24"/>
          </w:rPr>
          <w:t xml:space="preserve">is </w:t>
        </w:r>
      </w:ins>
      <w:r w:rsidRPr="00F65BF2">
        <w:rPr>
          <w:rFonts w:asciiTheme="majorBidi" w:hAnsiTheme="majorBidi" w:cstheme="majorBidi"/>
          <w:i/>
          <w:iCs/>
          <w:sz w:val="24"/>
          <w:szCs w:val="24"/>
        </w:rPr>
        <w:t>Radio II</w:t>
      </w:r>
      <w:r>
        <w:rPr>
          <w:rFonts w:asciiTheme="majorBidi" w:hAnsiTheme="majorBidi" w:cstheme="majorBidi"/>
          <w:i/>
          <w:iCs/>
          <w:sz w:val="24"/>
          <w:szCs w:val="24"/>
        </w:rPr>
        <w:t xml:space="preserve"> </w:t>
      </w:r>
      <w:r w:rsidRPr="00453C47">
        <w:rPr>
          <w:rFonts w:asciiTheme="majorBidi" w:hAnsiTheme="majorBidi" w:cstheme="majorBidi"/>
          <w:sz w:val="24"/>
          <w:szCs w:val="24"/>
        </w:rPr>
        <w:t>(1960)</w:t>
      </w:r>
      <w:r>
        <w:rPr>
          <w:rFonts w:asciiTheme="majorBidi" w:hAnsiTheme="majorBidi" w:cstheme="majorBidi"/>
          <w:sz w:val="24"/>
          <w:szCs w:val="24"/>
        </w:rPr>
        <w:t xml:space="preserve">. From </w:t>
      </w:r>
      <w:r w:rsidRPr="007002C6">
        <w:rPr>
          <w:rFonts w:asciiTheme="majorBidi" w:hAnsiTheme="majorBidi" w:cstheme="majorBidi"/>
          <w:i/>
          <w:iCs/>
          <w:sz w:val="24"/>
          <w:szCs w:val="24"/>
        </w:rPr>
        <w:t>Film</w:t>
      </w:r>
      <w:r>
        <w:rPr>
          <w:rFonts w:asciiTheme="majorBidi" w:hAnsiTheme="majorBidi" w:cstheme="majorBidi"/>
          <w:sz w:val="24"/>
          <w:szCs w:val="24"/>
        </w:rPr>
        <w:t xml:space="preserve"> (1963) Beckett moved </w:t>
      </w:r>
      <w:ins w:id="210" w:author="Oryshkevich" w:date="2019-09-13T14:41:00Z">
        <w:r>
          <w:rPr>
            <w:rFonts w:asciiTheme="majorBidi" w:hAnsiTheme="majorBidi" w:cstheme="majorBidi"/>
            <w:sz w:val="24"/>
            <w:szCs w:val="24"/>
          </w:rPr>
          <w:t xml:space="preserve">on </w:t>
        </w:r>
      </w:ins>
      <w:r>
        <w:rPr>
          <w:rFonts w:asciiTheme="majorBidi" w:hAnsiTheme="majorBidi" w:cstheme="majorBidi"/>
          <w:sz w:val="24"/>
          <w:szCs w:val="24"/>
        </w:rPr>
        <w:t xml:space="preserve">to writing and directing </w:t>
      </w:r>
      <w:del w:id="211" w:author="Oryshkevich" w:date="2019-09-13T14:41:00Z">
        <w:r w:rsidDel="00EC03A5">
          <w:rPr>
            <w:rFonts w:asciiTheme="majorBidi" w:hAnsiTheme="majorBidi" w:cstheme="majorBidi"/>
            <w:sz w:val="24"/>
            <w:szCs w:val="24"/>
          </w:rPr>
          <w:delText xml:space="preserve">the </w:delText>
        </w:r>
      </w:del>
      <w:r>
        <w:rPr>
          <w:rFonts w:asciiTheme="majorBidi" w:hAnsiTheme="majorBidi" w:cstheme="majorBidi"/>
          <w:sz w:val="24"/>
          <w:szCs w:val="24"/>
        </w:rPr>
        <w:t xml:space="preserve">more “spiritual” – some say “ghostly” </w:t>
      </w:r>
      <w:del w:id="212" w:author="Oryshkevich" w:date="2019-09-14T11:50:00Z">
        <w:r w:rsidDel="00CB2096">
          <w:rPr>
            <w:rFonts w:asciiTheme="majorBidi" w:hAnsiTheme="majorBidi" w:cstheme="majorBidi"/>
            <w:sz w:val="24"/>
            <w:szCs w:val="24"/>
          </w:rPr>
          <w:delText xml:space="preserve">- </w:delText>
        </w:r>
      </w:del>
      <w:proofErr w:type="gramStart"/>
      <w:ins w:id="213" w:author="Oryshkevich" w:date="2019-09-14T11:50:00Z">
        <w:r>
          <w:rPr>
            <w:rFonts w:asciiTheme="majorBidi" w:hAnsiTheme="majorBidi" w:cstheme="majorBidi"/>
            <w:sz w:val="24"/>
            <w:szCs w:val="24"/>
          </w:rPr>
          <w:t xml:space="preserve">–  </w:t>
        </w:r>
      </w:ins>
      <w:r>
        <w:rPr>
          <w:rFonts w:asciiTheme="majorBidi" w:hAnsiTheme="majorBidi" w:cstheme="majorBidi"/>
          <w:sz w:val="24"/>
          <w:szCs w:val="24"/>
        </w:rPr>
        <w:t>and</w:t>
      </w:r>
      <w:proofErr w:type="gramEnd"/>
      <w:r>
        <w:rPr>
          <w:rFonts w:asciiTheme="majorBidi" w:hAnsiTheme="majorBidi" w:cstheme="majorBidi"/>
          <w:sz w:val="24"/>
          <w:szCs w:val="24"/>
        </w:rPr>
        <w:t xml:space="preserve"> poetic TV scripts like </w:t>
      </w:r>
      <w:r w:rsidRPr="007002C6">
        <w:rPr>
          <w:rFonts w:asciiTheme="majorBidi" w:hAnsiTheme="majorBidi" w:cstheme="majorBidi"/>
          <w:i/>
          <w:iCs/>
          <w:sz w:val="24"/>
          <w:szCs w:val="24"/>
        </w:rPr>
        <w:t>…but the clouds…</w:t>
      </w:r>
      <w:r>
        <w:rPr>
          <w:rFonts w:asciiTheme="majorBidi" w:hAnsiTheme="majorBidi" w:cstheme="majorBidi"/>
          <w:i/>
          <w:iCs/>
          <w:sz w:val="24"/>
          <w:szCs w:val="24"/>
        </w:rPr>
        <w:t xml:space="preserve"> </w:t>
      </w:r>
      <w:r w:rsidRPr="00453C47">
        <w:rPr>
          <w:rFonts w:asciiTheme="majorBidi" w:hAnsiTheme="majorBidi" w:cstheme="majorBidi"/>
          <w:sz w:val="24"/>
          <w:szCs w:val="24"/>
        </w:rPr>
        <w:t>(1976)</w:t>
      </w:r>
      <w:r>
        <w:rPr>
          <w:rFonts w:asciiTheme="majorBidi" w:hAnsiTheme="majorBidi" w:cstheme="majorBidi"/>
          <w:sz w:val="24"/>
          <w:szCs w:val="24"/>
        </w:rPr>
        <w:t xml:space="preserve">, </w:t>
      </w:r>
      <w:r w:rsidRPr="007002C6">
        <w:rPr>
          <w:rFonts w:asciiTheme="majorBidi" w:hAnsiTheme="majorBidi" w:cstheme="majorBidi"/>
          <w:i/>
          <w:iCs/>
          <w:sz w:val="24"/>
          <w:szCs w:val="24"/>
        </w:rPr>
        <w:t xml:space="preserve">Nacht und </w:t>
      </w:r>
      <w:proofErr w:type="spellStart"/>
      <w:r w:rsidRPr="007002C6">
        <w:rPr>
          <w:rFonts w:asciiTheme="majorBidi" w:hAnsiTheme="majorBidi" w:cstheme="majorBidi"/>
          <w:i/>
          <w:iCs/>
          <w:sz w:val="24"/>
          <w:szCs w:val="24"/>
        </w:rPr>
        <w:t>Traeume</w:t>
      </w:r>
      <w:proofErr w:type="spellEnd"/>
      <w:r>
        <w:rPr>
          <w:rFonts w:asciiTheme="majorBidi" w:hAnsiTheme="majorBidi" w:cstheme="majorBidi"/>
          <w:sz w:val="24"/>
          <w:szCs w:val="24"/>
        </w:rPr>
        <w:t xml:space="preserve"> (1982) and others. Moreover, in many of Beckett’s performative works we </w:t>
      </w:r>
      <w:r w:rsidRPr="00FD6694">
        <w:rPr>
          <w:rFonts w:asciiTheme="majorBidi" w:hAnsiTheme="majorBidi" w:cstheme="majorBidi"/>
          <w:sz w:val="24"/>
          <w:szCs w:val="24"/>
        </w:rPr>
        <w:t xml:space="preserve">detect </w:t>
      </w:r>
      <w:del w:id="214" w:author="Oryshkevich" w:date="2019-09-13T14:42:00Z">
        <w:r w:rsidDel="00EC03A5">
          <w:rPr>
            <w:rFonts w:asciiTheme="majorBidi" w:hAnsiTheme="majorBidi" w:cstheme="majorBidi"/>
            <w:sz w:val="24"/>
            <w:szCs w:val="24"/>
          </w:rPr>
          <w:delText xml:space="preserve">a </w:delText>
        </w:r>
      </w:del>
      <w:ins w:id="215" w:author="Oryshkevich" w:date="2019-09-13T14:42:00Z">
        <w:r>
          <w:rPr>
            <w:rFonts w:asciiTheme="majorBidi" w:hAnsiTheme="majorBidi" w:cstheme="majorBidi"/>
            <w:sz w:val="24"/>
            <w:szCs w:val="24"/>
          </w:rPr>
          <w:t xml:space="preserve">the </w:t>
        </w:r>
      </w:ins>
      <w:r>
        <w:rPr>
          <w:rFonts w:asciiTheme="majorBidi" w:hAnsiTheme="majorBidi" w:cstheme="majorBidi"/>
          <w:sz w:val="24"/>
          <w:szCs w:val="24"/>
        </w:rPr>
        <w:t xml:space="preserve">clear </w:t>
      </w:r>
      <w:r w:rsidRPr="00FD6694">
        <w:rPr>
          <w:rFonts w:asciiTheme="majorBidi" w:hAnsiTheme="majorBidi" w:cstheme="majorBidi"/>
          <w:sz w:val="24"/>
          <w:szCs w:val="24"/>
        </w:rPr>
        <w:t xml:space="preserve">dominance of </w:t>
      </w:r>
      <w:del w:id="216" w:author="Oryshkevich" w:date="2019-09-13T14:42:00Z">
        <w:r w:rsidRPr="00FD6694" w:rsidDel="00EC03A5">
          <w:rPr>
            <w:rFonts w:asciiTheme="majorBidi" w:hAnsiTheme="majorBidi" w:cstheme="majorBidi"/>
            <w:sz w:val="24"/>
            <w:szCs w:val="24"/>
          </w:rPr>
          <w:delText xml:space="preserve">a </w:delText>
        </w:r>
      </w:del>
      <w:r>
        <w:rPr>
          <w:rFonts w:asciiTheme="majorBidi" w:hAnsiTheme="majorBidi" w:cstheme="majorBidi"/>
          <w:sz w:val="24"/>
          <w:szCs w:val="24"/>
        </w:rPr>
        <w:t xml:space="preserve">one or two </w:t>
      </w:r>
      <w:proofErr w:type="gramStart"/>
      <w:r w:rsidRPr="00FD6694">
        <w:rPr>
          <w:rFonts w:asciiTheme="majorBidi" w:hAnsiTheme="majorBidi" w:cstheme="majorBidi"/>
          <w:sz w:val="24"/>
          <w:szCs w:val="24"/>
        </w:rPr>
        <w:t xml:space="preserve">particular </w:t>
      </w:r>
      <w:r>
        <w:rPr>
          <w:rFonts w:asciiTheme="majorBidi" w:hAnsiTheme="majorBidi" w:cstheme="majorBidi"/>
          <w:sz w:val="24"/>
          <w:szCs w:val="24"/>
        </w:rPr>
        <w:t>medium-oriented</w:t>
      </w:r>
      <w:proofErr w:type="gramEnd"/>
      <w:r>
        <w:rPr>
          <w:rFonts w:asciiTheme="majorBidi" w:hAnsiTheme="majorBidi" w:cstheme="majorBidi"/>
          <w:sz w:val="24"/>
          <w:szCs w:val="24"/>
        </w:rPr>
        <w:t xml:space="preserve"> expressive means. </w:t>
      </w:r>
    </w:p>
    <w:p w14:paraId="59DE11E1" w14:textId="7B0B07D9" w:rsidR="005D0365" w:rsidRPr="00FD6694" w:rsidRDefault="005D0365" w:rsidP="003E71E9">
      <w:pPr>
        <w:pStyle w:val="NormalWeb"/>
        <w:spacing w:before="0" w:beforeAutospacing="0" w:after="0" w:afterAutospacing="0" w:line="360" w:lineRule="auto"/>
        <w:ind w:firstLine="720"/>
        <w:rPr>
          <w:rFonts w:asciiTheme="majorBidi" w:hAnsiTheme="majorBidi" w:cstheme="majorBidi"/>
          <w:rtl/>
        </w:rPr>
      </w:pPr>
      <w:r>
        <w:rPr>
          <w:rFonts w:asciiTheme="majorBidi" w:hAnsiTheme="majorBidi" w:cstheme="majorBidi"/>
        </w:rPr>
        <w:t xml:space="preserve">If </w:t>
      </w:r>
      <w:r w:rsidRPr="00F61E7F">
        <w:rPr>
          <w:rFonts w:asciiTheme="majorBidi" w:hAnsiTheme="majorBidi" w:cstheme="majorBidi"/>
          <w:i/>
          <w:iCs/>
        </w:rPr>
        <w:t>Waiting for Godot</w:t>
      </w:r>
      <w:r>
        <w:rPr>
          <w:rFonts w:asciiTheme="majorBidi" w:hAnsiTheme="majorBidi" w:cstheme="majorBidi"/>
        </w:rPr>
        <w:t xml:space="preserve"> is “about” anything other than itself, </w:t>
      </w:r>
      <w:ins w:id="217" w:author="Oryshkevich" w:date="2019-09-13T14:43:00Z">
        <w:r>
          <w:rPr>
            <w:rFonts w:asciiTheme="majorBidi" w:hAnsiTheme="majorBidi" w:cstheme="majorBidi"/>
          </w:rPr>
          <w:t xml:space="preserve">then </w:t>
        </w:r>
      </w:ins>
      <w:r>
        <w:rPr>
          <w:rFonts w:asciiTheme="majorBidi" w:hAnsiTheme="majorBidi" w:cstheme="majorBidi"/>
        </w:rPr>
        <w:t>it is surely about Time</w:t>
      </w:r>
      <w:del w:id="218" w:author="Oryshkevich" w:date="2019-09-13T14:44:00Z">
        <w:r w:rsidDel="00EC03A5">
          <w:rPr>
            <w:rFonts w:asciiTheme="majorBidi" w:hAnsiTheme="majorBidi" w:cstheme="majorBidi"/>
          </w:rPr>
          <w:delText>,</w:delText>
        </w:r>
      </w:del>
      <w:r>
        <w:rPr>
          <w:rFonts w:asciiTheme="majorBidi" w:hAnsiTheme="majorBidi" w:cstheme="majorBidi"/>
        </w:rPr>
        <w:t xml:space="preserve"> because “waiting” obviously hypostatizes the passage of time, </w:t>
      </w:r>
      <w:r>
        <w:t>both on and offstage, as a</w:t>
      </w:r>
      <w:r w:rsidRPr="00FD6694">
        <w:t xml:space="preserve"> still growing </w:t>
      </w:r>
      <w:r>
        <w:t>number</w:t>
      </w:r>
      <w:r w:rsidRPr="00FD6694">
        <w:t xml:space="preserve"> of scholars and the</w:t>
      </w:r>
      <w:ins w:id="219" w:author="Oryshkevich" w:date="2019-09-13T14:44:00Z">
        <w:r>
          <w:t>ir</w:t>
        </w:r>
      </w:ins>
      <w:r w:rsidRPr="00FD6694">
        <w:t xml:space="preserve"> legions of </w:t>
      </w:r>
      <w:del w:id="220" w:author="Oryshkevich" w:date="2019-09-13T14:44:00Z">
        <w:r w:rsidRPr="00FD6694" w:rsidDel="00EC03A5">
          <w:delText xml:space="preserve">their </w:delText>
        </w:r>
      </w:del>
      <w:r w:rsidRPr="00FD6694">
        <w:t xml:space="preserve">disciples justly and boringly </w:t>
      </w:r>
      <w:r>
        <w:t>continue to argue.</w:t>
      </w:r>
      <w:r w:rsidRPr="00FD6694">
        <w:t xml:space="preserve"> </w:t>
      </w:r>
      <w:r>
        <w:rPr>
          <w:i/>
          <w:iCs/>
        </w:rPr>
        <w:t>Waiting for Godot</w:t>
      </w:r>
      <w:r w:rsidRPr="00FD6694">
        <w:t xml:space="preserve"> is replete with notions of time, </w:t>
      </w:r>
      <w:r>
        <w:t xml:space="preserve">with </w:t>
      </w:r>
      <w:r w:rsidRPr="00FD6694">
        <w:t xml:space="preserve">notes and </w:t>
      </w:r>
      <w:r w:rsidRPr="00FD6694">
        <w:lastRenderedPageBreak/>
        <w:t xml:space="preserve">remarks on how it </w:t>
      </w:r>
      <w:ins w:id="221" w:author="Oryshkevich" w:date="2019-09-14T11:51:00Z">
        <w:r>
          <w:t xml:space="preserve">does or does not </w:t>
        </w:r>
      </w:ins>
      <w:r w:rsidRPr="00FD6694">
        <w:t>pass</w:t>
      </w:r>
      <w:del w:id="222" w:author="Oryshkevich" w:date="2019-09-14T11:51:00Z">
        <w:r w:rsidRPr="00FD6694" w:rsidDel="00CB2096">
          <w:delText>es or not</w:delText>
        </w:r>
      </w:del>
      <w:r w:rsidRPr="00FD6694">
        <w:t>, on time as torture</w:t>
      </w:r>
      <w:del w:id="223" w:author="Oryshkevich" w:date="2019-09-13T14:45:00Z">
        <w:r w:rsidDel="008720BC">
          <w:delText>,</w:delText>
        </w:r>
        <w:r w:rsidRPr="00FD6694" w:rsidDel="008720BC">
          <w:delText xml:space="preserve"> </w:delText>
        </w:r>
      </w:del>
      <w:ins w:id="224" w:author="Oryshkevich" w:date="2019-09-13T14:45:00Z">
        <w:r>
          <w:t xml:space="preserve"> (</w:t>
        </w:r>
      </w:ins>
      <w:r w:rsidRPr="00FD6694">
        <w:t>as in “</w:t>
      </w:r>
      <w:del w:id="225" w:author="Oryshkevich" w:date="2019-09-13T14:44:00Z">
        <w:r w:rsidRPr="00FD6694" w:rsidDel="008720BC">
          <w:rPr>
            <w:rFonts w:asciiTheme="majorBidi" w:hAnsiTheme="majorBidi" w:cstheme="majorBidi"/>
          </w:rPr>
          <w:delText xml:space="preserve">have </w:delText>
        </w:r>
      </w:del>
      <w:ins w:id="226" w:author="Oryshkevich" w:date="2019-09-13T14:44:00Z">
        <w:r>
          <w:rPr>
            <w:rFonts w:asciiTheme="majorBidi" w:hAnsiTheme="majorBidi" w:cstheme="majorBidi"/>
          </w:rPr>
          <w:t>H</w:t>
        </w:r>
        <w:r w:rsidRPr="00FD6694">
          <w:rPr>
            <w:rFonts w:asciiTheme="majorBidi" w:hAnsiTheme="majorBidi" w:cstheme="majorBidi"/>
          </w:rPr>
          <w:t xml:space="preserve">ave </w:t>
        </w:r>
      </w:ins>
      <w:r w:rsidRPr="00FD6694">
        <w:rPr>
          <w:rFonts w:asciiTheme="majorBidi" w:hAnsiTheme="majorBidi" w:cstheme="majorBidi"/>
        </w:rPr>
        <w:t>you not done tormenting me with your accursed time</w:t>
      </w:r>
      <w:del w:id="227" w:author="Oryshkevich" w:date="2019-09-13T14:45:00Z">
        <w:r w:rsidRPr="00FD6694" w:rsidDel="008720BC">
          <w:rPr>
            <w:rFonts w:asciiTheme="majorBidi" w:hAnsiTheme="majorBidi" w:cstheme="majorBidi"/>
          </w:rPr>
          <w:delText>”</w:delText>
        </w:r>
        <w:r w:rsidDel="008720BC">
          <w:rPr>
            <w:rFonts w:asciiTheme="majorBidi" w:hAnsiTheme="majorBidi" w:cstheme="majorBidi"/>
          </w:rPr>
          <w:delText xml:space="preserve">; </w:delText>
        </w:r>
      </w:del>
      <w:ins w:id="228" w:author="Oryshkevich" w:date="2019-09-13T14:45:00Z">
        <w:r>
          <w:rPr>
            <w:rFonts w:asciiTheme="majorBidi" w:hAnsiTheme="majorBidi" w:cstheme="majorBidi"/>
          </w:rPr>
          <w:t>?</w:t>
        </w:r>
        <w:r w:rsidRPr="00FD6694">
          <w:rPr>
            <w:rFonts w:asciiTheme="majorBidi" w:hAnsiTheme="majorBidi" w:cstheme="majorBidi"/>
          </w:rPr>
          <w:t>”</w:t>
        </w:r>
        <w:r>
          <w:rPr>
            <w:rFonts w:asciiTheme="majorBidi" w:hAnsiTheme="majorBidi" w:cstheme="majorBidi"/>
          </w:rPr>
          <w:t xml:space="preserve">), </w:t>
        </w:r>
      </w:ins>
      <w:r>
        <w:rPr>
          <w:rFonts w:asciiTheme="majorBidi" w:hAnsiTheme="majorBidi" w:cstheme="majorBidi"/>
        </w:rPr>
        <w:t>and occasionally,</w:t>
      </w:r>
      <w:r w:rsidRPr="00FD6694">
        <w:rPr>
          <w:rFonts w:asciiTheme="majorBidi" w:hAnsiTheme="majorBidi" w:cstheme="majorBidi"/>
        </w:rPr>
        <w:t xml:space="preserve"> </w:t>
      </w:r>
      <w:ins w:id="229" w:author="Oryshkevich" w:date="2019-09-13T14:45:00Z">
        <w:r>
          <w:rPr>
            <w:rFonts w:asciiTheme="majorBidi" w:hAnsiTheme="majorBidi" w:cstheme="majorBidi"/>
          </w:rPr>
          <w:t xml:space="preserve">on </w:t>
        </w:r>
      </w:ins>
      <w:r w:rsidRPr="00FD6694">
        <w:rPr>
          <w:rFonts w:asciiTheme="majorBidi" w:hAnsiTheme="majorBidi" w:cstheme="majorBidi"/>
        </w:rPr>
        <w:t>time as entertainment</w:t>
      </w:r>
      <w:del w:id="230" w:author="Oryshkevich" w:date="2019-09-13T14:45:00Z">
        <w:r w:rsidRPr="00FD6694" w:rsidDel="008720BC">
          <w:rPr>
            <w:rFonts w:asciiTheme="majorBidi" w:hAnsiTheme="majorBidi" w:cstheme="majorBidi"/>
          </w:rPr>
          <w:delText xml:space="preserve">: </w:delText>
        </w:r>
      </w:del>
      <w:ins w:id="231" w:author="Oryshkevich" w:date="2019-09-13T14:45:00Z">
        <w:r>
          <w:rPr>
            <w:rFonts w:asciiTheme="majorBidi" w:hAnsiTheme="majorBidi" w:cstheme="majorBidi"/>
          </w:rPr>
          <w:t xml:space="preserve"> (</w:t>
        </w:r>
      </w:ins>
      <w:r w:rsidRPr="00FD6694">
        <w:rPr>
          <w:rFonts w:asciiTheme="majorBidi" w:hAnsiTheme="majorBidi" w:cstheme="majorBidi"/>
        </w:rPr>
        <w:t>“It’ll pass the time</w:t>
      </w:r>
      <w:del w:id="232" w:author="Oryshkevich" w:date="2019-09-13T14:46:00Z">
        <w:r w:rsidRPr="00FD6694" w:rsidDel="008720BC">
          <w:rPr>
            <w:rFonts w:asciiTheme="majorBidi" w:hAnsiTheme="majorBidi" w:cstheme="majorBidi"/>
          </w:rPr>
          <w:delText>”</w:delText>
        </w:r>
        <w:r w:rsidDel="008720BC">
          <w:rPr>
            <w:rFonts w:asciiTheme="majorBidi" w:hAnsiTheme="majorBidi" w:cstheme="majorBidi"/>
          </w:rPr>
          <w:delText xml:space="preserve">, </w:delText>
        </w:r>
      </w:del>
      <w:ins w:id="233" w:author="Oryshkevich" w:date="2019-09-13T14:46:00Z">
        <w:r w:rsidRPr="00FD6694">
          <w:rPr>
            <w:rFonts w:asciiTheme="majorBidi" w:hAnsiTheme="majorBidi" w:cstheme="majorBidi"/>
          </w:rPr>
          <w:t>”</w:t>
        </w:r>
        <w:r>
          <w:rPr>
            <w:rFonts w:asciiTheme="majorBidi" w:hAnsiTheme="majorBidi" w:cstheme="majorBidi"/>
          </w:rPr>
          <w:t xml:space="preserve">), </w:t>
        </w:r>
      </w:ins>
      <w:del w:id="234" w:author="Oryshkevich" w:date="2019-09-13T14:46:00Z">
        <w:r w:rsidRPr="00FD6694" w:rsidDel="008720BC">
          <w:rPr>
            <w:rFonts w:asciiTheme="majorBidi" w:hAnsiTheme="majorBidi" w:cstheme="majorBidi"/>
          </w:rPr>
          <w:delText xml:space="preserve">as </w:delText>
        </w:r>
      </w:del>
      <w:r w:rsidRPr="00FD6694">
        <w:rPr>
          <w:rFonts w:asciiTheme="majorBidi" w:hAnsiTheme="majorBidi" w:cstheme="majorBidi"/>
        </w:rPr>
        <w:t>the most typical theatrical time</w:t>
      </w:r>
      <w:r>
        <w:rPr>
          <w:rFonts w:asciiTheme="majorBidi" w:hAnsiTheme="majorBidi" w:cstheme="majorBidi"/>
        </w:rPr>
        <w:t>,</w:t>
      </w:r>
      <w:r w:rsidRPr="00FD6694">
        <w:rPr>
          <w:rFonts w:asciiTheme="majorBidi" w:hAnsiTheme="majorBidi" w:cstheme="majorBidi"/>
        </w:rPr>
        <w:t xml:space="preserve"> </w:t>
      </w:r>
      <w:r>
        <w:rPr>
          <w:rFonts w:asciiTheme="majorBidi" w:hAnsiTheme="majorBidi" w:cstheme="majorBidi"/>
        </w:rPr>
        <w:t>the</w:t>
      </w:r>
      <w:r w:rsidRPr="00FD6694">
        <w:rPr>
          <w:rFonts w:asciiTheme="majorBidi" w:hAnsiTheme="majorBidi" w:cstheme="majorBidi"/>
        </w:rPr>
        <w:t xml:space="preserve"> continuous present</w:t>
      </w:r>
      <w:r>
        <w:rPr>
          <w:rFonts w:asciiTheme="majorBidi" w:hAnsiTheme="majorBidi" w:cstheme="majorBidi"/>
        </w:rPr>
        <w:t xml:space="preserve">. </w:t>
      </w:r>
      <w:r>
        <w:t xml:space="preserve">In this context it is interesting to compare </w:t>
      </w:r>
      <w:ins w:id="235" w:author="Oryshkevich" w:date="2019-09-13T14:46:00Z">
        <w:r>
          <w:t xml:space="preserve">the treatment of time in </w:t>
        </w:r>
      </w:ins>
      <w:proofErr w:type="spellStart"/>
      <w:r w:rsidRPr="00DF1C89">
        <w:rPr>
          <w:i/>
          <w:iCs/>
        </w:rPr>
        <w:t>Krapp’s</w:t>
      </w:r>
      <w:proofErr w:type="spellEnd"/>
      <w:r w:rsidRPr="00DF1C89">
        <w:rPr>
          <w:i/>
          <w:iCs/>
        </w:rPr>
        <w:t xml:space="preserve"> Last Tape</w:t>
      </w:r>
      <w:del w:id="236" w:author="Oryshkevich" w:date="2019-09-13T14:47:00Z">
        <w:r w:rsidDel="008720BC">
          <w:delText>’s</w:delText>
        </w:r>
      </w:del>
      <w:r>
        <w:t xml:space="preserve"> (1958) </w:t>
      </w:r>
      <w:del w:id="237" w:author="Oryshkevich" w:date="2019-09-13T14:46:00Z">
        <w:r w:rsidDel="008720BC">
          <w:delText xml:space="preserve">treatment of time </w:delText>
        </w:r>
      </w:del>
      <w:r>
        <w:t xml:space="preserve">with that </w:t>
      </w:r>
      <w:del w:id="238" w:author="Oryshkevich" w:date="2019-09-13T14:46:00Z">
        <w:r w:rsidDel="008720BC">
          <w:delText xml:space="preserve">of </w:delText>
        </w:r>
      </w:del>
      <w:ins w:id="239" w:author="Oryshkevich" w:date="2019-09-13T14:46:00Z">
        <w:r>
          <w:t xml:space="preserve">in </w:t>
        </w:r>
      </w:ins>
      <w:r w:rsidRPr="00DF1C89">
        <w:rPr>
          <w:i/>
          <w:iCs/>
        </w:rPr>
        <w:t>Waiting for Godot</w:t>
      </w:r>
      <w:r>
        <w:t xml:space="preserve">. Beckett locates the play </w:t>
      </w:r>
      <w:del w:id="240" w:author="Oryshkevich" w:date="2019-09-13T14:46:00Z">
        <w:r w:rsidDel="008720BC">
          <w:delText>in a</w:delText>
        </w:r>
      </w:del>
      <w:ins w:id="241" w:author="Oryshkevich" w:date="2019-09-13T14:46:00Z">
        <w:r>
          <w:t>on a</w:t>
        </w:r>
      </w:ins>
      <w:r>
        <w:t xml:space="preserve"> late evening in the future, thus </w:t>
      </w:r>
      <w:r w:rsidRPr="00FD6694">
        <w:rPr>
          <w:rFonts w:asciiTheme="majorBidi" w:hAnsiTheme="majorBidi" w:cstheme="majorBidi"/>
        </w:rPr>
        <w:t>dragging both dramatic past and future into the present</w:t>
      </w:r>
      <w:del w:id="242" w:author="Oryshkevich" w:date="2019-09-13T14:48:00Z">
        <w:r w:rsidRPr="00FD6694" w:rsidDel="008720BC">
          <w:rPr>
            <w:rFonts w:asciiTheme="majorBidi" w:hAnsiTheme="majorBidi" w:cstheme="majorBidi"/>
          </w:rPr>
          <w:delText xml:space="preserve">: </w:delText>
        </w:r>
      </w:del>
      <w:ins w:id="243" w:author="Oryshkevich" w:date="2019-09-13T14:49:00Z">
        <w:r>
          <w:rPr>
            <w:rFonts w:asciiTheme="majorBidi" w:hAnsiTheme="majorBidi" w:cstheme="majorBidi"/>
          </w:rPr>
          <w:t xml:space="preserve"> – </w:t>
        </w:r>
      </w:ins>
      <w:r w:rsidRPr="00FD6694">
        <w:rPr>
          <w:rFonts w:asciiTheme="majorBidi" w:hAnsiTheme="majorBidi" w:cstheme="majorBidi"/>
        </w:rPr>
        <w:t>“</w:t>
      </w:r>
      <w:del w:id="244" w:author="Oryshkevich" w:date="2019-09-13T14:49:00Z">
        <w:r w:rsidRPr="00FD6694" w:rsidDel="008720BC">
          <w:rPr>
            <w:rFonts w:asciiTheme="majorBidi" w:hAnsiTheme="majorBidi" w:cstheme="majorBidi"/>
          </w:rPr>
          <w:delText xml:space="preserve">time </w:delText>
        </w:r>
      </w:del>
      <w:ins w:id="245" w:author="Oryshkevich" w:date="2019-09-14T11:52:00Z">
        <w:r>
          <w:rPr>
            <w:rFonts w:asciiTheme="majorBidi" w:hAnsiTheme="majorBidi" w:cstheme="majorBidi"/>
          </w:rPr>
          <w:t>t</w:t>
        </w:r>
      </w:ins>
      <w:ins w:id="246" w:author="Oryshkevich" w:date="2019-09-13T14:49:00Z">
        <w:r w:rsidRPr="00FD6694">
          <w:rPr>
            <w:rFonts w:asciiTheme="majorBidi" w:hAnsiTheme="majorBidi" w:cstheme="majorBidi"/>
          </w:rPr>
          <w:t xml:space="preserve">ime </w:t>
        </w:r>
      </w:ins>
      <w:r w:rsidRPr="00FD6694">
        <w:rPr>
          <w:rFonts w:asciiTheme="majorBidi" w:hAnsiTheme="majorBidi" w:cstheme="majorBidi"/>
        </w:rPr>
        <w:t>past and time future, what might have been and what has been going to one end, which is always present</w:t>
      </w:r>
      <w:ins w:id="247" w:author="Oryshkevich" w:date="2019-09-13T14:49:00Z">
        <w:r>
          <w:rPr>
            <w:rFonts w:asciiTheme="majorBidi" w:hAnsiTheme="majorBidi" w:cstheme="majorBidi"/>
          </w:rPr>
          <w:t>,</w:t>
        </w:r>
      </w:ins>
      <w:r w:rsidRPr="00FD6694">
        <w:rPr>
          <w:rFonts w:asciiTheme="majorBidi" w:hAnsiTheme="majorBidi" w:cstheme="majorBidi"/>
        </w:rPr>
        <w:t>” to quote</w:t>
      </w:r>
      <w:ins w:id="248" w:author="Oryshkevich" w:date="2019-09-13T14:51:00Z">
        <w:r>
          <w:rPr>
            <w:rFonts w:asciiTheme="majorBidi" w:hAnsiTheme="majorBidi" w:cstheme="majorBidi"/>
          </w:rPr>
          <w:t xml:space="preserve"> the words of</w:t>
        </w:r>
      </w:ins>
      <w:r w:rsidRPr="00FD6694">
        <w:rPr>
          <w:rFonts w:asciiTheme="majorBidi" w:hAnsiTheme="majorBidi" w:cstheme="majorBidi"/>
        </w:rPr>
        <w:t xml:space="preserve"> T</w:t>
      </w:r>
      <w:ins w:id="249" w:author="Oryshkevich" w:date="2019-09-13T14:50:00Z">
        <w:r>
          <w:rPr>
            <w:rFonts w:asciiTheme="majorBidi" w:hAnsiTheme="majorBidi" w:cstheme="majorBidi"/>
          </w:rPr>
          <w:t>.</w:t>
        </w:r>
      </w:ins>
      <w:r w:rsidRPr="00FD6694">
        <w:rPr>
          <w:rFonts w:asciiTheme="majorBidi" w:hAnsiTheme="majorBidi" w:cstheme="majorBidi"/>
        </w:rPr>
        <w:t>S</w:t>
      </w:r>
      <w:ins w:id="250" w:author="Oryshkevich" w:date="2019-09-13T14:50:00Z">
        <w:r>
          <w:rPr>
            <w:rFonts w:asciiTheme="majorBidi" w:hAnsiTheme="majorBidi" w:cstheme="majorBidi"/>
          </w:rPr>
          <w:t>.</w:t>
        </w:r>
      </w:ins>
      <w:r w:rsidRPr="00FD6694">
        <w:rPr>
          <w:rFonts w:asciiTheme="majorBidi" w:hAnsiTheme="majorBidi" w:cstheme="majorBidi"/>
        </w:rPr>
        <w:t xml:space="preserve"> Eliot, rather than his better known “</w:t>
      </w:r>
      <w:del w:id="251" w:author="Oryshkevich" w:date="2019-09-13T14:52:00Z">
        <w:r w:rsidRPr="00FD6694" w:rsidDel="008720BC">
          <w:rPr>
            <w:rFonts w:asciiTheme="majorBidi" w:hAnsiTheme="majorBidi" w:cstheme="majorBidi"/>
          </w:rPr>
          <w:delText xml:space="preserve">time </w:delText>
        </w:r>
      </w:del>
      <w:ins w:id="252" w:author="Oryshkevich" w:date="2019-09-13T14:52:00Z">
        <w:r>
          <w:rPr>
            <w:rFonts w:asciiTheme="majorBidi" w:hAnsiTheme="majorBidi" w:cstheme="majorBidi"/>
          </w:rPr>
          <w:t>T</w:t>
        </w:r>
        <w:r w:rsidRPr="00FD6694">
          <w:rPr>
            <w:rFonts w:asciiTheme="majorBidi" w:hAnsiTheme="majorBidi" w:cstheme="majorBidi"/>
          </w:rPr>
          <w:t xml:space="preserve">ime </w:t>
        </w:r>
      </w:ins>
      <w:r w:rsidRPr="00FD6694">
        <w:rPr>
          <w:rFonts w:asciiTheme="majorBidi" w:hAnsiTheme="majorBidi" w:cstheme="majorBidi"/>
        </w:rPr>
        <w:t>present and time past are both perh</w:t>
      </w:r>
      <w:r>
        <w:rPr>
          <w:rFonts w:asciiTheme="majorBidi" w:hAnsiTheme="majorBidi" w:cstheme="majorBidi"/>
        </w:rPr>
        <w:t>aps present in time future”.</w:t>
      </w:r>
      <w:r w:rsidRPr="00FD6694">
        <w:rPr>
          <w:rFonts w:asciiTheme="majorBidi" w:hAnsiTheme="majorBidi" w:cstheme="majorBidi"/>
        </w:rPr>
        <w:t xml:space="preserve"> </w:t>
      </w:r>
      <w:r>
        <w:rPr>
          <w:rFonts w:asciiTheme="majorBidi" w:hAnsiTheme="majorBidi" w:cstheme="majorBidi"/>
        </w:rPr>
        <w:t>Understandably,</w:t>
      </w:r>
      <w:r w:rsidRPr="00FD6694">
        <w:rPr>
          <w:rFonts w:asciiTheme="majorBidi" w:hAnsiTheme="majorBidi" w:cstheme="majorBidi"/>
        </w:rPr>
        <w:t xml:space="preserve"> waiting is a safe theatrical mode of hypostasizing time, as suggested by the play’s </w:t>
      </w:r>
      <w:del w:id="253" w:author="Oryshkevich" w:date="2019-09-13T15:03:00Z">
        <w:r w:rsidRPr="00FD6694" w:rsidDel="008720BC">
          <w:rPr>
            <w:rFonts w:asciiTheme="majorBidi" w:hAnsiTheme="majorBidi" w:cstheme="majorBidi"/>
          </w:rPr>
          <w:delText>name</w:delText>
        </w:r>
      </w:del>
      <w:ins w:id="254" w:author="Oryshkevich" w:date="2019-09-13T15:03:00Z">
        <w:r>
          <w:rPr>
            <w:rFonts w:asciiTheme="majorBidi" w:hAnsiTheme="majorBidi" w:cstheme="majorBidi"/>
          </w:rPr>
          <w:t>title</w:t>
        </w:r>
      </w:ins>
      <w:r w:rsidRPr="00FD6694">
        <w:rPr>
          <w:rFonts w:asciiTheme="majorBidi" w:hAnsiTheme="majorBidi" w:cstheme="majorBidi"/>
        </w:rPr>
        <w:t xml:space="preserve">. </w:t>
      </w:r>
      <w:r>
        <w:rPr>
          <w:rFonts w:asciiTheme="majorBidi" w:hAnsiTheme="majorBidi" w:cstheme="majorBidi"/>
        </w:rPr>
        <w:t>Perhaps</w:t>
      </w:r>
      <w:r w:rsidRPr="00FD6694">
        <w:rPr>
          <w:rFonts w:asciiTheme="majorBidi" w:hAnsiTheme="majorBidi" w:cstheme="majorBidi"/>
        </w:rPr>
        <w:t xml:space="preserve"> Beckett treats time in </w:t>
      </w:r>
      <w:r>
        <w:rPr>
          <w:rFonts w:asciiTheme="majorBidi" w:hAnsiTheme="majorBidi" w:cstheme="majorBidi"/>
          <w:i/>
          <w:iCs/>
        </w:rPr>
        <w:t>Waiting for Godot</w:t>
      </w:r>
      <w:r w:rsidRPr="00FD6694">
        <w:rPr>
          <w:rFonts w:asciiTheme="majorBidi" w:hAnsiTheme="majorBidi" w:cstheme="majorBidi"/>
        </w:rPr>
        <w:t xml:space="preserve"> as the very plot of the piece</w:t>
      </w:r>
      <w:del w:id="255" w:author="Oryshkevich" w:date="2019-09-13T15:03:00Z">
        <w:r w:rsidRPr="00FD6694" w:rsidDel="008720BC">
          <w:rPr>
            <w:rFonts w:asciiTheme="majorBidi" w:hAnsiTheme="majorBidi" w:cstheme="majorBidi"/>
          </w:rPr>
          <w:delText>,</w:delText>
        </w:r>
      </w:del>
      <w:r w:rsidRPr="00FD6694">
        <w:rPr>
          <w:rFonts w:asciiTheme="majorBidi" w:hAnsiTheme="majorBidi" w:cstheme="majorBidi"/>
        </w:rPr>
        <w:t xml:space="preserve"> </w:t>
      </w:r>
      <w:r>
        <w:rPr>
          <w:rFonts w:asciiTheme="majorBidi" w:hAnsiTheme="majorBidi" w:cstheme="majorBidi"/>
        </w:rPr>
        <w:t xml:space="preserve">and </w:t>
      </w:r>
      <w:del w:id="256" w:author="Oryshkevich" w:date="2019-09-14T11:52:00Z">
        <w:r w:rsidRPr="00FD6694" w:rsidDel="003034FF">
          <w:rPr>
            <w:rFonts w:asciiTheme="majorBidi" w:hAnsiTheme="majorBidi" w:cstheme="majorBidi"/>
          </w:rPr>
          <w:delText xml:space="preserve">sometimes </w:delText>
        </w:r>
      </w:del>
      <w:ins w:id="257" w:author="Oryshkevich" w:date="2019-09-14T11:52:00Z">
        <w:r>
          <w:rPr>
            <w:rFonts w:asciiTheme="majorBidi" w:hAnsiTheme="majorBidi" w:cstheme="majorBidi"/>
          </w:rPr>
          <w:t>occasionally</w:t>
        </w:r>
        <w:r w:rsidRPr="00FD6694">
          <w:rPr>
            <w:rFonts w:asciiTheme="majorBidi" w:hAnsiTheme="majorBidi" w:cstheme="majorBidi"/>
          </w:rPr>
          <w:t xml:space="preserve"> </w:t>
        </w:r>
      </w:ins>
      <w:del w:id="258" w:author="Oryshkevich" w:date="2019-09-13T15:03:00Z">
        <w:r w:rsidDel="008720BC">
          <w:rPr>
            <w:rFonts w:asciiTheme="majorBidi" w:hAnsiTheme="majorBidi" w:cstheme="majorBidi"/>
          </w:rPr>
          <w:delText xml:space="preserve">also </w:delText>
        </w:r>
      </w:del>
      <w:r w:rsidRPr="00FD6694">
        <w:rPr>
          <w:rFonts w:asciiTheme="majorBidi" w:hAnsiTheme="majorBidi" w:cstheme="majorBidi"/>
        </w:rPr>
        <w:t>as a stage prop</w:t>
      </w:r>
      <w:ins w:id="259" w:author="Oryshkevich" w:date="2019-09-13T15:04:00Z">
        <w:r>
          <w:rPr>
            <w:rFonts w:asciiTheme="majorBidi" w:hAnsiTheme="majorBidi" w:cstheme="majorBidi"/>
          </w:rPr>
          <w:t xml:space="preserve"> as well</w:t>
        </w:r>
      </w:ins>
      <w:r w:rsidRPr="00FD6694">
        <w:rPr>
          <w:rFonts w:asciiTheme="majorBidi" w:hAnsiTheme="majorBidi" w:cstheme="majorBidi"/>
        </w:rPr>
        <w:t xml:space="preserve">. </w:t>
      </w:r>
      <w:r>
        <w:rPr>
          <w:rFonts w:asciiTheme="majorBidi" w:hAnsiTheme="majorBidi" w:cstheme="majorBidi"/>
        </w:rPr>
        <w:t>This</w:t>
      </w:r>
      <w:r w:rsidRPr="00FD6694">
        <w:rPr>
          <w:rFonts w:asciiTheme="majorBidi" w:hAnsiTheme="majorBidi" w:cstheme="majorBidi"/>
        </w:rPr>
        <w:t xml:space="preserve"> </w:t>
      </w:r>
      <w:r>
        <w:rPr>
          <w:rFonts w:asciiTheme="majorBidi" w:hAnsiTheme="majorBidi" w:cstheme="majorBidi"/>
        </w:rPr>
        <w:t xml:space="preserve">may </w:t>
      </w:r>
      <w:r w:rsidRPr="00FD6694">
        <w:rPr>
          <w:rFonts w:asciiTheme="majorBidi" w:hAnsiTheme="majorBidi" w:cstheme="majorBidi"/>
        </w:rPr>
        <w:t xml:space="preserve">also </w:t>
      </w:r>
      <w:del w:id="260" w:author="Oryshkevich" w:date="2019-09-13T15:04:00Z">
        <w:r w:rsidRPr="00FD6694" w:rsidDel="008720BC">
          <w:rPr>
            <w:rFonts w:asciiTheme="majorBidi" w:hAnsiTheme="majorBidi" w:cstheme="majorBidi"/>
          </w:rPr>
          <w:delText xml:space="preserve">led </w:delText>
        </w:r>
      </w:del>
      <w:ins w:id="261" w:author="Oryshkevich" w:date="2019-09-13T15:04:00Z">
        <w:r>
          <w:rPr>
            <w:rFonts w:asciiTheme="majorBidi" w:hAnsiTheme="majorBidi" w:cstheme="majorBidi"/>
          </w:rPr>
          <w:t>lead</w:t>
        </w:r>
        <w:r w:rsidRPr="00FD6694">
          <w:rPr>
            <w:rFonts w:asciiTheme="majorBidi" w:hAnsiTheme="majorBidi" w:cstheme="majorBidi"/>
          </w:rPr>
          <w:t xml:space="preserve"> </w:t>
        </w:r>
      </w:ins>
      <w:r>
        <w:rPr>
          <w:rFonts w:asciiTheme="majorBidi" w:hAnsiTheme="majorBidi" w:cstheme="majorBidi"/>
        </w:rPr>
        <w:t>us</w:t>
      </w:r>
      <w:r w:rsidRPr="00FD6694">
        <w:rPr>
          <w:rFonts w:asciiTheme="majorBidi" w:hAnsiTheme="majorBidi" w:cstheme="majorBidi"/>
        </w:rPr>
        <w:t xml:space="preserve"> to </w:t>
      </w:r>
      <w:del w:id="262" w:author="Oryshkevich" w:date="2019-09-13T15:04:00Z">
        <w:r w:rsidRPr="00FD6694" w:rsidDel="00B15079">
          <w:rPr>
            <w:rFonts w:asciiTheme="majorBidi" w:hAnsiTheme="majorBidi" w:cstheme="majorBidi"/>
          </w:rPr>
          <w:delText xml:space="preserve">consider </w:delText>
        </w:r>
      </w:del>
      <w:ins w:id="263" w:author="Oryshkevich" w:date="2019-09-13T15:04:00Z">
        <w:r>
          <w:rPr>
            <w:rFonts w:asciiTheme="majorBidi" w:hAnsiTheme="majorBidi" w:cstheme="majorBidi"/>
          </w:rPr>
          <w:t>ask</w:t>
        </w:r>
        <w:r w:rsidRPr="00FD6694">
          <w:rPr>
            <w:rFonts w:asciiTheme="majorBidi" w:hAnsiTheme="majorBidi" w:cstheme="majorBidi"/>
          </w:rPr>
          <w:t xml:space="preserve"> </w:t>
        </w:r>
      </w:ins>
      <w:r w:rsidRPr="00FD6694">
        <w:rPr>
          <w:rFonts w:asciiTheme="majorBidi" w:hAnsiTheme="majorBidi" w:cstheme="majorBidi"/>
        </w:rPr>
        <w:t>whether Godot is not only offstage, but also off</w:t>
      </w:r>
      <w:r>
        <w:rPr>
          <w:rFonts w:asciiTheme="majorBidi" w:hAnsiTheme="majorBidi" w:cstheme="majorBidi"/>
        </w:rPr>
        <w:t>-</w:t>
      </w:r>
      <w:r w:rsidRPr="00FD6694">
        <w:rPr>
          <w:rFonts w:asciiTheme="majorBidi" w:hAnsiTheme="majorBidi" w:cstheme="majorBidi"/>
        </w:rPr>
        <w:t>time</w:t>
      </w:r>
      <w:del w:id="264" w:author="Oryshkevich" w:date="2019-09-14T11:52:00Z">
        <w:r w:rsidRPr="00FD6694" w:rsidDel="003034FF">
          <w:rPr>
            <w:rFonts w:asciiTheme="majorBidi" w:hAnsiTheme="majorBidi" w:cstheme="majorBidi"/>
          </w:rPr>
          <w:delText>…</w:delText>
        </w:r>
        <w:r w:rsidRPr="00DF1C89" w:rsidDel="003034FF">
          <w:delText xml:space="preserve"> </w:delText>
        </w:r>
      </w:del>
      <w:ins w:id="265" w:author="Oryshkevich" w:date="2019-09-14T11:53:00Z">
        <w:r>
          <w:rPr>
            <w:rFonts w:asciiTheme="majorBidi" w:hAnsiTheme="majorBidi" w:cstheme="majorBidi"/>
          </w:rPr>
          <w:t>.</w:t>
        </w:r>
      </w:ins>
    </w:p>
    <w:p w14:paraId="3760D043" w14:textId="1E402599" w:rsidR="005D0365" w:rsidRDefault="005D0365" w:rsidP="00504843">
      <w:pPr>
        <w:pStyle w:val="NormalWeb"/>
        <w:spacing w:before="0" w:beforeAutospacing="0" w:after="0" w:afterAutospacing="0" w:line="360" w:lineRule="auto"/>
        <w:ind w:firstLine="720"/>
        <w:rPr>
          <w:rFonts w:asciiTheme="majorBidi" w:hAnsiTheme="majorBidi" w:cstheme="majorBidi"/>
        </w:rPr>
      </w:pPr>
      <w:r>
        <w:rPr>
          <w:rFonts w:asciiTheme="majorBidi" w:hAnsiTheme="majorBidi" w:cstheme="majorBidi"/>
        </w:rPr>
        <w:t>Space, another Aristotelian basic dramatic unit</w:t>
      </w:r>
      <w:commentRangeStart w:id="266"/>
      <w:r>
        <w:rPr>
          <w:rFonts w:asciiTheme="majorBidi" w:hAnsiTheme="majorBidi" w:cstheme="majorBidi"/>
        </w:rPr>
        <w:t>y</w:t>
      </w:r>
      <w:commentRangeEnd w:id="266"/>
      <w:r>
        <w:rPr>
          <w:rStyle w:val="CommentReference"/>
          <w:rFonts w:asciiTheme="minorHAnsi" w:eastAsiaTheme="minorHAnsi" w:hAnsiTheme="minorHAnsi" w:cstheme="minorBidi"/>
          <w:lang w:bidi="he-IL"/>
        </w:rPr>
        <w:commentReference w:id="266"/>
      </w:r>
      <w:r>
        <w:rPr>
          <w:rFonts w:asciiTheme="majorBidi" w:hAnsiTheme="majorBidi" w:cstheme="majorBidi"/>
        </w:rPr>
        <w:t>, dominates the claustrophobic stage</w:t>
      </w:r>
      <w:del w:id="267" w:author="Oryshkevich" w:date="2019-09-13T15:05:00Z">
        <w:r w:rsidDel="00C90DAC">
          <w:rPr>
            <w:rFonts w:asciiTheme="majorBidi" w:hAnsiTheme="majorBidi" w:cstheme="majorBidi"/>
          </w:rPr>
          <w:delText>-</w:delText>
        </w:r>
      </w:del>
      <w:ins w:id="268" w:author="Oryshkevich" w:date="2019-09-13T15:05:00Z">
        <w:r>
          <w:rPr>
            <w:rFonts w:asciiTheme="majorBidi" w:hAnsiTheme="majorBidi" w:cstheme="majorBidi"/>
          </w:rPr>
          <w:t xml:space="preserve"> </w:t>
        </w:r>
      </w:ins>
      <w:r>
        <w:rPr>
          <w:rFonts w:asciiTheme="majorBidi" w:hAnsiTheme="majorBidi" w:cstheme="majorBidi"/>
        </w:rPr>
        <w:t xml:space="preserve">space of </w:t>
      </w:r>
      <w:r w:rsidRPr="00C90DAC">
        <w:rPr>
          <w:rFonts w:asciiTheme="majorBidi" w:hAnsiTheme="majorBidi" w:cstheme="majorBidi"/>
          <w:i/>
          <w:iCs/>
          <w:rPrChange w:id="269" w:author="Oryshkevich" w:date="2019-09-13T15:05:00Z">
            <w:rPr>
              <w:rFonts w:asciiTheme="majorBidi" w:hAnsiTheme="majorBidi" w:cstheme="majorBidi"/>
            </w:rPr>
          </w:rPrChange>
        </w:rPr>
        <w:t>Endgame</w:t>
      </w:r>
      <w:r>
        <w:rPr>
          <w:rFonts w:asciiTheme="majorBidi" w:hAnsiTheme="majorBidi" w:cstheme="majorBidi"/>
        </w:rPr>
        <w:t xml:space="preserve">, Beckett’s second published play. The characters are </w:t>
      </w:r>
      <w:ins w:id="270" w:author="Oryshkevich" w:date="2019-09-13T15:06:00Z">
        <w:r>
          <w:rPr>
            <w:rFonts w:asciiTheme="majorBidi" w:hAnsiTheme="majorBidi" w:cstheme="majorBidi"/>
          </w:rPr>
          <w:t>en</w:t>
        </w:r>
      </w:ins>
      <w:r>
        <w:rPr>
          <w:rFonts w:asciiTheme="majorBidi" w:hAnsiTheme="majorBidi" w:cstheme="majorBidi"/>
        </w:rPr>
        <w:t>closed in a room</w:t>
      </w:r>
      <w:del w:id="271" w:author="Oryshkevich" w:date="2019-09-13T15:06:00Z">
        <w:r w:rsidDel="00C90DAC">
          <w:rPr>
            <w:rFonts w:asciiTheme="majorBidi" w:hAnsiTheme="majorBidi" w:cstheme="majorBidi"/>
          </w:rPr>
          <w:delText xml:space="preserve">, </w:delText>
        </w:r>
      </w:del>
      <w:ins w:id="272" w:author="Oryshkevich" w:date="2019-09-13T15:06:00Z">
        <w:r>
          <w:rPr>
            <w:rFonts w:asciiTheme="majorBidi" w:hAnsiTheme="majorBidi" w:cstheme="majorBidi"/>
          </w:rPr>
          <w:t xml:space="preserve">: </w:t>
        </w:r>
      </w:ins>
      <w:proofErr w:type="spellStart"/>
      <w:r>
        <w:rPr>
          <w:rFonts w:asciiTheme="majorBidi" w:hAnsiTheme="majorBidi" w:cstheme="majorBidi"/>
        </w:rPr>
        <w:t>Clov’s</w:t>
      </w:r>
      <w:proofErr w:type="spellEnd"/>
      <w:r>
        <w:rPr>
          <w:rFonts w:asciiTheme="majorBidi" w:hAnsiTheme="majorBidi" w:cstheme="majorBidi"/>
        </w:rPr>
        <w:t xml:space="preserve"> “private” space is the kitchen, Hamm’s is his wheel</w:t>
      </w:r>
      <w:del w:id="273" w:author="Oryshkevich" w:date="2019-09-13T15:11:00Z">
        <w:r w:rsidDel="00C90DAC">
          <w:rPr>
            <w:rFonts w:asciiTheme="majorBidi" w:hAnsiTheme="majorBidi" w:cstheme="majorBidi"/>
          </w:rPr>
          <w:delText xml:space="preserve"> </w:delText>
        </w:r>
      </w:del>
      <w:r>
        <w:rPr>
          <w:rFonts w:asciiTheme="majorBidi" w:hAnsiTheme="majorBidi" w:cstheme="majorBidi"/>
        </w:rPr>
        <w:t xml:space="preserve">chair, while Nag and Nell are stuck in ashbins. </w:t>
      </w:r>
      <w:ins w:id="274" w:author="Oryshkevich" w:date="2019-09-13T15:06:00Z">
        <w:r>
          <w:rPr>
            <w:rFonts w:asciiTheme="majorBidi" w:hAnsiTheme="majorBidi" w:cstheme="majorBidi"/>
          </w:rPr>
          <w:t xml:space="preserve">Retrospectively, </w:t>
        </w:r>
      </w:ins>
      <w:r w:rsidRPr="00C90DAC">
        <w:rPr>
          <w:rFonts w:asciiTheme="majorBidi" w:hAnsiTheme="majorBidi" w:cstheme="majorBidi"/>
          <w:i/>
          <w:iCs/>
          <w:rPrChange w:id="275" w:author="Oryshkevich" w:date="2019-09-13T15:06:00Z">
            <w:rPr>
              <w:rFonts w:asciiTheme="majorBidi" w:hAnsiTheme="majorBidi" w:cstheme="majorBidi"/>
            </w:rPr>
          </w:rPrChange>
        </w:rPr>
        <w:t>Endgame</w:t>
      </w:r>
      <w:del w:id="276" w:author="Oryshkevich" w:date="2019-09-13T15:07:00Z">
        <w:r w:rsidDel="00C90DAC">
          <w:rPr>
            <w:rFonts w:asciiTheme="majorBidi" w:hAnsiTheme="majorBidi" w:cstheme="majorBidi"/>
          </w:rPr>
          <w:delText>,</w:delText>
        </w:r>
      </w:del>
      <w:r>
        <w:rPr>
          <w:rFonts w:asciiTheme="majorBidi" w:hAnsiTheme="majorBidi" w:cstheme="majorBidi"/>
        </w:rPr>
        <w:t xml:space="preserve"> </w:t>
      </w:r>
      <w:del w:id="277" w:author="Oryshkevich" w:date="2019-09-13T15:06:00Z">
        <w:r w:rsidDel="00C90DAC">
          <w:rPr>
            <w:rFonts w:asciiTheme="majorBidi" w:hAnsiTheme="majorBidi" w:cstheme="majorBidi"/>
          </w:rPr>
          <w:delText xml:space="preserve">retrospectively, </w:delText>
        </w:r>
      </w:del>
      <w:r>
        <w:rPr>
          <w:rFonts w:asciiTheme="majorBidi" w:hAnsiTheme="majorBidi" w:cstheme="majorBidi"/>
        </w:rPr>
        <w:t xml:space="preserve">illuminates the open road of </w:t>
      </w:r>
      <w:r w:rsidRPr="00F61E7F">
        <w:rPr>
          <w:rFonts w:asciiTheme="majorBidi" w:hAnsiTheme="majorBidi" w:cstheme="majorBidi"/>
          <w:i/>
          <w:iCs/>
        </w:rPr>
        <w:t>Waiting for Godot</w:t>
      </w:r>
      <w:r>
        <w:rPr>
          <w:rFonts w:asciiTheme="majorBidi" w:hAnsiTheme="majorBidi" w:cstheme="majorBidi"/>
        </w:rPr>
        <w:t xml:space="preserve">. Whereas </w:t>
      </w:r>
      <w:ins w:id="278" w:author="Oryshkevich" w:date="2019-09-13T15:07:00Z">
        <w:r>
          <w:rPr>
            <w:rFonts w:asciiTheme="majorBidi" w:hAnsiTheme="majorBidi" w:cstheme="majorBidi"/>
          </w:rPr>
          <w:t xml:space="preserve">in </w:t>
        </w:r>
      </w:ins>
      <w:r w:rsidRPr="00504843">
        <w:rPr>
          <w:rFonts w:asciiTheme="majorBidi" w:hAnsiTheme="majorBidi" w:cstheme="majorBidi"/>
          <w:i/>
          <w:iCs/>
        </w:rPr>
        <w:t xml:space="preserve">Waiting for </w:t>
      </w:r>
      <w:del w:id="279" w:author="Oryshkevich" w:date="2019-09-13T15:07:00Z">
        <w:r w:rsidRPr="00504843" w:rsidDel="00C90DAC">
          <w:rPr>
            <w:rFonts w:asciiTheme="majorBidi" w:hAnsiTheme="majorBidi" w:cstheme="majorBidi"/>
            <w:i/>
            <w:iCs/>
          </w:rPr>
          <w:delText>Godot</w:delText>
        </w:r>
        <w:r w:rsidDel="00C90DAC">
          <w:rPr>
            <w:rFonts w:asciiTheme="majorBidi" w:hAnsiTheme="majorBidi" w:cstheme="majorBidi"/>
          </w:rPr>
          <w:delText xml:space="preserve">’s </w:delText>
        </w:r>
      </w:del>
      <w:ins w:id="280" w:author="Oryshkevich" w:date="2019-09-13T15:07:00Z">
        <w:r w:rsidRPr="00504843">
          <w:rPr>
            <w:rFonts w:asciiTheme="majorBidi" w:hAnsiTheme="majorBidi" w:cstheme="majorBidi"/>
            <w:i/>
            <w:iCs/>
          </w:rPr>
          <w:t>Godot</w:t>
        </w:r>
        <w:r>
          <w:rPr>
            <w:rFonts w:asciiTheme="majorBidi" w:hAnsiTheme="majorBidi" w:cstheme="majorBidi"/>
          </w:rPr>
          <w:t xml:space="preserve">, </w:t>
        </w:r>
      </w:ins>
      <w:r w:rsidRPr="00C90DAC">
        <w:rPr>
          <w:rFonts w:asciiTheme="majorBidi" w:hAnsiTheme="majorBidi" w:cstheme="majorBidi"/>
        </w:rPr>
        <w:t>movement</w:t>
      </w:r>
      <w:r>
        <w:rPr>
          <w:rFonts w:asciiTheme="majorBidi" w:hAnsiTheme="majorBidi" w:cstheme="majorBidi"/>
        </w:rPr>
        <w:t xml:space="preserve"> – linking time and space – “feels” centrifugal since Didi and </w:t>
      </w:r>
      <w:proofErr w:type="spellStart"/>
      <w:r>
        <w:rPr>
          <w:rFonts w:asciiTheme="majorBidi" w:hAnsiTheme="majorBidi" w:cstheme="majorBidi"/>
        </w:rPr>
        <w:t>Gogo</w:t>
      </w:r>
      <w:proofErr w:type="spellEnd"/>
      <w:r>
        <w:rPr>
          <w:rFonts w:asciiTheme="majorBidi" w:hAnsiTheme="majorBidi" w:cstheme="majorBidi"/>
        </w:rPr>
        <w:t xml:space="preserve"> cannot </w:t>
      </w:r>
      <w:del w:id="281" w:author="Oryshkevich" w:date="2019-09-13T15:08:00Z">
        <w:r w:rsidDel="00C90DAC">
          <w:rPr>
            <w:rFonts w:asciiTheme="majorBidi" w:hAnsiTheme="majorBidi" w:cstheme="majorBidi"/>
          </w:rPr>
          <w:delText>go away</w:delText>
        </w:r>
      </w:del>
      <w:ins w:id="282" w:author="Oryshkevich" w:date="2019-09-13T15:08:00Z">
        <w:r>
          <w:rPr>
            <w:rFonts w:asciiTheme="majorBidi" w:hAnsiTheme="majorBidi" w:cstheme="majorBidi"/>
          </w:rPr>
          <w:t>leave</w:t>
        </w:r>
      </w:ins>
      <w:del w:id="283" w:author="Oryshkevich" w:date="2019-09-13T15:08:00Z">
        <w:r w:rsidDel="00C90DAC">
          <w:rPr>
            <w:rFonts w:asciiTheme="majorBidi" w:hAnsiTheme="majorBidi" w:cstheme="majorBidi"/>
          </w:rPr>
          <w:delText xml:space="preserve">, </w:delText>
        </w:r>
      </w:del>
      <w:ins w:id="284" w:author="Oryshkevich" w:date="2019-09-13T15:08:00Z">
        <w:r>
          <w:rPr>
            <w:rFonts w:asciiTheme="majorBidi" w:hAnsiTheme="majorBidi" w:cstheme="majorBidi"/>
          </w:rPr>
          <w:t xml:space="preserve"> and </w:t>
        </w:r>
      </w:ins>
      <w:r>
        <w:rPr>
          <w:rFonts w:asciiTheme="majorBidi" w:hAnsiTheme="majorBidi" w:cstheme="majorBidi"/>
        </w:rPr>
        <w:t>must come back and wait</w:t>
      </w:r>
      <w:del w:id="285" w:author="Oryshkevich" w:date="2019-09-13T15:08:00Z">
        <w:r w:rsidDel="00C90DAC">
          <w:rPr>
            <w:rFonts w:asciiTheme="majorBidi" w:hAnsiTheme="majorBidi" w:cstheme="majorBidi"/>
          </w:rPr>
          <w:delText xml:space="preserve">; </w:delText>
        </w:r>
      </w:del>
      <w:ins w:id="286" w:author="Oryshkevich" w:date="2019-09-13T15:08:00Z">
        <w:r>
          <w:rPr>
            <w:rFonts w:asciiTheme="majorBidi" w:hAnsiTheme="majorBidi" w:cstheme="majorBidi"/>
          </w:rPr>
          <w:t xml:space="preserve">, </w:t>
        </w:r>
      </w:ins>
      <w:del w:id="287" w:author="Oryshkevich" w:date="2019-09-13T15:08:00Z">
        <w:r w:rsidDel="00C90DAC">
          <w:rPr>
            <w:rFonts w:asciiTheme="majorBidi" w:hAnsiTheme="majorBidi" w:cstheme="majorBidi"/>
          </w:rPr>
          <w:delText xml:space="preserve">the </w:delText>
        </w:r>
      </w:del>
      <w:ins w:id="288" w:author="Oryshkevich" w:date="2019-09-13T15:08:00Z">
        <w:r>
          <w:rPr>
            <w:rFonts w:asciiTheme="majorBidi" w:hAnsiTheme="majorBidi" w:cstheme="majorBidi"/>
          </w:rPr>
          <w:t xml:space="preserve">in </w:t>
        </w:r>
      </w:ins>
      <w:r>
        <w:rPr>
          <w:rFonts w:asciiTheme="majorBidi" w:hAnsiTheme="majorBidi" w:cstheme="majorBidi"/>
        </w:rPr>
        <w:t xml:space="preserve">claustrophobic </w:t>
      </w:r>
      <w:del w:id="289" w:author="Oryshkevich" w:date="2019-09-13T15:08:00Z">
        <w:r w:rsidRPr="00504843" w:rsidDel="00C90DAC">
          <w:rPr>
            <w:rFonts w:asciiTheme="majorBidi" w:hAnsiTheme="majorBidi" w:cstheme="majorBidi"/>
            <w:i/>
            <w:iCs/>
          </w:rPr>
          <w:delText>Endgame</w:delText>
        </w:r>
        <w:r w:rsidRPr="00504843" w:rsidDel="00C90DAC">
          <w:rPr>
            <w:rFonts w:asciiTheme="majorBidi" w:hAnsiTheme="majorBidi" w:cstheme="majorBidi"/>
          </w:rPr>
          <w:delText>’s</w:delText>
        </w:r>
        <w:r w:rsidDel="00C90DAC">
          <w:rPr>
            <w:rFonts w:asciiTheme="majorBidi" w:hAnsiTheme="majorBidi" w:cstheme="majorBidi"/>
          </w:rPr>
          <w:delText xml:space="preserve"> </w:delText>
        </w:r>
      </w:del>
      <w:ins w:id="290" w:author="Oryshkevich" w:date="2019-09-13T15:08:00Z">
        <w:r w:rsidRPr="00504843">
          <w:rPr>
            <w:rFonts w:asciiTheme="majorBidi" w:hAnsiTheme="majorBidi" w:cstheme="majorBidi"/>
            <w:i/>
            <w:iCs/>
          </w:rPr>
          <w:t>Endgame</w:t>
        </w:r>
        <w:r>
          <w:rPr>
            <w:rFonts w:asciiTheme="majorBidi" w:hAnsiTheme="majorBidi" w:cstheme="majorBidi"/>
          </w:rPr>
          <w:t xml:space="preserve">, it </w:t>
        </w:r>
      </w:ins>
      <w:del w:id="291" w:author="Oryshkevich" w:date="2019-09-13T15:08:00Z">
        <w:r w:rsidDel="00C90DAC">
          <w:rPr>
            <w:rFonts w:asciiTheme="majorBidi" w:hAnsiTheme="majorBidi" w:cstheme="majorBidi"/>
          </w:rPr>
          <w:delText>feels like</w:delText>
        </w:r>
      </w:del>
      <w:ins w:id="292" w:author="Oryshkevich" w:date="2019-09-13T15:08:00Z">
        <w:r>
          <w:rPr>
            <w:rFonts w:asciiTheme="majorBidi" w:hAnsiTheme="majorBidi" w:cstheme="majorBidi"/>
          </w:rPr>
          <w:t>s</w:t>
        </w:r>
      </w:ins>
      <w:ins w:id="293" w:author="Oryshkevich" w:date="2019-09-13T15:09:00Z">
        <w:r>
          <w:rPr>
            <w:rFonts w:asciiTheme="majorBidi" w:hAnsiTheme="majorBidi" w:cstheme="majorBidi"/>
          </w:rPr>
          <w:t>eems</w:t>
        </w:r>
      </w:ins>
      <w:r>
        <w:rPr>
          <w:rFonts w:asciiTheme="majorBidi" w:hAnsiTheme="majorBidi" w:cstheme="majorBidi"/>
        </w:rPr>
        <w:t xml:space="preserve"> centripetal</w:t>
      </w:r>
      <w:del w:id="294" w:author="Oryshkevich" w:date="2019-09-13T15:09:00Z">
        <w:r w:rsidDel="00C90DAC">
          <w:rPr>
            <w:rFonts w:asciiTheme="majorBidi" w:hAnsiTheme="majorBidi" w:cstheme="majorBidi"/>
          </w:rPr>
          <w:delText xml:space="preserve"> movement </w:delText>
        </w:r>
      </w:del>
      <w:ins w:id="295" w:author="Oryshkevich" w:date="2019-09-13T15:11:00Z">
        <w:r>
          <w:rPr>
            <w:rFonts w:asciiTheme="majorBidi" w:hAnsiTheme="majorBidi" w:cstheme="majorBidi"/>
          </w:rPr>
          <w:t>.</w:t>
        </w:r>
      </w:ins>
      <w:del w:id="296" w:author="Oryshkevich" w:date="2019-09-13T15:09:00Z">
        <w:r w:rsidDel="00C90DAC">
          <w:rPr>
            <w:rFonts w:asciiTheme="majorBidi" w:hAnsiTheme="majorBidi" w:cstheme="majorBidi"/>
          </w:rPr>
          <w:delText>–</w:delText>
        </w:r>
      </w:del>
      <w:r>
        <w:rPr>
          <w:rFonts w:asciiTheme="majorBidi" w:hAnsiTheme="majorBidi" w:cstheme="majorBidi"/>
        </w:rPr>
        <w:t xml:space="preserve"> “I’ll leave you”</w:t>
      </w:r>
      <w:ins w:id="297" w:author="Oryshkevich" w:date="2019-09-13T15:09:00Z">
        <w:r>
          <w:rPr>
            <w:rFonts w:asciiTheme="majorBidi" w:hAnsiTheme="majorBidi" w:cstheme="majorBidi"/>
          </w:rPr>
          <w:t>,</w:t>
        </w:r>
      </w:ins>
      <w:ins w:id="298" w:author="Oryshkevich" w:date="2019-09-13T15:11:00Z">
        <w:r>
          <w:rPr>
            <w:rFonts w:asciiTheme="majorBidi" w:hAnsiTheme="majorBidi" w:cstheme="majorBidi"/>
          </w:rPr>
          <w:t xml:space="preserve"> says </w:t>
        </w:r>
        <w:proofErr w:type="spellStart"/>
        <w:r>
          <w:rPr>
            <w:rFonts w:asciiTheme="majorBidi" w:hAnsiTheme="majorBidi" w:cstheme="majorBidi"/>
          </w:rPr>
          <w:t>Clov</w:t>
        </w:r>
      </w:ins>
      <w:proofErr w:type="spellEnd"/>
      <w:ins w:id="299" w:author="Oryshkevich" w:date="2019-09-13T15:13:00Z">
        <w:r>
          <w:rPr>
            <w:rFonts w:asciiTheme="majorBidi" w:hAnsiTheme="majorBidi" w:cstheme="majorBidi"/>
          </w:rPr>
          <w:t>;</w:t>
        </w:r>
      </w:ins>
      <w:r>
        <w:rPr>
          <w:rFonts w:asciiTheme="majorBidi" w:hAnsiTheme="majorBidi" w:cstheme="majorBidi"/>
        </w:rPr>
        <w:t xml:space="preserve"> </w:t>
      </w:r>
      <w:del w:id="300" w:author="Oryshkevich" w:date="2019-09-13T15:09:00Z">
        <w:r w:rsidDel="00C90DAC">
          <w:rPr>
            <w:rFonts w:asciiTheme="majorBidi" w:hAnsiTheme="majorBidi" w:cstheme="majorBidi"/>
          </w:rPr>
          <w:delText xml:space="preserve">– </w:delText>
        </w:r>
      </w:del>
      <w:r>
        <w:rPr>
          <w:rFonts w:asciiTheme="majorBidi" w:hAnsiTheme="majorBidi" w:cstheme="majorBidi"/>
        </w:rPr>
        <w:t>“You can’t</w:t>
      </w:r>
      <w:del w:id="301" w:author="Oryshkevich" w:date="2019-09-13T15:09:00Z">
        <w:r w:rsidDel="00C90DAC">
          <w:rPr>
            <w:rFonts w:asciiTheme="majorBidi" w:hAnsiTheme="majorBidi" w:cstheme="majorBidi"/>
          </w:rPr>
          <w:delText>|</w:delText>
        </w:r>
      </w:del>
      <w:r>
        <w:rPr>
          <w:rFonts w:asciiTheme="majorBidi" w:hAnsiTheme="majorBidi" w:cstheme="majorBidi"/>
        </w:rPr>
        <w:t>”</w:t>
      </w:r>
      <w:ins w:id="302" w:author="Oryshkevich" w:date="2019-09-13T15:10:00Z">
        <w:r>
          <w:rPr>
            <w:rFonts w:asciiTheme="majorBidi" w:hAnsiTheme="majorBidi" w:cstheme="majorBidi"/>
          </w:rPr>
          <w:t xml:space="preserve"> cries Hamm</w:t>
        </w:r>
      </w:ins>
      <w:ins w:id="303" w:author="Oryshkevich" w:date="2019-09-13T15:13:00Z">
        <w:r>
          <w:rPr>
            <w:rFonts w:asciiTheme="majorBidi" w:hAnsiTheme="majorBidi" w:cstheme="majorBidi"/>
          </w:rPr>
          <w:t>.</w:t>
        </w:r>
      </w:ins>
      <w:ins w:id="304" w:author="Oryshkevich" w:date="2019-09-13T15:12:00Z">
        <w:r>
          <w:rPr>
            <w:rFonts w:asciiTheme="majorBidi" w:hAnsiTheme="majorBidi" w:cstheme="majorBidi"/>
          </w:rPr>
          <w:t xml:space="preserve"> </w:t>
        </w:r>
      </w:ins>
      <w:ins w:id="305" w:author="Oryshkevich" w:date="2019-09-13T15:13:00Z">
        <w:r>
          <w:rPr>
            <w:rFonts w:asciiTheme="majorBidi" w:hAnsiTheme="majorBidi" w:cstheme="majorBidi"/>
          </w:rPr>
          <w:t>A</w:t>
        </w:r>
      </w:ins>
      <w:ins w:id="306" w:author="Oryshkevich" w:date="2019-09-13T15:12:00Z">
        <w:r>
          <w:rPr>
            <w:rFonts w:asciiTheme="majorBidi" w:hAnsiTheme="majorBidi" w:cstheme="majorBidi"/>
          </w:rPr>
          <w:t>nd</w:t>
        </w:r>
      </w:ins>
      <w:del w:id="307" w:author="Oryshkevich" w:date="2019-09-13T15:10:00Z">
        <w:r w:rsidDel="00C90DAC">
          <w:rPr>
            <w:rFonts w:asciiTheme="majorBidi" w:hAnsiTheme="majorBidi" w:cstheme="majorBidi"/>
          </w:rPr>
          <w:delText xml:space="preserve"> </w:delText>
        </w:r>
      </w:del>
      <w:del w:id="308" w:author="Oryshkevich" w:date="2019-09-13T15:12:00Z">
        <w:r w:rsidDel="00C90DAC">
          <w:rPr>
            <w:rFonts w:asciiTheme="majorBidi" w:hAnsiTheme="majorBidi" w:cstheme="majorBidi"/>
          </w:rPr>
          <w:delText>and</w:delText>
        </w:r>
      </w:del>
      <w:r>
        <w:rPr>
          <w:rFonts w:asciiTheme="majorBidi" w:hAnsiTheme="majorBidi" w:cstheme="majorBidi"/>
        </w:rPr>
        <w:t xml:space="preserve"> </w:t>
      </w:r>
      <w:ins w:id="309" w:author="Oryshkevich" w:date="2019-09-13T15:13:00Z">
        <w:r>
          <w:rPr>
            <w:rFonts w:asciiTheme="majorBidi" w:hAnsiTheme="majorBidi" w:cstheme="majorBidi"/>
          </w:rPr>
          <w:t xml:space="preserve">indeed </w:t>
        </w:r>
      </w:ins>
      <w:del w:id="310" w:author="Oryshkevich" w:date="2019-09-13T15:10:00Z">
        <w:r w:rsidDel="00C90DAC">
          <w:rPr>
            <w:rFonts w:asciiTheme="majorBidi" w:hAnsiTheme="majorBidi" w:cstheme="majorBidi"/>
          </w:rPr>
          <w:delText xml:space="preserve">indeed </w:delText>
        </w:r>
      </w:del>
      <w:proofErr w:type="spellStart"/>
      <w:r>
        <w:rPr>
          <w:rFonts w:asciiTheme="majorBidi" w:hAnsiTheme="majorBidi" w:cstheme="majorBidi"/>
        </w:rPr>
        <w:t>Clov</w:t>
      </w:r>
      <w:proofErr w:type="spellEnd"/>
      <w:ins w:id="311" w:author="Oryshkevich" w:date="2019-09-13T15:12:00Z">
        <w:r>
          <w:rPr>
            <w:rFonts w:asciiTheme="majorBidi" w:hAnsiTheme="majorBidi" w:cstheme="majorBidi"/>
          </w:rPr>
          <w:t xml:space="preserve"> </w:t>
        </w:r>
      </w:ins>
      <w:del w:id="312" w:author="Oryshkevich" w:date="2019-09-13T15:13:00Z">
        <w:r w:rsidDel="00E460E5">
          <w:rPr>
            <w:rFonts w:asciiTheme="majorBidi" w:hAnsiTheme="majorBidi" w:cstheme="majorBidi"/>
          </w:rPr>
          <w:delText xml:space="preserve"> </w:delText>
        </w:r>
      </w:del>
      <w:r>
        <w:rPr>
          <w:rFonts w:asciiTheme="majorBidi" w:hAnsiTheme="majorBidi" w:cstheme="majorBidi"/>
        </w:rPr>
        <w:t>freeze</w:t>
      </w:r>
      <w:ins w:id="313" w:author="Oryshkevich" w:date="2019-09-13T15:12:00Z">
        <w:r>
          <w:rPr>
            <w:rFonts w:asciiTheme="majorBidi" w:hAnsiTheme="majorBidi" w:cstheme="majorBidi"/>
          </w:rPr>
          <w:t>s</w:t>
        </w:r>
      </w:ins>
      <w:del w:id="314" w:author="Oryshkevich" w:date="2019-09-13T15:12:00Z">
        <w:r w:rsidDel="00C90DAC">
          <w:rPr>
            <w:rFonts w:asciiTheme="majorBidi" w:hAnsiTheme="majorBidi" w:cstheme="majorBidi"/>
          </w:rPr>
          <w:delText>s</w:delText>
        </w:r>
      </w:del>
      <w:r>
        <w:rPr>
          <w:rFonts w:asciiTheme="majorBidi" w:hAnsiTheme="majorBidi" w:cstheme="majorBidi"/>
        </w:rPr>
        <w:t xml:space="preserve"> on the threshold of offstage and does not leave </w:t>
      </w:r>
      <w:del w:id="315" w:author="Oryshkevich" w:date="2019-09-13T15:10:00Z">
        <w:r w:rsidDel="00C90DAC">
          <w:rPr>
            <w:rFonts w:asciiTheme="majorBidi" w:hAnsiTheme="majorBidi" w:cstheme="majorBidi"/>
          </w:rPr>
          <w:delText>Hamm</w:delText>
        </w:r>
      </w:del>
      <w:ins w:id="316" w:author="Oryshkevich" w:date="2019-09-13T15:13:00Z">
        <w:r>
          <w:rPr>
            <w:rFonts w:asciiTheme="majorBidi" w:hAnsiTheme="majorBidi" w:cstheme="majorBidi"/>
          </w:rPr>
          <w:t>Hamm</w:t>
        </w:r>
      </w:ins>
      <w:r>
        <w:rPr>
          <w:rFonts w:asciiTheme="majorBidi" w:hAnsiTheme="majorBidi" w:cstheme="majorBidi"/>
        </w:rPr>
        <w:t xml:space="preserve">. </w:t>
      </w:r>
    </w:p>
    <w:p w14:paraId="182266EB" w14:textId="040FBBD3" w:rsidR="005D0365" w:rsidRPr="00FD6694" w:rsidRDefault="005D0365" w:rsidP="003E71E9">
      <w:pPr>
        <w:pStyle w:val="NormalWeb"/>
        <w:spacing w:before="0" w:beforeAutospacing="0" w:after="0" w:afterAutospacing="0" w:line="360" w:lineRule="auto"/>
        <w:ind w:firstLine="720"/>
        <w:rPr>
          <w:rFonts w:asciiTheme="majorBidi" w:hAnsiTheme="majorBidi" w:cstheme="majorBidi"/>
        </w:rPr>
      </w:pPr>
      <w:r>
        <w:rPr>
          <w:rFonts w:asciiTheme="majorBidi" w:hAnsiTheme="majorBidi" w:cstheme="majorBidi"/>
        </w:rPr>
        <w:t xml:space="preserve">In </w:t>
      </w:r>
      <w:r>
        <w:rPr>
          <w:rFonts w:asciiTheme="majorBidi" w:hAnsiTheme="majorBidi" w:cstheme="majorBidi"/>
          <w:i/>
          <w:iCs/>
        </w:rPr>
        <w:t xml:space="preserve">Endgame </w:t>
      </w:r>
      <w:r w:rsidRPr="00F56159">
        <w:rPr>
          <w:rFonts w:asciiTheme="majorBidi" w:hAnsiTheme="majorBidi" w:cstheme="majorBidi"/>
        </w:rPr>
        <w:t>Beckett</w:t>
      </w:r>
      <w:r>
        <w:rPr>
          <w:rFonts w:asciiTheme="majorBidi" w:hAnsiTheme="majorBidi" w:cstheme="majorBidi"/>
          <w:i/>
          <w:iCs/>
        </w:rPr>
        <w:t xml:space="preserve"> </w:t>
      </w:r>
      <w:r w:rsidRPr="00FD6694">
        <w:rPr>
          <w:rFonts w:asciiTheme="majorBidi" w:hAnsiTheme="majorBidi" w:cstheme="majorBidi"/>
        </w:rPr>
        <w:t xml:space="preserve">uses </w:t>
      </w:r>
      <w:r>
        <w:rPr>
          <w:rFonts w:asciiTheme="majorBidi" w:hAnsiTheme="majorBidi" w:cstheme="majorBidi"/>
        </w:rPr>
        <w:t>meta-</w:t>
      </w:r>
      <w:r w:rsidRPr="00FD6694">
        <w:rPr>
          <w:rFonts w:asciiTheme="majorBidi" w:hAnsiTheme="majorBidi" w:cstheme="majorBidi"/>
        </w:rPr>
        <w:t>theatr</w:t>
      </w:r>
      <w:r>
        <w:rPr>
          <w:rFonts w:asciiTheme="majorBidi" w:hAnsiTheme="majorBidi" w:cstheme="majorBidi"/>
        </w:rPr>
        <w:t>icality</w:t>
      </w:r>
      <w:del w:id="317" w:author="Oryshkevich" w:date="2019-09-13T15:13:00Z">
        <w:r w:rsidDel="00946904">
          <w:rPr>
            <w:rFonts w:asciiTheme="majorBidi" w:hAnsiTheme="majorBidi" w:cstheme="majorBidi"/>
          </w:rPr>
          <w:delText xml:space="preserve"> </w:delText>
        </w:r>
      </w:del>
      <w:ins w:id="318" w:author="Oryshkevich" w:date="2019-09-13T15:13:00Z">
        <w:r w:rsidRPr="00FD6694">
          <w:rPr>
            <w:rFonts w:asciiTheme="majorBidi" w:hAnsiTheme="majorBidi" w:cstheme="majorBidi"/>
          </w:rPr>
          <w:t xml:space="preserve">, a play within a play, </w:t>
        </w:r>
      </w:ins>
      <w:r w:rsidRPr="00FD6694">
        <w:rPr>
          <w:rFonts w:asciiTheme="majorBidi" w:hAnsiTheme="majorBidi" w:cstheme="majorBidi"/>
        </w:rPr>
        <w:t xml:space="preserve">as a leading </w:t>
      </w:r>
      <w:r>
        <w:rPr>
          <w:rFonts w:asciiTheme="majorBidi" w:hAnsiTheme="majorBidi" w:cstheme="majorBidi"/>
        </w:rPr>
        <w:t>device</w:t>
      </w:r>
      <w:ins w:id="319" w:author="Oryshkevich" w:date="2019-09-13T15:13:00Z">
        <w:r>
          <w:rPr>
            <w:rFonts w:asciiTheme="majorBidi" w:hAnsiTheme="majorBidi" w:cstheme="majorBidi"/>
          </w:rPr>
          <w:t xml:space="preserve">. He </w:t>
        </w:r>
      </w:ins>
      <w:del w:id="320" w:author="Oryshkevich" w:date="2019-09-13T15:13:00Z">
        <w:r w:rsidRPr="00FD6694" w:rsidDel="00946904">
          <w:rPr>
            <w:rFonts w:asciiTheme="majorBidi" w:hAnsiTheme="majorBidi" w:cstheme="majorBidi"/>
          </w:rPr>
          <w:delText xml:space="preserve">, a play within a play, </w:delText>
        </w:r>
      </w:del>
      <w:r w:rsidRPr="00FD6694">
        <w:rPr>
          <w:rFonts w:asciiTheme="majorBidi" w:hAnsiTheme="majorBidi" w:cstheme="majorBidi"/>
        </w:rPr>
        <w:t>begin</w:t>
      </w:r>
      <w:del w:id="321" w:author="Oryshkevich" w:date="2019-09-13T15:14:00Z">
        <w:r w:rsidRPr="00FD6694" w:rsidDel="00946904">
          <w:rPr>
            <w:rFonts w:asciiTheme="majorBidi" w:hAnsiTheme="majorBidi" w:cstheme="majorBidi"/>
          </w:rPr>
          <w:delText>ning</w:delText>
        </w:r>
      </w:del>
      <w:ins w:id="322" w:author="Oryshkevich" w:date="2019-09-13T15:14:00Z">
        <w:r>
          <w:rPr>
            <w:rFonts w:asciiTheme="majorBidi" w:hAnsiTheme="majorBidi" w:cstheme="majorBidi"/>
          </w:rPr>
          <w:t>s</w:t>
        </w:r>
      </w:ins>
      <w:r w:rsidRPr="00FD6694">
        <w:rPr>
          <w:rFonts w:asciiTheme="majorBidi" w:hAnsiTheme="majorBidi" w:cstheme="majorBidi"/>
        </w:rPr>
        <w:t xml:space="preserve"> with “me to play” and end</w:t>
      </w:r>
      <w:ins w:id="323" w:author="Oryshkevich" w:date="2019-09-14T11:54:00Z">
        <w:r>
          <w:rPr>
            <w:rFonts w:asciiTheme="majorBidi" w:hAnsiTheme="majorBidi" w:cstheme="majorBidi"/>
          </w:rPr>
          <w:t>s</w:t>
        </w:r>
      </w:ins>
      <w:del w:id="324" w:author="Oryshkevich" w:date="2019-09-13T15:14:00Z">
        <w:r w:rsidRPr="00FD6694" w:rsidDel="00946904">
          <w:rPr>
            <w:rFonts w:asciiTheme="majorBidi" w:hAnsiTheme="majorBidi" w:cstheme="majorBidi"/>
          </w:rPr>
          <w:delText>ing</w:delText>
        </w:r>
      </w:del>
      <w:r w:rsidRPr="00FD6694">
        <w:rPr>
          <w:rFonts w:asciiTheme="majorBidi" w:hAnsiTheme="majorBidi" w:cstheme="majorBidi"/>
        </w:rPr>
        <w:t xml:space="preserve"> with </w:t>
      </w:r>
      <w:ins w:id="325" w:author="Oryshkevich" w:date="2019-09-14T11:54:00Z">
        <w:r>
          <w:rPr>
            <w:rFonts w:asciiTheme="majorBidi" w:hAnsiTheme="majorBidi" w:cstheme="majorBidi"/>
          </w:rPr>
          <w:t xml:space="preserve">the </w:t>
        </w:r>
      </w:ins>
      <w:r w:rsidRPr="00FD6694">
        <w:rPr>
          <w:rFonts w:asciiTheme="majorBidi" w:hAnsiTheme="majorBidi" w:cstheme="majorBidi"/>
        </w:rPr>
        <w:t xml:space="preserve">mutual thanks exchanged between the main </w:t>
      </w:r>
      <w:del w:id="326" w:author="Oryshkevich" w:date="2019-09-13T15:14:00Z">
        <w:r w:rsidRPr="00FD6694" w:rsidDel="00946904">
          <w:rPr>
            <w:rFonts w:asciiTheme="majorBidi" w:hAnsiTheme="majorBidi" w:cstheme="majorBidi"/>
          </w:rPr>
          <w:delText>roles</w:delText>
        </w:r>
      </w:del>
      <w:ins w:id="327" w:author="Oryshkevich" w:date="2019-09-13T15:14:00Z">
        <w:r>
          <w:rPr>
            <w:rFonts w:asciiTheme="majorBidi" w:hAnsiTheme="majorBidi" w:cstheme="majorBidi"/>
          </w:rPr>
          <w:t>protagonists</w:t>
        </w:r>
      </w:ins>
      <w:r w:rsidRPr="00FD6694">
        <w:rPr>
          <w:rFonts w:asciiTheme="majorBidi" w:hAnsiTheme="majorBidi" w:cstheme="majorBidi"/>
        </w:rPr>
        <w:t xml:space="preserve">. The opening </w:t>
      </w:r>
      <w:del w:id="328" w:author="Oryshkevich" w:date="2019-09-13T15:14:00Z">
        <w:r w:rsidDel="00946904">
          <w:rPr>
            <w:rFonts w:asciiTheme="majorBidi" w:hAnsiTheme="majorBidi" w:cstheme="majorBidi"/>
          </w:rPr>
          <w:delText>constitutes</w:delText>
        </w:r>
        <w:r w:rsidRPr="00FD6694" w:rsidDel="00946904">
          <w:rPr>
            <w:rFonts w:asciiTheme="majorBidi" w:hAnsiTheme="majorBidi" w:cstheme="majorBidi"/>
          </w:rPr>
          <w:delText xml:space="preserve"> </w:delText>
        </w:r>
      </w:del>
      <w:ins w:id="329" w:author="Oryshkevich" w:date="2019-09-13T15:14:00Z">
        <w:r>
          <w:rPr>
            <w:rFonts w:asciiTheme="majorBidi" w:hAnsiTheme="majorBidi" w:cstheme="majorBidi"/>
          </w:rPr>
          <w:t>consists of</w:t>
        </w:r>
        <w:r w:rsidRPr="00FD6694">
          <w:rPr>
            <w:rFonts w:asciiTheme="majorBidi" w:hAnsiTheme="majorBidi" w:cstheme="majorBidi"/>
          </w:rPr>
          <w:t xml:space="preserve"> </w:t>
        </w:r>
      </w:ins>
      <w:r w:rsidRPr="00FD6694">
        <w:rPr>
          <w:rFonts w:asciiTheme="majorBidi" w:hAnsiTheme="majorBidi" w:cstheme="majorBidi"/>
        </w:rPr>
        <w:t>a slow, tragi</w:t>
      </w:r>
      <w:del w:id="330" w:author="Oryshkevich" w:date="2019-09-13T15:14:00Z">
        <w:r w:rsidRPr="00FD6694" w:rsidDel="00946904">
          <w:rPr>
            <w:rFonts w:asciiTheme="majorBidi" w:hAnsiTheme="majorBidi" w:cstheme="majorBidi"/>
          </w:rPr>
          <w:delText>-</w:delText>
        </w:r>
      </w:del>
      <w:r w:rsidRPr="00FD6694">
        <w:rPr>
          <w:rFonts w:asciiTheme="majorBidi" w:hAnsiTheme="majorBidi" w:cstheme="majorBidi"/>
        </w:rPr>
        <w:t>comic</w:t>
      </w:r>
      <w:ins w:id="331" w:author="Oryshkevich" w:date="2019-09-13T15:15:00Z">
        <w:r>
          <w:rPr>
            <w:rFonts w:asciiTheme="majorBidi" w:hAnsiTheme="majorBidi" w:cstheme="majorBidi"/>
          </w:rPr>
          <w:t>ally</w:t>
        </w:r>
      </w:ins>
      <w:r w:rsidRPr="00FD6694">
        <w:rPr>
          <w:rFonts w:asciiTheme="majorBidi" w:hAnsiTheme="majorBidi" w:cstheme="majorBidi"/>
        </w:rPr>
        <w:t xml:space="preserve"> </w:t>
      </w:r>
      <w:del w:id="332" w:author="Oryshkevich" w:date="2019-09-13T15:15:00Z">
        <w:r w:rsidRPr="00FD6694" w:rsidDel="00946904">
          <w:rPr>
            <w:rFonts w:asciiTheme="majorBidi" w:hAnsiTheme="majorBidi" w:cstheme="majorBidi"/>
          </w:rPr>
          <w:delText xml:space="preserve">and </w:delText>
        </w:r>
      </w:del>
      <w:r w:rsidRPr="00FD6694">
        <w:rPr>
          <w:rFonts w:asciiTheme="majorBidi" w:hAnsiTheme="majorBidi" w:cstheme="majorBidi"/>
        </w:rPr>
        <w:t>ritual</w:t>
      </w:r>
      <w:ins w:id="333" w:author="Oryshkevich" w:date="2019-09-13T15:15:00Z">
        <w:r>
          <w:rPr>
            <w:rFonts w:asciiTheme="majorBidi" w:hAnsiTheme="majorBidi" w:cstheme="majorBidi"/>
          </w:rPr>
          <w:t>ized</w:t>
        </w:r>
      </w:ins>
      <w:r w:rsidRPr="00FD6694">
        <w:rPr>
          <w:rFonts w:asciiTheme="majorBidi" w:hAnsiTheme="majorBidi" w:cstheme="majorBidi"/>
        </w:rPr>
        <w:t xml:space="preserve"> series of </w:t>
      </w:r>
      <w:ins w:id="334" w:author="Oryshkevich" w:date="2019-09-13T15:15:00Z">
        <w:r w:rsidRPr="00FD6694">
          <w:rPr>
            <w:rFonts w:asciiTheme="majorBidi" w:hAnsiTheme="majorBidi" w:cstheme="majorBidi"/>
          </w:rPr>
          <w:t>mini</w:t>
        </w:r>
        <w:r>
          <w:rPr>
            <w:rFonts w:asciiTheme="majorBidi" w:hAnsiTheme="majorBidi" w:cstheme="majorBidi"/>
          </w:rPr>
          <w:t>-</w:t>
        </w:r>
        <w:r w:rsidRPr="00FD6694">
          <w:rPr>
            <w:rFonts w:asciiTheme="majorBidi" w:hAnsiTheme="majorBidi" w:cstheme="majorBidi"/>
          </w:rPr>
          <w:t xml:space="preserve">theatre curtains </w:t>
        </w:r>
      </w:ins>
      <w:r w:rsidRPr="00FD6694">
        <w:rPr>
          <w:rFonts w:asciiTheme="majorBidi" w:hAnsiTheme="majorBidi" w:cstheme="majorBidi"/>
        </w:rPr>
        <w:t>opening</w:t>
      </w:r>
      <w:ins w:id="335" w:author="Oryshkevich" w:date="2019-09-13T15:15:00Z">
        <w:r>
          <w:rPr>
            <w:rFonts w:asciiTheme="majorBidi" w:hAnsiTheme="majorBidi" w:cstheme="majorBidi"/>
          </w:rPr>
          <w:t xml:space="preserve"> up</w:t>
        </w:r>
      </w:ins>
      <w:del w:id="336" w:author="Oryshkevich" w:date="2019-09-13T15:15:00Z">
        <w:r w:rsidRPr="00FD6694" w:rsidDel="00946904">
          <w:rPr>
            <w:rFonts w:asciiTheme="majorBidi" w:hAnsiTheme="majorBidi" w:cstheme="majorBidi"/>
          </w:rPr>
          <w:delText xml:space="preserve"> mini</w:delText>
        </w:r>
        <w:r w:rsidDel="00946904">
          <w:rPr>
            <w:rFonts w:asciiTheme="majorBidi" w:hAnsiTheme="majorBidi" w:cstheme="majorBidi"/>
          </w:rPr>
          <w:delText>-</w:delText>
        </w:r>
        <w:r w:rsidRPr="00FD6694" w:rsidDel="00946904">
          <w:rPr>
            <w:rFonts w:asciiTheme="majorBidi" w:hAnsiTheme="majorBidi" w:cstheme="majorBidi"/>
          </w:rPr>
          <w:delText>theatre curtains</w:delText>
        </w:r>
      </w:del>
      <w:r w:rsidRPr="00FD6694">
        <w:rPr>
          <w:rFonts w:asciiTheme="majorBidi" w:hAnsiTheme="majorBidi" w:cstheme="majorBidi"/>
        </w:rPr>
        <w:t>, a master</w:t>
      </w:r>
      <w:del w:id="337" w:author="Oryshkevich" w:date="2019-09-13T15:16:00Z">
        <w:r w:rsidRPr="00FD6694" w:rsidDel="00946904">
          <w:rPr>
            <w:rFonts w:asciiTheme="majorBidi" w:hAnsiTheme="majorBidi" w:cstheme="majorBidi"/>
          </w:rPr>
          <w:delText>-</w:delText>
        </w:r>
      </w:del>
      <w:r w:rsidRPr="00FD6694">
        <w:rPr>
          <w:rFonts w:asciiTheme="majorBidi" w:hAnsiTheme="majorBidi" w:cstheme="majorBidi"/>
        </w:rPr>
        <w:t xml:space="preserve">piece </w:t>
      </w:r>
      <w:del w:id="338" w:author="Oryshkevich" w:date="2019-09-13T15:16:00Z">
        <w:r w:rsidRPr="00FD6694" w:rsidDel="00946904">
          <w:rPr>
            <w:rFonts w:asciiTheme="majorBidi" w:hAnsiTheme="majorBidi" w:cstheme="majorBidi"/>
          </w:rPr>
          <w:delText xml:space="preserve">in </w:delText>
        </w:r>
      </w:del>
      <w:ins w:id="339" w:author="Oryshkevich" w:date="2019-09-13T15:16:00Z">
        <w:r>
          <w:rPr>
            <w:rFonts w:asciiTheme="majorBidi" w:hAnsiTheme="majorBidi" w:cstheme="majorBidi"/>
          </w:rPr>
          <w:t>that</w:t>
        </w:r>
        <w:r w:rsidRPr="00FD6694">
          <w:rPr>
            <w:rFonts w:asciiTheme="majorBidi" w:hAnsiTheme="majorBidi" w:cstheme="majorBidi"/>
          </w:rPr>
          <w:t xml:space="preserve"> </w:t>
        </w:r>
      </w:ins>
      <w:r w:rsidRPr="00FD6694">
        <w:rPr>
          <w:rFonts w:asciiTheme="majorBidi" w:hAnsiTheme="majorBidi" w:cstheme="majorBidi"/>
        </w:rPr>
        <w:t xml:space="preserve">gradually </w:t>
      </w:r>
      <w:del w:id="340" w:author="Oryshkevich" w:date="2019-09-13T15:16:00Z">
        <w:r w:rsidDel="00946904">
          <w:rPr>
            <w:rFonts w:asciiTheme="majorBidi" w:hAnsiTheme="majorBidi" w:cstheme="majorBidi"/>
          </w:rPr>
          <w:delText xml:space="preserve">revealing </w:delText>
        </w:r>
      </w:del>
      <w:ins w:id="341" w:author="Oryshkevich" w:date="2019-09-13T15:16:00Z">
        <w:r>
          <w:rPr>
            <w:rFonts w:asciiTheme="majorBidi" w:hAnsiTheme="majorBidi" w:cstheme="majorBidi"/>
          </w:rPr>
          <w:t xml:space="preserve">reveals </w:t>
        </w:r>
      </w:ins>
      <w:r>
        <w:rPr>
          <w:rFonts w:asciiTheme="majorBidi" w:hAnsiTheme="majorBidi" w:cstheme="majorBidi"/>
        </w:rPr>
        <w:t>the</w:t>
      </w:r>
      <w:r w:rsidRPr="00FD6694">
        <w:rPr>
          <w:rFonts w:asciiTheme="majorBidi" w:hAnsiTheme="majorBidi" w:cstheme="majorBidi"/>
        </w:rPr>
        <w:t xml:space="preserve"> relevant acting areas on </w:t>
      </w:r>
      <w:ins w:id="342" w:author="Oryshkevich" w:date="2019-09-13T15:16:00Z">
        <w:r>
          <w:rPr>
            <w:rFonts w:asciiTheme="majorBidi" w:hAnsiTheme="majorBidi" w:cstheme="majorBidi"/>
          </w:rPr>
          <w:t xml:space="preserve">the </w:t>
        </w:r>
      </w:ins>
      <w:r w:rsidRPr="00FD6694">
        <w:rPr>
          <w:rFonts w:asciiTheme="majorBidi" w:hAnsiTheme="majorBidi" w:cstheme="majorBidi"/>
        </w:rPr>
        <w:t>stage</w:t>
      </w:r>
      <w:del w:id="343" w:author="Oryshkevich" w:date="2019-09-13T15:16:00Z">
        <w:r w:rsidRPr="00FD6694" w:rsidDel="00946904">
          <w:rPr>
            <w:rFonts w:asciiTheme="majorBidi" w:hAnsiTheme="majorBidi" w:cstheme="majorBidi"/>
          </w:rPr>
          <w:delText xml:space="preserve">: </w:delText>
        </w:r>
      </w:del>
      <w:ins w:id="344" w:author="Oryshkevich" w:date="2019-09-13T15:16:00Z">
        <w:r>
          <w:rPr>
            <w:rFonts w:asciiTheme="majorBidi" w:hAnsiTheme="majorBidi" w:cstheme="majorBidi"/>
          </w:rPr>
          <w:t xml:space="preserve">. </w:t>
        </w:r>
        <w:r w:rsidRPr="00FD6694">
          <w:rPr>
            <w:rFonts w:asciiTheme="majorBidi" w:hAnsiTheme="majorBidi" w:cstheme="majorBidi"/>
          </w:rPr>
          <w:t xml:space="preserve"> </w:t>
        </w:r>
      </w:ins>
      <w:proofErr w:type="spellStart"/>
      <w:r w:rsidRPr="00FD6694">
        <w:rPr>
          <w:rFonts w:asciiTheme="majorBidi" w:hAnsiTheme="majorBidi" w:cstheme="majorBidi"/>
        </w:rPr>
        <w:t>Clov</w:t>
      </w:r>
      <w:proofErr w:type="spellEnd"/>
      <w:r w:rsidRPr="00FD6694">
        <w:rPr>
          <w:rFonts w:asciiTheme="majorBidi" w:hAnsiTheme="majorBidi" w:cstheme="majorBidi"/>
        </w:rPr>
        <w:t xml:space="preserve"> draws the window curtains, removes the sheets</w:t>
      </w:r>
      <w:ins w:id="345" w:author="Oryshkevich" w:date="2019-09-14T11:54:00Z">
        <w:r>
          <w:rPr>
            <w:rFonts w:asciiTheme="majorBidi" w:hAnsiTheme="majorBidi" w:cstheme="majorBidi"/>
          </w:rPr>
          <w:t>,</w:t>
        </w:r>
      </w:ins>
      <w:r w:rsidRPr="00FD6694">
        <w:rPr>
          <w:rFonts w:asciiTheme="majorBidi" w:hAnsiTheme="majorBidi" w:cstheme="majorBidi"/>
        </w:rPr>
        <w:t xml:space="preserve"> </w:t>
      </w:r>
      <w:ins w:id="346" w:author="Oryshkevich" w:date="2019-09-14T11:54:00Z">
        <w:r>
          <w:rPr>
            <w:rFonts w:asciiTheme="majorBidi" w:hAnsiTheme="majorBidi" w:cstheme="majorBidi"/>
          </w:rPr>
          <w:t>then the lids,</w:t>
        </w:r>
        <w:r w:rsidRPr="00FD6694">
          <w:rPr>
            <w:rFonts w:asciiTheme="majorBidi" w:hAnsiTheme="majorBidi" w:cstheme="majorBidi"/>
          </w:rPr>
          <w:t xml:space="preserve"> </w:t>
        </w:r>
      </w:ins>
      <w:r w:rsidRPr="00FD6694">
        <w:rPr>
          <w:rFonts w:asciiTheme="majorBidi" w:hAnsiTheme="majorBidi" w:cstheme="majorBidi"/>
        </w:rPr>
        <w:t>from the ashbins</w:t>
      </w:r>
      <w:del w:id="347" w:author="Oryshkevich" w:date="2019-09-14T11:55:00Z">
        <w:r w:rsidRPr="00FD6694" w:rsidDel="003034FF">
          <w:rPr>
            <w:rFonts w:asciiTheme="majorBidi" w:hAnsiTheme="majorBidi" w:cstheme="majorBidi"/>
          </w:rPr>
          <w:delText>,</w:delText>
        </w:r>
      </w:del>
      <w:r w:rsidRPr="00FD6694">
        <w:rPr>
          <w:rFonts w:asciiTheme="majorBidi" w:hAnsiTheme="majorBidi" w:cstheme="majorBidi"/>
        </w:rPr>
        <w:t xml:space="preserve"> </w:t>
      </w:r>
      <w:del w:id="348" w:author="Oryshkevich" w:date="2019-09-13T15:17:00Z">
        <w:r w:rsidRPr="00FD6694" w:rsidDel="00946904">
          <w:rPr>
            <w:rFonts w:asciiTheme="majorBidi" w:hAnsiTheme="majorBidi" w:cstheme="majorBidi"/>
          </w:rPr>
          <w:delText>the</w:delText>
        </w:r>
      </w:del>
      <w:del w:id="349" w:author="Oryshkevich" w:date="2019-09-14T11:54:00Z">
        <w:r w:rsidRPr="00FD6694" w:rsidDel="003034FF">
          <w:rPr>
            <w:rFonts w:asciiTheme="majorBidi" w:hAnsiTheme="majorBidi" w:cstheme="majorBidi"/>
          </w:rPr>
          <w:delText xml:space="preserve"> lids </w:delText>
        </w:r>
      </w:del>
      <w:del w:id="350" w:author="Oryshkevich" w:date="2019-09-13T15:17:00Z">
        <w:r w:rsidRPr="00FD6694" w:rsidDel="00946904">
          <w:rPr>
            <w:rFonts w:asciiTheme="majorBidi" w:hAnsiTheme="majorBidi" w:cstheme="majorBidi"/>
          </w:rPr>
          <w:delText>too</w:delText>
        </w:r>
        <w:r w:rsidDel="00946904">
          <w:rPr>
            <w:rFonts w:asciiTheme="majorBidi" w:hAnsiTheme="majorBidi" w:cstheme="majorBidi"/>
          </w:rPr>
          <w:delText>,</w:delText>
        </w:r>
        <w:r w:rsidRPr="00FD6694" w:rsidDel="00946904">
          <w:rPr>
            <w:rFonts w:asciiTheme="majorBidi" w:hAnsiTheme="majorBidi" w:cstheme="majorBidi"/>
          </w:rPr>
          <w:delText xml:space="preserve"> </w:delText>
        </w:r>
      </w:del>
      <w:r w:rsidRPr="00FD6694">
        <w:rPr>
          <w:rFonts w:asciiTheme="majorBidi" w:hAnsiTheme="majorBidi" w:cstheme="majorBidi"/>
        </w:rPr>
        <w:t xml:space="preserve">and </w:t>
      </w:r>
      <w:del w:id="351" w:author="Oryshkevich" w:date="2019-09-13T15:17:00Z">
        <w:r w:rsidRPr="00FD6694" w:rsidDel="00E179DF">
          <w:rPr>
            <w:rFonts w:asciiTheme="majorBidi" w:hAnsiTheme="majorBidi" w:cstheme="majorBidi"/>
          </w:rPr>
          <w:delText xml:space="preserve">then </w:delText>
        </w:r>
      </w:del>
      <w:ins w:id="352" w:author="Oryshkevich" w:date="2019-09-13T15:17:00Z">
        <w:r>
          <w:rPr>
            <w:rFonts w:asciiTheme="majorBidi" w:hAnsiTheme="majorBidi" w:cstheme="majorBidi"/>
          </w:rPr>
          <w:t>finally</w:t>
        </w:r>
        <w:r w:rsidRPr="00FD6694">
          <w:rPr>
            <w:rFonts w:asciiTheme="majorBidi" w:hAnsiTheme="majorBidi" w:cstheme="majorBidi"/>
          </w:rPr>
          <w:t xml:space="preserve"> </w:t>
        </w:r>
      </w:ins>
      <w:r w:rsidRPr="00FD6694">
        <w:rPr>
          <w:rFonts w:asciiTheme="majorBidi" w:hAnsiTheme="majorBidi" w:cstheme="majorBidi"/>
        </w:rPr>
        <w:t>puts them back</w:t>
      </w:r>
      <w:del w:id="353" w:author="Oryshkevich" w:date="2019-09-13T15:18:00Z">
        <w:r w:rsidRPr="00FD6694" w:rsidDel="00E179DF">
          <w:rPr>
            <w:rFonts w:asciiTheme="majorBidi" w:hAnsiTheme="majorBidi" w:cstheme="majorBidi"/>
          </w:rPr>
          <w:delText>,</w:delText>
        </w:r>
      </w:del>
      <w:r w:rsidRPr="00FD6694">
        <w:rPr>
          <w:rFonts w:asciiTheme="majorBidi" w:hAnsiTheme="majorBidi" w:cstheme="majorBidi"/>
        </w:rPr>
        <w:t xml:space="preserve"> </w:t>
      </w:r>
      <w:r>
        <w:rPr>
          <w:rFonts w:asciiTheme="majorBidi" w:hAnsiTheme="majorBidi" w:cstheme="majorBidi"/>
        </w:rPr>
        <w:t xml:space="preserve">and </w:t>
      </w:r>
      <w:r w:rsidRPr="00FD6694">
        <w:rPr>
          <w:rFonts w:asciiTheme="majorBidi" w:hAnsiTheme="majorBidi" w:cstheme="majorBidi"/>
        </w:rPr>
        <w:t>takes Hamm’s sheet. Soon Hamm</w:t>
      </w:r>
      <w:ins w:id="354" w:author="Oryshkevich" w:date="2019-09-13T15:18:00Z">
        <w:r>
          <w:rPr>
            <w:rFonts w:asciiTheme="majorBidi" w:hAnsiTheme="majorBidi" w:cstheme="majorBidi"/>
          </w:rPr>
          <w:t>,</w:t>
        </w:r>
      </w:ins>
      <w:r w:rsidRPr="00FD6694">
        <w:rPr>
          <w:rFonts w:asciiTheme="majorBidi" w:hAnsiTheme="majorBidi" w:cstheme="majorBidi"/>
        </w:rPr>
        <w:t xml:space="preserve"> </w:t>
      </w:r>
      <w:ins w:id="355" w:author="Oryshkevich" w:date="2019-09-13T15:18:00Z">
        <w:r w:rsidRPr="00FD6694">
          <w:rPr>
            <w:rFonts w:asciiTheme="majorBidi" w:hAnsiTheme="majorBidi" w:cstheme="majorBidi"/>
          </w:rPr>
          <w:t xml:space="preserve">like </w:t>
        </w:r>
        <w:r>
          <w:rPr>
            <w:rFonts w:asciiTheme="majorBidi" w:hAnsiTheme="majorBidi" w:cstheme="majorBidi"/>
          </w:rPr>
          <w:t>the</w:t>
        </w:r>
        <w:r w:rsidRPr="00FD6694">
          <w:rPr>
            <w:rFonts w:asciiTheme="majorBidi" w:hAnsiTheme="majorBidi" w:cstheme="majorBidi"/>
          </w:rPr>
          <w:t xml:space="preserve"> stage</w:t>
        </w:r>
        <w:r>
          <w:rPr>
            <w:rFonts w:asciiTheme="majorBidi" w:hAnsiTheme="majorBidi" w:cstheme="majorBidi"/>
          </w:rPr>
          <w:t>,</w:t>
        </w:r>
        <w:r w:rsidRPr="00FD6694">
          <w:rPr>
            <w:rFonts w:asciiTheme="majorBidi" w:hAnsiTheme="majorBidi" w:cstheme="majorBidi"/>
          </w:rPr>
          <w:t xml:space="preserve"> </w:t>
        </w:r>
      </w:ins>
      <w:r w:rsidRPr="00FD6694">
        <w:rPr>
          <w:rFonts w:asciiTheme="majorBidi" w:hAnsiTheme="majorBidi" w:cstheme="majorBidi"/>
        </w:rPr>
        <w:t>continues to unfold</w:t>
      </w:r>
      <w:del w:id="356" w:author="Oryshkevich" w:date="2019-09-13T15:18:00Z">
        <w:r w:rsidRPr="00FD6694" w:rsidDel="00E179DF">
          <w:rPr>
            <w:rFonts w:asciiTheme="majorBidi" w:hAnsiTheme="majorBidi" w:cstheme="majorBidi"/>
          </w:rPr>
          <w:delText xml:space="preserve"> like </w:delText>
        </w:r>
        <w:r w:rsidDel="00E179DF">
          <w:rPr>
            <w:rFonts w:asciiTheme="majorBidi" w:hAnsiTheme="majorBidi" w:cstheme="majorBidi"/>
          </w:rPr>
          <w:delText>the</w:delText>
        </w:r>
        <w:r w:rsidRPr="00FD6694" w:rsidDel="00E179DF">
          <w:rPr>
            <w:rFonts w:asciiTheme="majorBidi" w:hAnsiTheme="majorBidi" w:cstheme="majorBidi"/>
          </w:rPr>
          <w:delText xml:space="preserve"> stage – </w:delText>
        </w:r>
      </w:del>
      <w:ins w:id="357" w:author="Oryshkevich" w:date="2019-09-13T15:18:00Z">
        <w:r>
          <w:rPr>
            <w:rFonts w:asciiTheme="majorBidi" w:hAnsiTheme="majorBidi" w:cstheme="majorBidi"/>
          </w:rPr>
          <w:t xml:space="preserve">, </w:t>
        </w:r>
      </w:ins>
      <w:r w:rsidRPr="00FD6694">
        <w:rPr>
          <w:rFonts w:asciiTheme="majorBidi" w:hAnsiTheme="majorBidi" w:cstheme="majorBidi"/>
        </w:rPr>
        <w:t xml:space="preserve">removing the handkerchief, </w:t>
      </w:r>
      <w:del w:id="358" w:author="Oryshkevich" w:date="2019-09-13T15:18:00Z">
        <w:r w:rsidRPr="00FD6694" w:rsidDel="00E179DF">
          <w:rPr>
            <w:rFonts w:asciiTheme="majorBidi" w:hAnsiTheme="majorBidi" w:cstheme="majorBidi"/>
          </w:rPr>
          <w:delText xml:space="preserve">then </w:delText>
        </w:r>
      </w:del>
      <w:r w:rsidRPr="00FD6694">
        <w:rPr>
          <w:rFonts w:asciiTheme="majorBidi" w:hAnsiTheme="majorBidi" w:cstheme="majorBidi"/>
        </w:rPr>
        <w:t>tak</w:t>
      </w:r>
      <w:r>
        <w:rPr>
          <w:rFonts w:asciiTheme="majorBidi" w:hAnsiTheme="majorBidi" w:cstheme="majorBidi"/>
        </w:rPr>
        <w:t>ing</w:t>
      </w:r>
      <w:r w:rsidRPr="00FD6694">
        <w:rPr>
          <w:rFonts w:asciiTheme="majorBidi" w:hAnsiTheme="majorBidi" w:cstheme="majorBidi"/>
        </w:rPr>
        <w:t xml:space="preserve"> off his glasses, </w:t>
      </w:r>
      <w:del w:id="359" w:author="Oryshkevich" w:date="2019-09-13T15:18:00Z">
        <w:r w:rsidRPr="00FD6694" w:rsidDel="00E179DF">
          <w:rPr>
            <w:rFonts w:asciiTheme="majorBidi" w:hAnsiTheme="majorBidi" w:cstheme="majorBidi"/>
          </w:rPr>
          <w:delText xml:space="preserve">then </w:delText>
        </w:r>
      </w:del>
      <w:r w:rsidRPr="00FD6694">
        <w:rPr>
          <w:rFonts w:asciiTheme="majorBidi" w:hAnsiTheme="majorBidi" w:cstheme="majorBidi"/>
        </w:rPr>
        <w:t>rub</w:t>
      </w:r>
      <w:r>
        <w:rPr>
          <w:rFonts w:asciiTheme="majorBidi" w:hAnsiTheme="majorBidi" w:cstheme="majorBidi"/>
        </w:rPr>
        <w:t>bing</w:t>
      </w:r>
      <w:r w:rsidRPr="00FD6694">
        <w:rPr>
          <w:rFonts w:asciiTheme="majorBidi" w:hAnsiTheme="majorBidi" w:cstheme="majorBidi"/>
        </w:rPr>
        <w:t xml:space="preserve"> his eye</w:t>
      </w:r>
      <w:ins w:id="360" w:author="Oryshkevich" w:date="2019-09-14T11:55:00Z">
        <w:r>
          <w:rPr>
            <w:rFonts w:asciiTheme="majorBidi" w:hAnsiTheme="majorBidi" w:cstheme="majorBidi"/>
          </w:rPr>
          <w:t>s.</w:t>
        </w:r>
      </w:ins>
      <w:del w:id="361" w:author="Oryshkevich" w:date="2019-09-14T11:55:00Z">
        <w:r w:rsidDel="003034FF">
          <w:rPr>
            <w:rFonts w:asciiTheme="majorBidi" w:hAnsiTheme="majorBidi" w:cstheme="majorBidi"/>
          </w:rPr>
          <w:delText>s</w:delText>
        </w:r>
        <w:r w:rsidRPr="00FD6694" w:rsidDel="003034FF">
          <w:rPr>
            <w:rFonts w:asciiTheme="majorBidi" w:hAnsiTheme="majorBidi" w:cstheme="majorBidi"/>
          </w:rPr>
          <w:delText xml:space="preserve">…   </w:delText>
        </w:r>
      </w:del>
      <w:r w:rsidRPr="00FD6694">
        <w:rPr>
          <w:rFonts w:asciiTheme="majorBidi" w:hAnsiTheme="majorBidi" w:cstheme="majorBidi"/>
        </w:rPr>
        <w:t xml:space="preserve"> </w:t>
      </w:r>
    </w:p>
    <w:p w14:paraId="7AD31145" w14:textId="51C1A5DA" w:rsidR="005D0365" w:rsidDel="00646D81" w:rsidRDefault="005D0365" w:rsidP="00646D81">
      <w:pPr>
        <w:pStyle w:val="NormalWeb"/>
        <w:spacing w:before="0" w:beforeAutospacing="0" w:after="0" w:afterAutospacing="0" w:line="360" w:lineRule="auto"/>
        <w:ind w:firstLine="720"/>
        <w:rPr>
          <w:del w:id="362" w:author="Oryshkevich" w:date="2019-09-13T21:07:00Z"/>
          <w:rFonts w:asciiTheme="majorBidi" w:hAnsiTheme="majorBidi" w:cstheme="majorBidi"/>
        </w:rPr>
      </w:pPr>
      <w:r w:rsidRPr="00F61E7F">
        <w:rPr>
          <w:rFonts w:asciiTheme="majorBidi" w:hAnsiTheme="majorBidi" w:cstheme="majorBidi"/>
          <w:i/>
          <w:iCs/>
        </w:rPr>
        <w:t>Happy Days</w:t>
      </w:r>
      <w:r>
        <w:rPr>
          <w:rFonts w:asciiTheme="majorBidi" w:hAnsiTheme="majorBidi" w:cstheme="majorBidi"/>
        </w:rPr>
        <w:t xml:space="preserve"> lays a heavy weight on two theatrical elements</w:t>
      </w:r>
      <w:del w:id="363" w:author="Oryshkevich" w:date="2019-09-14T11:55:00Z">
        <w:r w:rsidDel="003034FF">
          <w:rPr>
            <w:rFonts w:asciiTheme="majorBidi" w:hAnsiTheme="majorBidi" w:cstheme="majorBidi"/>
          </w:rPr>
          <w:delText xml:space="preserve">, </w:delText>
        </w:r>
      </w:del>
      <w:ins w:id="364" w:author="Oryshkevich" w:date="2019-09-14T11:55:00Z">
        <w:r>
          <w:rPr>
            <w:rFonts w:asciiTheme="majorBidi" w:hAnsiTheme="majorBidi" w:cstheme="majorBidi"/>
          </w:rPr>
          <w:t xml:space="preserve">: </w:t>
        </w:r>
      </w:ins>
      <w:r>
        <w:rPr>
          <w:rFonts w:asciiTheme="majorBidi" w:hAnsiTheme="majorBidi" w:cstheme="majorBidi"/>
        </w:rPr>
        <w:t xml:space="preserve">dialogue and stage-properties. The props in </w:t>
      </w:r>
      <w:r w:rsidRPr="00F61E7F">
        <w:rPr>
          <w:rFonts w:asciiTheme="majorBidi" w:hAnsiTheme="majorBidi" w:cstheme="majorBidi"/>
          <w:i/>
          <w:iCs/>
        </w:rPr>
        <w:t>Happy Days</w:t>
      </w:r>
      <w:r>
        <w:rPr>
          <w:rFonts w:asciiTheme="majorBidi" w:hAnsiTheme="majorBidi" w:cstheme="majorBidi"/>
        </w:rPr>
        <w:t xml:space="preserve"> gradually become highly significant </w:t>
      </w:r>
      <w:del w:id="365" w:author="Oryshkevich" w:date="2019-09-13T15:26:00Z">
        <w:r w:rsidDel="00BC424F">
          <w:rPr>
            <w:rFonts w:asciiTheme="majorBidi" w:hAnsiTheme="majorBidi" w:cstheme="majorBidi"/>
          </w:rPr>
          <w:delText xml:space="preserve">when </w:delText>
        </w:r>
      </w:del>
      <w:ins w:id="366" w:author="Oryshkevich" w:date="2019-09-13T15:26:00Z">
        <w:r>
          <w:rPr>
            <w:rFonts w:asciiTheme="majorBidi" w:hAnsiTheme="majorBidi" w:cstheme="majorBidi"/>
          </w:rPr>
          <w:t xml:space="preserve">once </w:t>
        </w:r>
      </w:ins>
      <w:r>
        <w:rPr>
          <w:rFonts w:asciiTheme="majorBidi" w:hAnsiTheme="majorBidi" w:cstheme="majorBidi"/>
        </w:rPr>
        <w:t xml:space="preserve">Winnie is </w:t>
      </w:r>
      <w:del w:id="367" w:author="Oryshkevich" w:date="2019-09-13T15:26:00Z">
        <w:r w:rsidDel="00BC424F">
          <w:rPr>
            <w:rFonts w:asciiTheme="majorBidi" w:hAnsiTheme="majorBidi" w:cstheme="majorBidi"/>
          </w:rPr>
          <w:lastRenderedPageBreak/>
          <w:delText xml:space="preserve">unable </w:delText>
        </w:r>
      </w:del>
      <w:ins w:id="368" w:author="Oryshkevich" w:date="2019-09-13T15:26:00Z">
        <w:r>
          <w:rPr>
            <w:rFonts w:asciiTheme="majorBidi" w:hAnsiTheme="majorBidi" w:cstheme="majorBidi"/>
          </w:rPr>
          <w:t xml:space="preserve">no longer able </w:t>
        </w:r>
      </w:ins>
      <w:r>
        <w:rPr>
          <w:rFonts w:asciiTheme="majorBidi" w:hAnsiTheme="majorBidi" w:cstheme="majorBidi"/>
        </w:rPr>
        <w:t xml:space="preserve">to reach them </w:t>
      </w:r>
      <w:del w:id="369" w:author="Oryshkevich" w:date="2019-09-13T15:26:00Z">
        <w:r w:rsidDel="00BC424F">
          <w:rPr>
            <w:rFonts w:asciiTheme="majorBidi" w:hAnsiTheme="majorBidi" w:cstheme="majorBidi"/>
          </w:rPr>
          <w:delText xml:space="preserve">anymore </w:delText>
        </w:r>
      </w:del>
      <w:r>
        <w:rPr>
          <w:rFonts w:asciiTheme="majorBidi" w:hAnsiTheme="majorBidi" w:cstheme="majorBidi"/>
        </w:rPr>
        <w:t xml:space="preserve">in the second act. </w:t>
      </w:r>
      <w:del w:id="370" w:author="Oryshkevich" w:date="2019-09-14T11:55:00Z">
        <w:r w:rsidDel="003034FF">
          <w:rPr>
            <w:rFonts w:asciiTheme="majorBidi" w:hAnsiTheme="majorBidi" w:cstheme="majorBidi"/>
          </w:rPr>
          <w:delText xml:space="preserve">Therefor </w:delText>
        </w:r>
      </w:del>
      <w:del w:id="371" w:author="Oryshkevich" w:date="2019-09-13T15:26:00Z">
        <w:r w:rsidDel="00BC424F">
          <w:rPr>
            <w:rFonts w:asciiTheme="majorBidi" w:hAnsiTheme="majorBidi" w:cstheme="majorBidi"/>
          </w:rPr>
          <w:delText xml:space="preserve">words </w:delText>
        </w:r>
      </w:del>
      <w:ins w:id="372" w:author="Oryshkevich" w:date="2019-09-13T15:26:00Z">
        <w:r>
          <w:rPr>
            <w:rFonts w:asciiTheme="majorBidi" w:hAnsiTheme="majorBidi" w:cstheme="majorBidi"/>
          </w:rPr>
          <w:t xml:space="preserve">Words, therefore, </w:t>
        </w:r>
      </w:ins>
      <w:r>
        <w:rPr>
          <w:rFonts w:asciiTheme="majorBidi" w:hAnsiTheme="majorBidi" w:cstheme="majorBidi"/>
        </w:rPr>
        <w:t xml:space="preserve">become “things” and </w:t>
      </w:r>
      <w:r w:rsidRPr="00F61E7F">
        <w:rPr>
          <w:rFonts w:asciiTheme="majorBidi" w:hAnsiTheme="majorBidi" w:cstheme="majorBidi"/>
          <w:i/>
          <w:iCs/>
        </w:rPr>
        <w:t>vice versa</w:t>
      </w:r>
      <w:r>
        <w:rPr>
          <w:rFonts w:asciiTheme="majorBidi" w:hAnsiTheme="majorBidi" w:cstheme="majorBidi"/>
        </w:rPr>
        <w:t xml:space="preserve">. Equally brilliant is Beckett’s stratagem </w:t>
      </w:r>
      <w:del w:id="373" w:author="Oryshkevich" w:date="2019-09-13T15:26:00Z">
        <w:r w:rsidDel="00BC424F">
          <w:rPr>
            <w:rFonts w:asciiTheme="majorBidi" w:hAnsiTheme="majorBidi" w:cstheme="majorBidi"/>
          </w:rPr>
          <w:delText xml:space="preserve">in </w:delText>
        </w:r>
      </w:del>
      <w:ins w:id="374" w:author="Oryshkevich" w:date="2019-09-13T15:26:00Z">
        <w:r>
          <w:rPr>
            <w:rFonts w:asciiTheme="majorBidi" w:hAnsiTheme="majorBidi" w:cstheme="majorBidi"/>
          </w:rPr>
          <w:t xml:space="preserve">for </w:t>
        </w:r>
      </w:ins>
      <w:r>
        <w:rPr>
          <w:rFonts w:asciiTheme="majorBidi" w:hAnsiTheme="majorBidi" w:cstheme="majorBidi"/>
        </w:rPr>
        <w:t xml:space="preserve">reflecting actor-audience relationships </w:t>
      </w:r>
      <w:del w:id="375" w:author="Oryshkevich" w:date="2019-09-13T15:26:00Z">
        <w:r w:rsidDel="00BC424F">
          <w:rPr>
            <w:rFonts w:asciiTheme="majorBidi" w:hAnsiTheme="majorBidi" w:cstheme="majorBidi"/>
          </w:rPr>
          <w:delText xml:space="preserve">through </w:delText>
        </w:r>
      </w:del>
      <w:ins w:id="376" w:author="Oryshkevich" w:date="2019-09-13T15:26:00Z">
        <w:r>
          <w:rPr>
            <w:rFonts w:asciiTheme="majorBidi" w:hAnsiTheme="majorBidi" w:cstheme="majorBidi"/>
          </w:rPr>
          <w:t>by</w:t>
        </w:r>
      </w:ins>
      <w:ins w:id="377" w:author="Oryshkevich" w:date="2019-09-13T15:27:00Z">
        <w:r>
          <w:rPr>
            <w:rFonts w:asciiTheme="majorBidi" w:hAnsiTheme="majorBidi" w:cstheme="majorBidi"/>
          </w:rPr>
          <w:t xml:space="preserve"> having</w:t>
        </w:r>
      </w:ins>
      <w:ins w:id="378" w:author="Oryshkevich" w:date="2019-09-13T15:26:00Z">
        <w:r>
          <w:rPr>
            <w:rFonts w:asciiTheme="majorBidi" w:hAnsiTheme="majorBidi" w:cstheme="majorBidi"/>
          </w:rPr>
          <w:t xml:space="preserve"> </w:t>
        </w:r>
      </w:ins>
      <w:r>
        <w:rPr>
          <w:rFonts w:asciiTheme="majorBidi" w:hAnsiTheme="majorBidi" w:cstheme="majorBidi"/>
        </w:rPr>
        <w:t xml:space="preserve">Winnie </w:t>
      </w:r>
      <w:ins w:id="379" w:author="Oryshkevich" w:date="2019-09-13T15:28:00Z">
        <w:r>
          <w:rPr>
            <w:rFonts w:asciiTheme="majorBidi" w:hAnsiTheme="majorBidi" w:cstheme="majorBidi"/>
          </w:rPr>
          <w:t xml:space="preserve">facing forward (to the audience) while </w:t>
        </w:r>
      </w:ins>
      <w:del w:id="380" w:author="Oryshkevich" w:date="2019-09-13T15:27:00Z">
        <w:r w:rsidDel="00BC424F">
          <w:rPr>
            <w:rFonts w:asciiTheme="majorBidi" w:hAnsiTheme="majorBidi" w:cstheme="majorBidi"/>
          </w:rPr>
          <w:delText xml:space="preserve">talking </w:delText>
        </w:r>
      </w:del>
      <w:ins w:id="381" w:author="Oryshkevich" w:date="2019-09-13T15:27:00Z">
        <w:r>
          <w:rPr>
            <w:rFonts w:asciiTheme="majorBidi" w:hAnsiTheme="majorBidi" w:cstheme="majorBidi"/>
          </w:rPr>
          <w:t>speak</w:t>
        </w:r>
      </w:ins>
      <w:ins w:id="382" w:author="Oryshkevich" w:date="2019-09-13T15:28:00Z">
        <w:r>
          <w:rPr>
            <w:rFonts w:asciiTheme="majorBidi" w:hAnsiTheme="majorBidi" w:cstheme="majorBidi"/>
          </w:rPr>
          <w:t>ing</w:t>
        </w:r>
      </w:ins>
      <w:ins w:id="383" w:author="Oryshkevich" w:date="2019-09-13T15:27:00Z">
        <w:r>
          <w:rPr>
            <w:rFonts w:asciiTheme="majorBidi" w:hAnsiTheme="majorBidi" w:cstheme="majorBidi"/>
          </w:rPr>
          <w:t xml:space="preserve"> to Willie</w:t>
        </w:r>
      </w:ins>
      <w:ins w:id="384" w:author="Oryshkevich" w:date="2019-09-13T15:28:00Z">
        <w:r>
          <w:rPr>
            <w:rFonts w:asciiTheme="majorBidi" w:hAnsiTheme="majorBidi" w:cstheme="majorBidi"/>
          </w:rPr>
          <w:t xml:space="preserve">, </w:t>
        </w:r>
      </w:ins>
      <w:del w:id="385" w:author="Oryshkevich" w:date="2019-09-13T15:28:00Z">
        <w:r w:rsidDel="00BC424F">
          <w:rPr>
            <w:rFonts w:asciiTheme="majorBidi" w:hAnsiTheme="majorBidi" w:cstheme="majorBidi"/>
          </w:rPr>
          <w:delText>forward</w:delText>
        </w:r>
      </w:del>
      <w:del w:id="386" w:author="Oryshkevich" w:date="2019-09-13T15:27:00Z">
        <w:r w:rsidDel="00BC424F">
          <w:rPr>
            <w:rFonts w:asciiTheme="majorBidi" w:hAnsiTheme="majorBidi" w:cstheme="majorBidi"/>
          </w:rPr>
          <w:delText>s</w:delText>
        </w:r>
      </w:del>
      <w:del w:id="387" w:author="Oryshkevich" w:date="2019-09-13T15:28:00Z">
        <w:r w:rsidDel="00BC424F">
          <w:rPr>
            <w:rFonts w:asciiTheme="majorBidi" w:hAnsiTheme="majorBidi" w:cstheme="majorBidi"/>
          </w:rPr>
          <w:delText xml:space="preserve"> (to the audience) </w:delText>
        </w:r>
      </w:del>
      <w:del w:id="388" w:author="Oryshkevich" w:date="2019-09-13T15:27:00Z">
        <w:r w:rsidDel="00BC424F">
          <w:rPr>
            <w:rFonts w:asciiTheme="majorBidi" w:hAnsiTheme="majorBidi" w:cstheme="majorBidi"/>
          </w:rPr>
          <w:delText xml:space="preserve">to Willie </w:delText>
        </w:r>
      </w:del>
      <w:r>
        <w:rPr>
          <w:rFonts w:asciiTheme="majorBidi" w:hAnsiTheme="majorBidi" w:cstheme="majorBidi"/>
        </w:rPr>
        <w:t xml:space="preserve">who is actually behind her. </w:t>
      </w:r>
      <w:ins w:id="389" w:author="Oryshkevich" w:date="2019-09-13T15:28:00Z">
        <w:r>
          <w:rPr>
            <w:rFonts w:asciiTheme="majorBidi" w:hAnsiTheme="majorBidi" w:cstheme="majorBidi"/>
          </w:rPr>
          <w:t xml:space="preserve">In this way, </w:t>
        </w:r>
      </w:ins>
      <w:r>
        <w:rPr>
          <w:rFonts w:asciiTheme="majorBidi" w:hAnsiTheme="majorBidi" w:cstheme="majorBidi"/>
        </w:rPr>
        <w:t>Beckett succeeds in creating the illusion that it is Willie who witnesses Winnie’s dialogue with the audience rather than the audience witnessing her talking to Willie</w:t>
      </w:r>
      <w:del w:id="390" w:author="Oryshkevich" w:date="2019-09-13T15:29:00Z">
        <w:r w:rsidDel="00BC424F">
          <w:rPr>
            <w:rFonts w:asciiTheme="majorBidi" w:hAnsiTheme="majorBidi" w:cstheme="majorBidi"/>
          </w:rPr>
          <w:delText>.</w:delText>
        </w:r>
      </w:del>
      <w:r>
        <w:rPr>
          <w:rFonts w:asciiTheme="majorBidi" w:hAnsiTheme="majorBidi" w:cstheme="majorBidi"/>
        </w:rPr>
        <w:t xml:space="preserve"> </w:t>
      </w:r>
      <w:commentRangeStart w:id="391"/>
      <w:ins w:id="392" w:author="Oryshkevich" w:date="2019-09-13T15:29:00Z">
        <w:r w:rsidRPr="00BC424F">
          <w:rPr>
            <w:rFonts w:asciiTheme="majorBidi" w:hAnsiTheme="majorBidi" w:cstheme="majorBidi"/>
            <w:highlight w:val="yellow"/>
            <w:rPrChange w:id="393" w:author="Oryshkevich" w:date="2019-09-13T15:29:00Z">
              <w:rPr>
                <w:rFonts w:asciiTheme="majorBidi" w:hAnsiTheme="majorBidi" w:cstheme="majorBidi"/>
              </w:rPr>
            </w:rPrChange>
          </w:rPr>
          <w:t>(</w:t>
        </w:r>
      </w:ins>
      <w:del w:id="394" w:author="Oryshkevich" w:date="2019-09-13T15:29:00Z">
        <w:r w:rsidRPr="00BC424F" w:rsidDel="00BC424F">
          <w:rPr>
            <w:rFonts w:asciiTheme="majorBidi" w:hAnsiTheme="majorBidi" w:cstheme="majorBidi"/>
            <w:highlight w:val="yellow"/>
            <w:rPrChange w:id="395" w:author="Oryshkevich" w:date="2019-09-13T15:29:00Z">
              <w:rPr>
                <w:rFonts w:asciiTheme="majorBidi" w:hAnsiTheme="majorBidi" w:cstheme="majorBidi"/>
              </w:rPr>
            </w:rPrChange>
          </w:rPr>
          <w:delText>[</w:delText>
        </w:r>
      </w:del>
      <w:r w:rsidRPr="00BC424F">
        <w:rPr>
          <w:rFonts w:asciiTheme="majorBidi" w:hAnsiTheme="majorBidi" w:cstheme="majorBidi"/>
          <w:highlight w:val="yellow"/>
          <w:rPrChange w:id="396" w:author="Oryshkevich" w:date="2019-09-13T15:29:00Z">
            <w:rPr>
              <w:rFonts w:asciiTheme="majorBidi" w:hAnsiTheme="majorBidi" w:cstheme="majorBidi"/>
            </w:rPr>
          </w:rPrChange>
        </w:rPr>
        <w:t xml:space="preserve">See Levy, </w:t>
      </w:r>
      <w:r w:rsidRPr="00BC424F">
        <w:rPr>
          <w:rFonts w:asciiTheme="majorBidi" w:hAnsiTheme="majorBidi" w:cstheme="majorBidi"/>
          <w:i/>
          <w:iCs/>
          <w:highlight w:val="yellow"/>
          <w:rPrChange w:id="397" w:author="Oryshkevich" w:date="2019-09-13T15:29:00Z">
            <w:rPr>
              <w:rFonts w:asciiTheme="majorBidi" w:hAnsiTheme="majorBidi" w:cstheme="majorBidi"/>
              <w:i/>
              <w:iCs/>
            </w:rPr>
          </w:rPrChange>
        </w:rPr>
        <w:t xml:space="preserve">Beckett </w:t>
      </w:r>
      <w:r w:rsidRPr="00BC424F">
        <w:rPr>
          <w:rFonts w:asciiTheme="majorBidi" w:hAnsiTheme="majorBidi" w:cstheme="majorBidi"/>
          <w:highlight w:val="yellow"/>
          <w:rPrChange w:id="398" w:author="Oryshkevich" w:date="2019-09-13T15:29:00Z">
            <w:rPr>
              <w:rFonts w:asciiTheme="majorBidi" w:hAnsiTheme="majorBidi" w:cstheme="majorBidi"/>
            </w:rPr>
          </w:rPrChange>
        </w:rPr>
        <w:t>1990:93</w:t>
      </w:r>
      <w:del w:id="399" w:author="Oryshkevich" w:date="2019-09-13T15:29:00Z">
        <w:r w:rsidRPr="00BC424F" w:rsidDel="00BC424F">
          <w:rPr>
            <w:rFonts w:asciiTheme="majorBidi" w:hAnsiTheme="majorBidi" w:cstheme="majorBidi"/>
            <w:highlight w:val="yellow"/>
            <w:rPrChange w:id="400" w:author="Oryshkevich" w:date="2019-09-13T15:29:00Z">
              <w:rPr>
                <w:rFonts w:asciiTheme="majorBidi" w:hAnsiTheme="majorBidi" w:cstheme="majorBidi"/>
              </w:rPr>
            </w:rPrChange>
          </w:rPr>
          <w:delText xml:space="preserve">] </w:delText>
        </w:r>
      </w:del>
      <w:ins w:id="401" w:author="Oryshkevich" w:date="2019-09-13T15:29:00Z">
        <w:r w:rsidRPr="00BC424F">
          <w:rPr>
            <w:rFonts w:asciiTheme="majorBidi" w:hAnsiTheme="majorBidi" w:cstheme="majorBidi"/>
            <w:highlight w:val="yellow"/>
            <w:rPrChange w:id="402" w:author="Oryshkevich" w:date="2019-09-13T15:29:00Z">
              <w:rPr>
                <w:rFonts w:asciiTheme="majorBidi" w:hAnsiTheme="majorBidi" w:cstheme="majorBidi"/>
              </w:rPr>
            </w:rPrChange>
          </w:rPr>
          <w:t>).</w:t>
        </w:r>
        <w:r>
          <w:rPr>
            <w:rFonts w:asciiTheme="majorBidi" w:hAnsiTheme="majorBidi" w:cstheme="majorBidi"/>
          </w:rPr>
          <w:t xml:space="preserve"> </w:t>
        </w:r>
      </w:ins>
      <w:commentRangeEnd w:id="391"/>
      <w:ins w:id="403" w:author="Oryshkevich" w:date="2019-09-14T12:58:00Z">
        <w:r>
          <w:rPr>
            <w:rStyle w:val="CommentReference"/>
            <w:rFonts w:asciiTheme="minorHAnsi" w:eastAsiaTheme="minorHAnsi" w:hAnsiTheme="minorHAnsi" w:cstheme="minorBidi"/>
            <w:lang w:bidi="he-IL"/>
          </w:rPr>
          <w:commentReference w:id="391"/>
        </w:r>
      </w:ins>
      <w:del w:id="404" w:author="Oryshkevich" w:date="2019-09-13T15:29:00Z">
        <w:r w:rsidDel="00BC424F">
          <w:rPr>
            <w:rFonts w:asciiTheme="majorBidi" w:hAnsiTheme="majorBidi" w:cstheme="majorBidi"/>
          </w:rPr>
          <w:delText xml:space="preserve">If </w:delText>
        </w:r>
      </w:del>
      <w:ins w:id="405" w:author="Oryshkevich" w:date="2019-09-13T15:29:00Z">
        <w:r>
          <w:rPr>
            <w:rFonts w:asciiTheme="majorBidi" w:hAnsiTheme="majorBidi" w:cstheme="majorBidi"/>
          </w:rPr>
          <w:t xml:space="preserve">Should </w:t>
        </w:r>
      </w:ins>
      <w:r>
        <w:rPr>
          <w:rFonts w:asciiTheme="majorBidi" w:hAnsiTheme="majorBidi" w:cstheme="majorBidi"/>
        </w:rPr>
        <w:t>this subtle and highly poetic consideration of audience-actor relationships – the most important component in the theatre –</w:t>
      </w:r>
      <w:ins w:id="406" w:author="Oryshkevich" w:date="2019-09-13T15:29:00Z">
        <w:r>
          <w:rPr>
            <w:rFonts w:asciiTheme="majorBidi" w:hAnsiTheme="majorBidi" w:cstheme="majorBidi"/>
          </w:rPr>
          <w:t xml:space="preserve"> </w:t>
        </w:r>
      </w:ins>
      <w:del w:id="407" w:author="Oryshkevich" w:date="2019-09-13T15:29:00Z">
        <w:r w:rsidDel="00BC424F">
          <w:rPr>
            <w:rFonts w:asciiTheme="majorBidi" w:hAnsiTheme="majorBidi" w:cstheme="majorBidi"/>
          </w:rPr>
          <w:delText xml:space="preserve"> is </w:delText>
        </w:r>
      </w:del>
      <w:r>
        <w:rPr>
          <w:rFonts w:asciiTheme="majorBidi" w:hAnsiTheme="majorBidi" w:cstheme="majorBidi"/>
        </w:rPr>
        <w:t xml:space="preserve">not </w:t>
      </w:r>
      <w:ins w:id="408" w:author="Oryshkevich" w:date="2019-09-13T15:29:00Z">
        <w:r>
          <w:rPr>
            <w:rFonts w:asciiTheme="majorBidi" w:hAnsiTheme="majorBidi" w:cstheme="majorBidi"/>
          </w:rPr>
          <w:t xml:space="preserve">be </w:t>
        </w:r>
      </w:ins>
      <w:r>
        <w:rPr>
          <w:rFonts w:asciiTheme="majorBidi" w:hAnsiTheme="majorBidi" w:cstheme="majorBidi"/>
        </w:rPr>
        <w:t xml:space="preserve">clear enough, Beckett puts </w:t>
      </w:r>
      <w:ins w:id="409" w:author="Oryshkevich" w:date="2019-09-13T15:30:00Z">
        <w:r>
          <w:rPr>
            <w:rFonts w:asciiTheme="majorBidi" w:hAnsiTheme="majorBidi" w:cstheme="majorBidi"/>
          </w:rPr>
          <w:t xml:space="preserve">in Winnie’s mouth </w:t>
        </w:r>
      </w:ins>
      <w:ins w:id="410" w:author="Oryshkevich" w:date="2019-09-13T15:29:00Z">
        <w:r>
          <w:rPr>
            <w:rFonts w:asciiTheme="majorBidi" w:hAnsiTheme="majorBidi" w:cstheme="majorBidi"/>
          </w:rPr>
          <w:t>a little monologue</w:t>
        </w:r>
      </w:ins>
      <w:del w:id="411" w:author="Oryshkevich" w:date="2019-09-13T15:30:00Z">
        <w:r w:rsidDel="00BC424F">
          <w:rPr>
            <w:rFonts w:asciiTheme="majorBidi" w:hAnsiTheme="majorBidi" w:cstheme="majorBidi"/>
          </w:rPr>
          <w:delText>in Winnie’s mouth the</w:delText>
        </w:r>
      </w:del>
      <w:del w:id="412" w:author="Oryshkevich" w:date="2019-09-13T15:29:00Z">
        <w:r w:rsidDel="00BC424F">
          <w:rPr>
            <w:rFonts w:asciiTheme="majorBidi" w:hAnsiTheme="majorBidi" w:cstheme="majorBidi"/>
          </w:rPr>
          <w:delText xml:space="preserve"> little monologue</w:delText>
        </w:r>
      </w:del>
      <w:del w:id="413" w:author="Oryshkevich" w:date="2019-09-13T15:31:00Z">
        <w:r w:rsidDel="00BC424F">
          <w:rPr>
            <w:rFonts w:asciiTheme="majorBidi" w:hAnsiTheme="majorBidi" w:cstheme="majorBidi"/>
          </w:rPr>
          <w:delText>,</w:delText>
        </w:r>
      </w:del>
      <w:r>
        <w:rPr>
          <w:rFonts w:asciiTheme="majorBidi" w:hAnsiTheme="majorBidi" w:cstheme="majorBidi"/>
        </w:rPr>
        <w:t xml:space="preserve"> </w:t>
      </w:r>
      <w:del w:id="414" w:author="Oryshkevich" w:date="2019-09-13T15:30:00Z">
        <w:r w:rsidDel="00BC424F">
          <w:rPr>
            <w:rFonts w:asciiTheme="majorBidi" w:hAnsiTheme="majorBidi" w:cstheme="majorBidi"/>
          </w:rPr>
          <w:delText>indeed a quoted</w:delText>
        </w:r>
      </w:del>
      <w:ins w:id="415" w:author="Oryshkevich" w:date="2019-09-13T15:30:00Z">
        <w:r>
          <w:rPr>
            <w:rFonts w:asciiTheme="majorBidi" w:hAnsiTheme="majorBidi" w:cstheme="majorBidi"/>
          </w:rPr>
          <w:t>quot</w:t>
        </w:r>
      </w:ins>
      <w:ins w:id="416" w:author="Oryshkevich" w:date="2019-09-13T15:31:00Z">
        <w:r>
          <w:rPr>
            <w:rFonts w:asciiTheme="majorBidi" w:hAnsiTheme="majorBidi" w:cstheme="majorBidi"/>
          </w:rPr>
          <w:t>ing the</w:t>
        </w:r>
      </w:ins>
      <w:r>
        <w:rPr>
          <w:rFonts w:asciiTheme="majorBidi" w:hAnsiTheme="majorBidi" w:cstheme="majorBidi"/>
        </w:rPr>
        <w:t xml:space="preserve"> real or imaginary dialogue of Shower and Cooker</w:t>
      </w:r>
      <w:del w:id="417" w:author="Oryshkevich" w:date="2019-09-13T15:31:00Z">
        <w:r w:rsidDel="00BC424F">
          <w:rPr>
            <w:rFonts w:asciiTheme="majorBidi" w:hAnsiTheme="majorBidi" w:cstheme="majorBidi"/>
          </w:rPr>
          <w:delText xml:space="preserve">, </w:delText>
        </w:r>
      </w:del>
      <w:ins w:id="418" w:author="Oryshkevich" w:date="2019-09-13T15:31:00Z">
        <w:r>
          <w:rPr>
            <w:rFonts w:asciiTheme="majorBidi" w:hAnsiTheme="majorBidi" w:cstheme="majorBidi"/>
          </w:rPr>
          <w:t xml:space="preserve"> (</w:t>
        </w:r>
      </w:ins>
      <w:r>
        <w:rPr>
          <w:rFonts w:asciiTheme="majorBidi" w:hAnsiTheme="majorBidi" w:cstheme="majorBidi"/>
        </w:rPr>
        <w:t xml:space="preserve">German for </w:t>
      </w:r>
      <w:ins w:id="419" w:author="Oryshkevich" w:date="2019-09-13T15:31:00Z">
        <w:r>
          <w:rPr>
            <w:rFonts w:asciiTheme="majorBidi" w:hAnsiTheme="majorBidi" w:cstheme="majorBidi"/>
          </w:rPr>
          <w:t>“</w:t>
        </w:r>
      </w:ins>
      <w:r>
        <w:rPr>
          <w:rFonts w:asciiTheme="majorBidi" w:hAnsiTheme="majorBidi" w:cstheme="majorBidi"/>
        </w:rPr>
        <w:t>watching</w:t>
      </w:r>
      <w:ins w:id="420" w:author="Oryshkevich" w:date="2019-09-13T15:31:00Z">
        <w:r>
          <w:rPr>
            <w:rFonts w:asciiTheme="majorBidi" w:hAnsiTheme="majorBidi" w:cstheme="majorBidi"/>
          </w:rPr>
          <w:t>”</w:t>
        </w:r>
      </w:ins>
      <w:r>
        <w:rPr>
          <w:rFonts w:asciiTheme="majorBidi" w:hAnsiTheme="majorBidi" w:cstheme="majorBidi"/>
        </w:rPr>
        <w:t xml:space="preserve"> and </w:t>
      </w:r>
      <w:ins w:id="421" w:author="Oryshkevich" w:date="2019-09-13T15:31:00Z">
        <w:r>
          <w:rPr>
            <w:rFonts w:asciiTheme="majorBidi" w:hAnsiTheme="majorBidi" w:cstheme="majorBidi"/>
          </w:rPr>
          <w:t>“</w:t>
        </w:r>
      </w:ins>
      <w:r>
        <w:rPr>
          <w:rFonts w:asciiTheme="majorBidi" w:hAnsiTheme="majorBidi" w:cstheme="majorBidi"/>
        </w:rPr>
        <w:t>looking</w:t>
      </w:r>
      <w:del w:id="422" w:author="Oryshkevich" w:date="2019-09-13T15:31:00Z">
        <w:r w:rsidDel="00BC424F">
          <w:rPr>
            <w:rFonts w:asciiTheme="majorBidi" w:hAnsiTheme="majorBidi" w:cstheme="majorBidi"/>
          </w:rPr>
          <w:delText xml:space="preserve">, </w:delText>
        </w:r>
      </w:del>
      <w:ins w:id="423" w:author="Oryshkevich" w:date="2019-09-13T15:31:00Z">
        <w:r>
          <w:rPr>
            <w:rFonts w:asciiTheme="majorBidi" w:hAnsiTheme="majorBidi" w:cstheme="majorBidi"/>
          </w:rPr>
          <w:t xml:space="preserve">”), </w:t>
        </w:r>
      </w:ins>
      <w:r>
        <w:rPr>
          <w:rFonts w:asciiTheme="majorBidi" w:hAnsiTheme="majorBidi" w:cstheme="majorBidi"/>
        </w:rPr>
        <w:t>who</w:t>
      </w:r>
      <w:ins w:id="424" w:author="Oryshkevich" w:date="2019-09-13T15:32:00Z">
        <w:r>
          <w:rPr>
            <w:rFonts w:asciiTheme="majorBidi" w:hAnsiTheme="majorBidi" w:cstheme="majorBidi"/>
          </w:rPr>
          <w:t>,</w:t>
        </w:r>
      </w:ins>
      <w:r>
        <w:rPr>
          <w:rFonts w:asciiTheme="majorBidi" w:hAnsiTheme="majorBidi" w:cstheme="majorBidi"/>
        </w:rPr>
        <w:t xml:space="preserve"> </w:t>
      </w:r>
      <w:ins w:id="425" w:author="Oryshkevich" w:date="2019-09-13T15:32:00Z">
        <w:r>
          <w:rPr>
            <w:rFonts w:asciiTheme="majorBidi" w:hAnsiTheme="majorBidi" w:cstheme="majorBidi"/>
          </w:rPr>
          <w:t xml:space="preserve">like the real audience in the auditorium, </w:t>
        </w:r>
      </w:ins>
      <w:r>
        <w:rPr>
          <w:rFonts w:asciiTheme="majorBidi" w:hAnsiTheme="majorBidi" w:cstheme="majorBidi"/>
        </w:rPr>
        <w:t xml:space="preserve">gape at </w:t>
      </w:r>
      <w:del w:id="426" w:author="Oryshkevich" w:date="2019-09-13T15:32:00Z">
        <w:r w:rsidDel="00E74692">
          <w:rPr>
            <w:rFonts w:asciiTheme="majorBidi" w:hAnsiTheme="majorBidi" w:cstheme="majorBidi"/>
          </w:rPr>
          <w:delText xml:space="preserve">her </w:delText>
        </w:r>
      </w:del>
      <w:r>
        <w:rPr>
          <w:rFonts w:asciiTheme="majorBidi" w:hAnsiTheme="majorBidi" w:cstheme="majorBidi"/>
        </w:rPr>
        <w:t>an</w:t>
      </w:r>
      <w:ins w:id="427" w:author="Oryshkevich" w:date="2019-09-13T15:32:00Z">
        <w:r>
          <w:rPr>
            <w:rFonts w:asciiTheme="majorBidi" w:hAnsiTheme="majorBidi" w:cstheme="majorBidi"/>
          </w:rPr>
          <w:t>d</w:t>
        </w:r>
      </w:ins>
      <w:del w:id="428" w:author="Oryshkevich" w:date="2019-09-13T15:32:00Z">
        <w:r w:rsidDel="00E74692">
          <w:rPr>
            <w:rFonts w:asciiTheme="majorBidi" w:hAnsiTheme="majorBidi" w:cstheme="majorBidi"/>
          </w:rPr>
          <w:delText>d</w:delText>
        </w:r>
      </w:del>
      <w:r>
        <w:rPr>
          <w:rFonts w:asciiTheme="majorBidi" w:hAnsiTheme="majorBidi" w:cstheme="majorBidi"/>
        </w:rPr>
        <w:t xml:space="preserve"> </w:t>
      </w:r>
      <w:del w:id="429" w:author="Oryshkevich" w:date="2019-09-13T15:31:00Z">
        <w:r w:rsidDel="00BC424F">
          <w:rPr>
            <w:rFonts w:asciiTheme="majorBidi" w:hAnsiTheme="majorBidi" w:cstheme="majorBidi"/>
          </w:rPr>
          <w:delText xml:space="preserve">talk </w:delText>
        </w:r>
      </w:del>
      <w:ins w:id="430" w:author="Oryshkevich" w:date="2019-09-13T15:31:00Z">
        <w:r>
          <w:rPr>
            <w:rFonts w:asciiTheme="majorBidi" w:hAnsiTheme="majorBidi" w:cstheme="majorBidi"/>
          </w:rPr>
          <w:t xml:space="preserve">speak </w:t>
        </w:r>
      </w:ins>
      <w:r>
        <w:rPr>
          <w:rFonts w:asciiTheme="majorBidi" w:hAnsiTheme="majorBidi" w:cstheme="majorBidi"/>
        </w:rPr>
        <w:t>about her</w:t>
      </w:r>
      <w:ins w:id="431" w:author="Oryshkevich" w:date="2019-09-13T21:11:00Z">
        <w:r>
          <w:rPr>
            <w:rFonts w:asciiTheme="majorBidi" w:hAnsiTheme="majorBidi" w:cstheme="majorBidi"/>
          </w:rPr>
          <w:t>:</w:t>
        </w:r>
      </w:ins>
      <w:del w:id="432" w:author="Oryshkevich" w:date="2019-09-13T15:32:00Z">
        <w:r w:rsidDel="00E74692">
          <w:rPr>
            <w:rFonts w:asciiTheme="majorBidi" w:hAnsiTheme="majorBidi" w:cstheme="majorBidi"/>
          </w:rPr>
          <w:delText xml:space="preserve"> like the real audience in the auditorium. </w:delText>
        </w:r>
      </w:del>
    </w:p>
    <w:p w14:paraId="2F8D100B" w14:textId="77777777" w:rsidR="005D0365" w:rsidRDefault="005D0365" w:rsidP="003E71E9">
      <w:pPr>
        <w:pStyle w:val="NormalWeb"/>
        <w:spacing w:before="0" w:beforeAutospacing="0" w:after="0" w:afterAutospacing="0" w:line="360" w:lineRule="auto"/>
        <w:ind w:firstLine="720"/>
        <w:rPr>
          <w:ins w:id="433" w:author="Oryshkevich" w:date="2019-09-13T21:07:00Z"/>
          <w:rFonts w:asciiTheme="majorBidi" w:hAnsiTheme="majorBidi" w:cstheme="majorBidi"/>
        </w:rPr>
      </w:pPr>
    </w:p>
    <w:p w14:paraId="0E4A8459" w14:textId="77777777" w:rsidR="005D0365" w:rsidDel="00646D81" w:rsidRDefault="005D0365" w:rsidP="003E71E9">
      <w:pPr>
        <w:pStyle w:val="NormalWeb"/>
        <w:spacing w:before="0" w:beforeAutospacing="0" w:after="0" w:afterAutospacing="0" w:line="360" w:lineRule="auto"/>
        <w:ind w:firstLine="720"/>
        <w:rPr>
          <w:del w:id="434" w:author="Oryshkevich" w:date="2019-09-13T21:05:00Z"/>
          <w:rFonts w:asciiTheme="majorBidi" w:hAnsiTheme="majorBidi" w:cstheme="majorBidi"/>
        </w:rPr>
      </w:pPr>
    </w:p>
    <w:p w14:paraId="5BC3FC9C" w14:textId="77777777" w:rsidR="005D0365" w:rsidRDefault="005D0365">
      <w:pPr>
        <w:pStyle w:val="NormalWeb"/>
        <w:spacing w:before="0" w:beforeAutospacing="0" w:after="0" w:afterAutospacing="0" w:line="360" w:lineRule="auto"/>
        <w:ind w:firstLine="720"/>
        <w:rPr>
          <w:rFonts w:asciiTheme="majorBidi" w:hAnsiTheme="majorBidi" w:cstheme="majorBidi"/>
        </w:rPr>
      </w:pPr>
    </w:p>
    <w:p w14:paraId="08BEC1F2" w14:textId="57634267" w:rsidR="005D0365" w:rsidRPr="00646D81" w:rsidRDefault="005D0365">
      <w:pPr>
        <w:spacing w:line="360" w:lineRule="auto"/>
        <w:ind w:firstLine="720"/>
        <w:jc w:val="both"/>
        <w:rPr>
          <w:rStyle w:val="Normal1"/>
          <w:rFonts w:ascii="Times New Roman" w:hAnsi="Times New Roman" w:cs="Times New Roman"/>
          <w:sz w:val="22"/>
          <w:szCs w:val="22"/>
          <w:rPrChange w:id="435" w:author="Oryshkevich" w:date="2019-09-13T21:06:00Z">
            <w:rPr>
              <w:rStyle w:val="Normal1"/>
              <w:rFonts w:ascii="Times New Roman" w:hAnsi="Times New Roman" w:cs="Times New Roman"/>
              <w:lang w:bidi="ar-SA"/>
            </w:rPr>
          </w:rPrChange>
        </w:rPr>
        <w:pPrChange w:id="436" w:author="Oryshkevich" w:date="2019-09-13T21:06:00Z">
          <w:pPr>
            <w:jc w:val="both"/>
          </w:pPr>
        </w:pPrChange>
      </w:pPr>
      <w:commentRangeStart w:id="437"/>
      <w:r w:rsidRPr="00646D81">
        <w:rPr>
          <w:rStyle w:val="Normal1"/>
          <w:rFonts w:ascii="Times New Roman" w:hAnsi="Times New Roman" w:cs="Times New Roman"/>
          <w:sz w:val="22"/>
          <w:szCs w:val="22"/>
          <w:rPrChange w:id="438" w:author="Oryshkevich" w:date="2019-09-13T21:06:00Z">
            <w:rPr>
              <w:rStyle w:val="Normal1"/>
              <w:rFonts w:ascii="Times New Roman" w:hAnsi="Times New Roman" w:cs="Times New Roman"/>
            </w:rPr>
          </w:rPrChange>
        </w:rPr>
        <w:t xml:space="preserve">This man Shower or Cooker </w:t>
      </w:r>
      <w:del w:id="439" w:author="Oryshkevich" w:date="2019-09-13T21:08:00Z">
        <w:r w:rsidRPr="00646D81" w:rsidDel="00646D81">
          <w:rPr>
            <w:rStyle w:val="Normal1"/>
            <w:rFonts w:ascii="Times New Roman" w:hAnsi="Times New Roman" w:cs="Times New Roman"/>
            <w:sz w:val="22"/>
            <w:szCs w:val="22"/>
            <w:rPrChange w:id="440" w:author="Oryshkevich" w:date="2019-09-13T21:06:00Z">
              <w:rPr>
                <w:rStyle w:val="Normal1"/>
                <w:rFonts w:ascii="Times New Roman" w:hAnsi="Times New Roman" w:cs="Times New Roman"/>
              </w:rPr>
            </w:rPrChange>
          </w:rPr>
          <w:delText xml:space="preserve">-- </w:delText>
        </w:r>
      </w:del>
      <w:ins w:id="441" w:author="Oryshkevich" w:date="2019-09-13T21:08:00Z">
        <w:r>
          <w:rPr>
            <w:rStyle w:val="Normal1"/>
            <w:rFonts w:ascii="Times New Roman" w:hAnsi="Times New Roman" w:cs="Times New Roman"/>
            <w:sz w:val="22"/>
            <w:szCs w:val="22"/>
          </w:rPr>
          <w:t>–</w:t>
        </w:r>
        <w:r w:rsidRPr="00646D81">
          <w:rPr>
            <w:rStyle w:val="Normal1"/>
            <w:rFonts w:ascii="Times New Roman" w:hAnsi="Times New Roman" w:cs="Times New Roman"/>
            <w:sz w:val="22"/>
            <w:szCs w:val="22"/>
            <w:rPrChange w:id="442" w:author="Oryshkevich" w:date="2019-09-13T21:06:00Z">
              <w:rPr>
                <w:rStyle w:val="Normal1"/>
                <w:rFonts w:ascii="Times New Roman" w:hAnsi="Times New Roman" w:cs="Times New Roman"/>
              </w:rPr>
            </w:rPrChange>
          </w:rPr>
          <w:t xml:space="preserve"> </w:t>
        </w:r>
      </w:ins>
      <w:r w:rsidRPr="00646D81">
        <w:rPr>
          <w:rStyle w:val="Normal1"/>
          <w:rFonts w:ascii="Times New Roman" w:hAnsi="Times New Roman" w:cs="Times New Roman"/>
          <w:sz w:val="22"/>
          <w:szCs w:val="22"/>
          <w:rPrChange w:id="443" w:author="Oryshkevich" w:date="2019-09-13T21:06:00Z">
            <w:rPr>
              <w:rStyle w:val="Normal1"/>
              <w:rFonts w:ascii="Times New Roman" w:hAnsi="Times New Roman" w:cs="Times New Roman"/>
            </w:rPr>
          </w:rPrChange>
        </w:rPr>
        <w:t xml:space="preserve">no matter </w:t>
      </w:r>
      <w:del w:id="444" w:author="Oryshkevich" w:date="2019-09-13T21:08:00Z">
        <w:r w:rsidRPr="00646D81" w:rsidDel="00646D81">
          <w:rPr>
            <w:rStyle w:val="Normal1"/>
            <w:rFonts w:ascii="Times New Roman" w:hAnsi="Times New Roman" w:cs="Times New Roman"/>
            <w:sz w:val="22"/>
            <w:szCs w:val="22"/>
            <w:rPrChange w:id="445" w:author="Oryshkevich" w:date="2019-09-13T21:06:00Z">
              <w:rPr>
                <w:rStyle w:val="Normal1"/>
                <w:rFonts w:ascii="Times New Roman" w:hAnsi="Times New Roman" w:cs="Times New Roman"/>
              </w:rPr>
            </w:rPrChange>
          </w:rPr>
          <w:delText xml:space="preserve">-- </w:delText>
        </w:r>
      </w:del>
      <w:ins w:id="446" w:author="Oryshkevich" w:date="2019-09-13T21:08:00Z">
        <w:r>
          <w:rPr>
            <w:rStyle w:val="Normal1"/>
            <w:rFonts w:ascii="Times New Roman" w:hAnsi="Times New Roman" w:cs="Times New Roman"/>
            <w:sz w:val="22"/>
            <w:szCs w:val="22"/>
          </w:rPr>
          <w:t>–</w:t>
        </w:r>
        <w:r w:rsidRPr="00646D81">
          <w:rPr>
            <w:rStyle w:val="Normal1"/>
            <w:rFonts w:ascii="Times New Roman" w:hAnsi="Times New Roman" w:cs="Times New Roman"/>
            <w:sz w:val="22"/>
            <w:szCs w:val="22"/>
            <w:rPrChange w:id="447" w:author="Oryshkevich" w:date="2019-09-13T21:06:00Z">
              <w:rPr>
                <w:rStyle w:val="Normal1"/>
                <w:rFonts w:ascii="Times New Roman" w:hAnsi="Times New Roman" w:cs="Times New Roman"/>
              </w:rPr>
            </w:rPrChange>
          </w:rPr>
          <w:t xml:space="preserve"> </w:t>
        </w:r>
      </w:ins>
      <w:r w:rsidRPr="00646D81">
        <w:rPr>
          <w:rStyle w:val="Normal1"/>
          <w:rFonts w:ascii="Times New Roman" w:hAnsi="Times New Roman" w:cs="Times New Roman"/>
          <w:sz w:val="22"/>
          <w:szCs w:val="22"/>
          <w:rPrChange w:id="448" w:author="Oryshkevich" w:date="2019-09-13T21:06:00Z">
            <w:rPr>
              <w:rStyle w:val="Normal1"/>
              <w:rFonts w:ascii="Times New Roman" w:hAnsi="Times New Roman" w:cs="Times New Roman"/>
            </w:rPr>
          </w:rPrChange>
        </w:rPr>
        <w:t xml:space="preserve">and the woman </w:t>
      </w:r>
      <w:del w:id="449" w:author="Oryshkevich" w:date="2019-09-13T21:08:00Z">
        <w:r w:rsidRPr="00646D81" w:rsidDel="00646D81">
          <w:rPr>
            <w:rStyle w:val="Normal1"/>
            <w:rFonts w:ascii="Times New Roman" w:hAnsi="Times New Roman" w:cs="Times New Roman"/>
            <w:sz w:val="22"/>
            <w:szCs w:val="22"/>
            <w:rPrChange w:id="450" w:author="Oryshkevich" w:date="2019-09-13T21:06:00Z">
              <w:rPr>
                <w:rStyle w:val="Normal1"/>
                <w:rFonts w:ascii="Times New Roman" w:hAnsi="Times New Roman" w:cs="Times New Roman"/>
              </w:rPr>
            </w:rPrChange>
          </w:rPr>
          <w:delText xml:space="preserve">-- </w:delText>
        </w:r>
      </w:del>
      <w:ins w:id="451" w:author="Oryshkevich" w:date="2019-09-13T21:08:00Z">
        <w:r>
          <w:rPr>
            <w:rStyle w:val="Normal1"/>
            <w:rFonts w:ascii="Times New Roman" w:hAnsi="Times New Roman" w:cs="Times New Roman"/>
            <w:sz w:val="22"/>
            <w:szCs w:val="22"/>
          </w:rPr>
          <w:t>–</w:t>
        </w:r>
        <w:r w:rsidRPr="00646D81">
          <w:rPr>
            <w:rStyle w:val="Normal1"/>
            <w:rFonts w:ascii="Times New Roman" w:hAnsi="Times New Roman" w:cs="Times New Roman"/>
            <w:sz w:val="22"/>
            <w:szCs w:val="22"/>
            <w:rPrChange w:id="452" w:author="Oryshkevich" w:date="2019-09-13T21:06:00Z">
              <w:rPr>
                <w:rStyle w:val="Normal1"/>
                <w:rFonts w:ascii="Times New Roman" w:hAnsi="Times New Roman" w:cs="Times New Roman"/>
              </w:rPr>
            </w:rPrChange>
          </w:rPr>
          <w:t xml:space="preserve"> </w:t>
        </w:r>
      </w:ins>
      <w:r w:rsidRPr="00646D81">
        <w:rPr>
          <w:rStyle w:val="Normal1"/>
          <w:rFonts w:ascii="Times New Roman" w:hAnsi="Times New Roman" w:cs="Times New Roman"/>
          <w:sz w:val="22"/>
          <w:szCs w:val="22"/>
          <w:rPrChange w:id="453" w:author="Oryshkevich" w:date="2019-09-13T21:06:00Z">
            <w:rPr>
              <w:rStyle w:val="Normal1"/>
              <w:rFonts w:ascii="Times New Roman" w:hAnsi="Times New Roman" w:cs="Times New Roman"/>
            </w:rPr>
          </w:rPrChange>
        </w:rPr>
        <w:t xml:space="preserve">hand in hand </w:t>
      </w:r>
      <w:del w:id="454" w:author="Oryshkevich" w:date="2019-09-13T21:08:00Z">
        <w:r w:rsidRPr="00646D81" w:rsidDel="00646D81">
          <w:rPr>
            <w:rStyle w:val="Normal1"/>
            <w:rFonts w:ascii="Times New Roman" w:hAnsi="Times New Roman" w:cs="Times New Roman"/>
            <w:sz w:val="22"/>
            <w:szCs w:val="22"/>
            <w:rPrChange w:id="455" w:author="Oryshkevich" w:date="2019-09-13T21:06:00Z">
              <w:rPr>
                <w:rStyle w:val="Normal1"/>
                <w:rFonts w:ascii="Times New Roman" w:hAnsi="Times New Roman" w:cs="Times New Roman"/>
              </w:rPr>
            </w:rPrChange>
          </w:rPr>
          <w:delText xml:space="preserve">-- </w:delText>
        </w:r>
      </w:del>
      <w:ins w:id="456" w:author="Oryshkevich" w:date="2019-09-13T21:08:00Z">
        <w:r>
          <w:rPr>
            <w:rStyle w:val="Normal1"/>
            <w:rFonts w:ascii="Times New Roman" w:hAnsi="Times New Roman" w:cs="Times New Roman"/>
            <w:sz w:val="22"/>
            <w:szCs w:val="22"/>
          </w:rPr>
          <w:t>–</w:t>
        </w:r>
        <w:r w:rsidRPr="00646D81">
          <w:rPr>
            <w:rStyle w:val="Normal1"/>
            <w:rFonts w:ascii="Times New Roman" w:hAnsi="Times New Roman" w:cs="Times New Roman"/>
            <w:sz w:val="22"/>
            <w:szCs w:val="22"/>
            <w:rPrChange w:id="457" w:author="Oryshkevich" w:date="2019-09-13T21:06:00Z">
              <w:rPr>
                <w:rStyle w:val="Normal1"/>
                <w:rFonts w:ascii="Times New Roman" w:hAnsi="Times New Roman" w:cs="Times New Roman"/>
              </w:rPr>
            </w:rPrChange>
          </w:rPr>
          <w:t xml:space="preserve"> </w:t>
        </w:r>
      </w:ins>
      <w:r w:rsidRPr="00646D81">
        <w:rPr>
          <w:rStyle w:val="Normal1"/>
          <w:rFonts w:ascii="Times New Roman" w:hAnsi="Times New Roman" w:cs="Times New Roman"/>
          <w:sz w:val="22"/>
          <w:szCs w:val="22"/>
          <w:rPrChange w:id="458" w:author="Oryshkevich" w:date="2019-09-13T21:06:00Z">
            <w:rPr>
              <w:rStyle w:val="Normal1"/>
              <w:rFonts w:ascii="Times New Roman" w:hAnsi="Times New Roman" w:cs="Times New Roman"/>
            </w:rPr>
          </w:rPrChange>
        </w:rPr>
        <w:t xml:space="preserve">in the other handbags </w:t>
      </w:r>
      <w:del w:id="459" w:author="Oryshkevich" w:date="2019-09-13T21:08:00Z">
        <w:r w:rsidRPr="00646D81" w:rsidDel="00646D81">
          <w:rPr>
            <w:rStyle w:val="Normal1"/>
            <w:rFonts w:ascii="Times New Roman" w:hAnsi="Times New Roman" w:cs="Times New Roman"/>
            <w:sz w:val="22"/>
            <w:szCs w:val="22"/>
            <w:rPrChange w:id="460" w:author="Oryshkevich" w:date="2019-09-13T21:06:00Z">
              <w:rPr>
                <w:rStyle w:val="Normal1"/>
                <w:rFonts w:ascii="Times New Roman" w:hAnsi="Times New Roman" w:cs="Times New Roman"/>
              </w:rPr>
            </w:rPrChange>
          </w:rPr>
          <w:delText xml:space="preserve">-- </w:delText>
        </w:r>
      </w:del>
      <w:ins w:id="461" w:author="Oryshkevich" w:date="2019-09-13T21:08:00Z">
        <w:r>
          <w:rPr>
            <w:rStyle w:val="Normal1"/>
            <w:rFonts w:ascii="Times New Roman" w:hAnsi="Times New Roman" w:cs="Times New Roman"/>
            <w:sz w:val="22"/>
            <w:szCs w:val="22"/>
          </w:rPr>
          <w:t>–</w:t>
        </w:r>
        <w:r w:rsidRPr="00646D81">
          <w:rPr>
            <w:rStyle w:val="Normal1"/>
            <w:rFonts w:ascii="Times New Roman" w:hAnsi="Times New Roman" w:cs="Times New Roman"/>
            <w:sz w:val="22"/>
            <w:szCs w:val="22"/>
            <w:rPrChange w:id="462" w:author="Oryshkevich" w:date="2019-09-13T21:06:00Z">
              <w:rPr>
                <w:rStyle w:val="Normal1"/>
                <w:rFonts w:ascii="Times New Roman" w:hAnsi="Times New Roman" w:cs="Times New Roman"/>
              </w:rPr>
            </w:rPrChange>
          </w:rPr>
          <w:t xml:space="preserve"> </w:t>
        </w:r>
      </w:ins>
      <w:r w:rsidRPr="00646D81">
        <w:rPr>
          <w:rStyle w:val="Normal1"/>
          <w:rFonts w:ascii="Times New Roman" w:hAnsi="Times New Roman" w:cs="Times New Roman"/>
          <w:sz w:val="22"/>
          <w:szCs w:val="22"/>
          <w:rPrChange w:id="463" w:author="Oryshkevich" w:date="2019-09-13T21:06:00Z">
            <w:rPr>
              <w:rStyle w:val="Normal1"/>
              <w:rFonts w:ascii="Times New Roman" w:hAnsi="Times New Roman" w:cs="Times New Roman"/>
            </w:rPr>
          </w:rPrChange>
        </w:rPr>
        <w:t xml:space="preserve">standing there gaping at me </w:t>
      </w:r>
      <w:del w:id="464" w:author="Oryshkevich" w:date="2019-09-13T21:08:00Z">
        <w:r w:rsidRPr="00646D81" w:rsidDel="00646D81">
          <w:rPr>
            <w:rStyle w:val="Normal1"/>
            <w:rFonts w:ascii="Times New Roman" w:hAnsi="Times New Roman" w:cs="Times New Roman"/>
            <w:sz w:val="22"/>
            <w:szCs w:val="22"/>
            <w:rPrChange w:id="465" w:author="Oryshkevich" w:date="2019-09-13T21:06:00Z">
              <w:rPr>
                <w:rStyle w:val="Normal1"/>
                <w:rFonts w:ascii="Times New Roman" w:hAnsi="Times New Roman" w:cs="Times New Roman"/>
              </w:rPr>
            </w:rPrChange>
          </w:rPr>
          <w:delText xml:space="preserve">-- </w:delText>
        </w:r>
      </w:del>
      <w:ins w:id="466" w:author="Oryshkevich" w:date="2019-09-13T21:08:00Z">
        <w:r>
          <w:rPr>
            <w:rStyle w:val="Normal1"/>
            <w:rFonts w:ascii="Times New Roman" w:hAnsi="Times New Roman" w:cs="Times New Roman"/>
            <w:sz w:val="22"/>
            <w:szCs w:val="22"/>
          </w:rPr>
          <w:t>–</w:t>
        </w:r>
        <w:r w:rsidRPr="00646D81">
          <w:rPr>
            <w:rStyle w:val="Normal1"/>
            <w:rFonts w:ascii="Times New Roman" w:hAnsi="Times New Roman" w:cs="Times New Roman"/>
            <w:sz w:val="22"/>
            <w:szCs w:val="22"/>
            <w:rPrChange w:id="467" w:author="Oryshkevich" w:date="2019-09-13T21:06:00Z">
              <w:rPr>
                <w:rStyle w:val="Normal1"/>
                <w:rFonts w:ascii="Times New Roman" w:hAnsi="Times New Roman" w:cs="Times New Roman"/>
              </w:rPr>
            </w:rPrChange>
          </w:rPr>
          <w:t xml:space="preserve"> </w:t>
        </w:r>
      </w:ins>
      <w:r w:rsidRPr="00646D81">
        <w:rPr>
          <w:rStyle w:val="Normal1"/>
          <w:rFonts w:ascii="Times New Roman" w:hAnsi="Times New Roman" w:cs="Times New Roman"/>
          <w:sz w:val="22"/>
          <w:szCs w:val="22"/>
          <w:rPrChange w:id="468" w:author="Oryshkevich" w:date="2019-09-13T21:06:00Z">
            <w:rPr>
              <w:rStyle w:val="Normal1"/>
              <w:rFonts w:ascii="Times New Roman" w:hAnsi="Times New Roman" w:cs="Times New Roman"/>
            </w:rPr>
          </w:rPrChange>
        </w:rPr>
        <w:t xml:space="preserve">“ </w:t>
      </w:r>
      <w:ins w:id="469" w:author="Oryshkevich" w:date="2019-09-13T21:10:00Z">
        <w:r>
          <w:rPr>
            <w:rStyle w:val="Normal1"/>
            <w:rFonts w:ascii="Times New Roman" w:hAnsi="Times New Roman" w:cs="Times New Roman"/>
            <w:sz w:val="22"/>
            <w:szCs w:val="22"/>
          </w:rPr>
          <w:t>[</w:t>
        </w:r>
      </w:ins>
      <w:r w:rsidRPr="00646D81">
        <w:rPr>
          <w:rStyle w:val="Normal1"/>
          <w:rFonts w:ascii="Times New Roman" w:hAnsi="Times New Roman" w:cs="Times New Roman"/>
          <w:sz w:val="22"/>
          <w:szCs w:val="22"/>
          <w:rPrChange w:id="470" w:author="Oryshkevich" w:date="2019-09-13T21:06:00Z">
            <w:rPr>
              <w:rStyle w:val="Normal1"/>
              <w:rFonts w:ascii="Times New Roman" w:hAnsi="Times New Roman" w:cs="Times New Roman"/>
            </w:rPr>
          </w:rPrChange>
        </w:rPr>
        <w:t>...</w:t>
      </w:r>
      <w:ins w:id="471" w:author="Oryshkevich" w:date="2019-09-13T21:10:00Z">
        <w:r>
          <w:rPr>
            <w:rStyle w:val="Normal1"/>
            <w:rFonts w:ascii="Times New Roman" w:hAnsi="Times New Roman" w:cs="Times New Roman"/>
            <w:sz w:val="22"/>
            <w:szCs w:val="22"/>
          </w:rPr>
          <w:t>]</w:t>
        </w:r>
      </w:ins>
      <w:r w:rsidRPr="00646D81">
        <w:rPr>
          <w:rStyle w:val="Normal1"/>
          <w:rFonts w:ascii="Times New Roman" w:hAnsi="Times New Roman" w:cs="Times New Roman"/>
          <w:sz w:val="22"/>
          <w:szCs w:val="22"/>
          <w:rPrChange w:id="472" w:author="Oryshkevich" w:date="2019-09-13T21:06:00Z">
            <w:rPr>
              <w:rStyle w:val="Normal1"/>
              <w:rFonts w:ascii="Times New Roman" w:hAnsi="Times New Roman" w:cs="Times New Roman"/>
            </w:rPr>
          </w:rPrChange>
        </w:rPr>
        <w:t xml:space="preserve"> What’s she doing?” he says </w:t>
      </w:r>
      <w:del w:id="473" w:author="Oryshkevich" w:date="2019-09-13T21:08:00Z">
        <w:r w:rsidRPr="00646D81" w:rsidDel="00646D81">
          <w:rPr>
            <w:rStyle w:val="Normal1"/>
            <w:rFonts w:ascii="Times New Roman" w:hAnsi="Times New Roman" w:cs="Times New Roman"/>
            <w:sz w:val="22"/>
            <w:szCs w:val="22"/>
            <w:rPrChange w:id="474" w:author="Oryshkevich" w:date="2019-09-13T21:06:00Z">
              <w:rPr>
                <w:rStyle w:val="Normal1"/>
                <w:rFonts w:ascii="Times New Roman" w:hAnsi="Times New Roman" w:cs="Times New Roman"/>
              </w:rPr>
            </w:rPrChange>
          </w:rPr>
          <w:delText xml:space="preserve">-- </w:delText>
        </w:r>
      </w:del>
      <w:ins w:id="475" w:author="Oryshkevich" w:date="2019-09-13T21:08:00Z">
        <w:r>
          <w:rPr>
            <w:rStyle w:val="Normal1"/>
            <w:rFonts w:ascii="Times New Roman" w:hAnsi="Times New Roman" w:cs="Times New Roman"/>
            <w:sz w:val="22"/>
            <w:szCs w:val="22"/>
          </w:rPr>
          <w:t>–</w:t>
        </w:r>
        <w:r w:rsidRPr="00646D81">
          <w:rPr>
            <w:rStyle w:val="Normal1"/>
            <w:rFonts w:ascii="Times New Roman" w:hAnsi="Times New Roman" w:cs="Times New Roman"/>
            <w:sz w:val="22"/>
            <w:szCs w:val="22"/>
            <w:rPrChange w:id="476" w:author="Oryshkevich" w:date="2019-09-13T21:06:00Z">
              <w:rPr>
                <w:rStyle w:val="Normal1"/>
                <w:rFonts w:ascii="Times New Roman" w:hAnsi="Times New Roman" w:cs="Times New Roman"/>
              </w:rPr>
            </w:rPrChange>
          </w:rPr>
          <w:t xml:space="preserve"> </w:t>
        </w:r>
      </w:ins>
      <w:r w:rsidRPr="00646D81">
        <w:rPr>
          <w:rStyle w:val="Normal1"/>
          <w:rFonts w:ascii="Times New Roman" w:hAnsi="Times New Roman" w:cs="Times New Roman"/>
          <w:sz w:val="22"/>
          <w:szCs w:val="22"/>
          <w:rPrChange w:id="477" w:author="Oryshkevich" w:date="2019-09-13T21:06:00Z">
            <w:rPr>
              <w:rStyle w:val="Normal1"/>
              <w:rFonts w:ascii="Times New Roman" w:hAnsi="Times New Roman" w:cs="Times New Roman"/>
            </w:rPr>
          </w:rPrChange>
        </w:rPr>
        <w:t xml:space="preserve">“What’s the idea!” he says, “stuck up to her </w:t>
      </w:r>
      <w:proofErr w:type="spellStart"/>
      <w:r w:rsidRPr="00646D81">
        <w:rPr>
          <w:rStyle w:val="Normal1"/>
          <w:rFonts w:ascii="Times New Roman" w:hAnsi="Times New Roman" w:cs="Times New Roman"/>
          <w:sz w:val="22"/>
          <w:szCs w:val="22"/>
          <w:rPrChange w:id="478" w:author="Oryshkevich" w:date="2019-09-13T21:06:00Z">
            <w:rPr>
              <w:rStyle w:val="Normal1"/>
              <w:rFonts w:ascii="Times New Roman" w:hAnsi="Times New Roman" w:cs="Times New Roman"/>
            </w:rPr>
          </w:rPrChange>
        </w:rPr>
        <w:t>diddies</w:t>
      </w:r>
      <w:proofErr w:type="spellEnd"/>
      <w:r w:rsidRPr="00646D81">
        <w:rPr>
          <w:rStyle w:val="Normal1"/>
          <w:rFonts w:ascii="Times New Roman" w:hAnsi="Times New Roman" w:cs="Times New Roman"/>
          <w:sz w:val="22"/>
          <w:szCs w:val="22"/>
          <w:rPrChange w:id="479" w:author="Oryshkevich" w:date="2019-09-13T21:06:00Z">
            <w:rPr>
              <w:rStyle w:val="Normal1"/>
              <w:rFonts w:ascii="Times New Roman" w:hAnsi="Times New Roman" w:cs="Times New Roman"/>
            </w:rPr>
          </w:rPrChange>
        </w:rPr>
        <w:t xml:space="preserve"> in the bleeding ground” </w:t>
      </w:r>
      <w:del w:id="480" w:author="Oryshkevich" w:date="2019-09-13T21:08:00Z">
        <w:r w:rsidRPr="00646D81" w:rsidDel="00646D81">
          <w:rPr>
            <w:rStyle w:val="Normal1"/>
            <w:rFonts w:ascii="Times New Roman" w:hAnsi="Times New Roman" w:cs="Times New Roman"/>
            <w:sz w:val="22"/>
            <w:szCs w:val="22"/>
            <w:rPrChange w:id="481" w:author="Oryshkevich" w:date="2019-09-13T21:06:00Z">
              <w:rPr>
                <w:rStyle w:val="Normal1"/>
                <w:rFonts w:ascii="Times New Roman" w:hAnsi="Times New Roman" w:cs="Times New Roman"/>
              </w:rPr>
            </w:rPrChange>
          </w:rPr>
          <w:delText xml:space="preserve">-- </w:delText>
        </w:r>
      </w:del>
      <w:ins w:id="482" w:author="Oryshkevich" w:date="2019-09-13T21:08:00Z">
        <w:r>
          <w:rPr>
            <w:rStyle w:val="Normal1"/>
            <w:rFonts w:ascii="Times New Roman" w:hAnsi="Times New Roman" w:cs="Times New Roman"/>
            <w:sz w:val="22"/>
            <w:szCs w:val="22"/>
          </w:rPr>
          <w:t>–</w:t>
        </w:r>
        <w:r w:rsidRPr="00646D81">
          <w:rPr>
            <w:rStyle w:val="Normal1"/>
            <w:rFonts w:ascii="Times New Roman" w:hAnsi="Times New Roman" w:cs="Times New Roman"/>
            <w:sz w:val="22"/>
            <w:szCs w:val="22"/>
            <w:rPrChange w:id="483" w:author="Oryshkevich" w:date="2019-09-13T21:06:00Z">
              <w:rPr>
                <w:rStyle w:val="Normal1"/>
                <w:rFonts w:ascii="Times New Roman" w:hAnsi="Times New Roman" w:cs="Times New Roman"/>
              </w:rPr>
            </w:rPrChange>
          </w:rPr>
          <w:t xml:space="preserve"> </w:t>
        </w:r>
      </w:ins>
      <w:r w:rsidRPr="00646D81">
        <w:rPr>
          <w:rStyle w:val="Normal1"/>
          <w:rFonts w:ascii="Times New Roman" w:hAnsi="Times New Roman" w:cs="Times New Roman"/>
          <w:sz w:val="22"/>
          <w:szCs w:val="22"/>
          <w:rPrChange w:id="484" w:author="Oryshkevich" w:date="2019-09-13T21:06:00Z">
            <w:rPr>
              <w:rStyle w:val="Normal1"/>
              <w:rFonts w:ascii="Times New Roman" w:hAnsi="Times New Roman" w:cs="Times New Roman"/>
            </w:rPr>
          </w:rPrChange>
        </w:rPr>
        <w:t xml:space="preserve">coarse fellow </w:t>
      </w:r>
      <w:del w:id="485" w:author="Oryshkevich" w:date="2019-09-13T21:08:00Z">
        <w:r w:rsidRPr="00646D81" w:rsidDel="00646D81">
          <w:rPr>
            <w:rStyle w:val="Normal1"/>
            <w:rFonts w:ascii="Times New Roman" w:hAnsi="Times New Roman" w:cs="Times New Roman"/>
            <w:sz w:val="22"/>
            <w:szCs w:val="22"/>
            <w:rPrChange w:id="486" w:author="Oryshkevich" w:date="2019-09-13T21:06:00Z">
              <w:rPr>
                <w:rStyle w:val="Normal1"/>
                <w:rFonts w:ascii="Times New Roman" w:hAnsi="Times New Roman" w:cs="Times New Roman"/>
              </w:rPr>
            </w:rPrChange>
          </w:rPr>
          <w:delText xml:space="preserve">-- </w:delText>
        </w:r>
      </w:del>
      <w:ins w:id="487" w:author="Oryshkevich" w:date="2019-09-13T21:08:00Z">
        <w:r>
          <w:rPr>
            <w:rStyle w:val="Normal1"/>
            <w:rFonts w:ascii="Times New Roman" w:hAnsi="Times New Roman" w:cs="Times New Roman"/>
            <w:sz w:val="22"/>
            <w:szCs w:val="22"/>
          </w:rPr>
          <w:t>–</w:t>
        </w:r>
        <w:r w:rsidRPr="00646D81">
          <w:rPr>
            <w:rStyle w:val="Normal1"/>
            <w:rFonts w:ascii="Times New Roman" w:hAnsi="Times New Roman" w:cs="Times New Roman"/>
            <w:sz w:val="22"/>
            <w:szCs w:val="22"/>
            <w:rPrChange w:id="488" w:author="Oryshkevich" w:date="2019-09-13T21:06:00Z">
              <w:rPr>
                <w:rStyle w:val="Normal1"/>
                <w:rFonts w:ascii="Times New Roman" w:hAnsi="Times New Roman" w:cs="Times New Roman"/>
              </w:rPr>
            </w:rPrChange>
          </w:rPr>
          <w:t xml:space="preserve"> </w:t>
        </w:r>
      </w:ins>
      <w:r w:rsidRPr="00646D81">
        <w:rPr>
          <w:rStyle w:val="Normal1"/>
          <w:rFonts w:ascii="Times New Roman" w:hAnsi="Times New Roman" w:cs="Times New Roman"/>
          <w:sz w:val="22"/>
          <w:szCs w:val="22"/>
          <w:rPrChange w:id="489" w:author="Oryshkevich" w:date="2019-09-13T21:06:00Z">
            <w:rPr>
              <w:rStyle w:val="Normal1"/>
              <w:rFonts w:ascii="Times New Roman" w:hAnsi="Times New Roman" w:cs="Times New Roman"/>
            </w:rPr>
          </w:rPrChange>
        </w:rPr>
        <w:t xml:space="preserve">“what does it mean?” He says </w:t>
      </w:r>
      <w:del w:id="490" w:author="Oryshkevich" w:date="2019-09-13T21:08:00Z">
        <w:r w:rsidRPr="00646D81" w:rsidDel="00646D81">
          <w:rPr>
            <w:rStyle w:val="Normal1"/>
            <w:rFonts w:ascii="Times New Roman" w:hAnsi="Times New Roman" w:cs="Times New Roman"/>
            <w:sz w:val="22"/>
            <w:szCs w:val="22"/>
            <w:rPrChange w:id="491" w:author="Oryshkevich" w:date="2019-09-13T21:06:00Z">
              <w:rPr>
                <w:rStyle w:val="Normal1"/>
                <w:rFonts w:ascii="Times New Roman" w:hAnsi="Times New Roman" w:cs="Times New Roman"/>
              </w:rPr>
            </w:rPrChange>
          </w:rPr>
          <w:delText xml:space="preserve">-- </w:delText>
        </w:r>
      </w:del>
      <w:ins w:id="492" w:author="Oryshkevich" w:date="2019-09-13T21:08:00Z">
        <w:r>
          <w:rPr>
            <w:rStyle w:val="Normal1"/>
            <w:rFonts w:ascii="Times New Roman" w:hAnsi="Times New Roman" w:cs="Times New Roman"/>
            <w:sz w:val="22"/>
            <w:szCs w:val="22"/>
          </w:rPr>
          <w:t>–</w:t>
        </w:r>
        <w:r w:rsidRPr="00646D81">
          <w:rPr>
            <w:rStyle w:val="Normal1"/>
            <w:rFonts w:ascii="Times New Roman" w:hAnsi="Times New Roman" w:cs="Times New Roman"/>
            <w:sz w:val="22"/>
            <w:szCs w:val="22"/>
            <w:rPrChange w:id="493" w:author="Oryshkevich" w:date="2019-09-13T21:06:00Z">
              <w:rPr>
                <w:rStyle w:val="Normal1"/>
                <w:rFonts w:ascii="Times New Roman" w:hAnsi="Times New Roman" w:cs="Times New Roman"/>
              </w:rPr>
            </w:rPrChange>
          </w:rPr>
          <w:t xml:space="preserve"> </w:t>
        </w:r>
      </w:ins>
      <w:r w:rsidRPr="00646D81">
        <w:rPr>
          <w:rStyle w:val="Normal1"/>
          <w:rFonts w:ascii="Times New Roman" w:hAnsi="Times New Roman" w:cs="Times New Roman"/>
          <w:sz w:val="22"/>
          <w:szCs w:val="22"/>
          <w:rPrChange w:id="494" w:author="Oryshkevich" w:date="2019-09-13T21:06:00Z">
            <w:rPr>
              <w:rStyle w:val="Normal1"/>
              <w:rFonts w:ascii="Times New Roman" w:hAnsi="Times New Roman" w:cs="Times New Roman"/>
            </w:rPr>
          </w:rPrChange>
        </w:rPr>
        <w:t>“what’s it meant to mean?”</w:t>
      </w:r>
      <w:ins w:id="495" w:author="Oryshkevich" w:date="2019-09-13T21:07:00Z">
        <w:r>
          <w:rPr>
            <w:rStyle w:val="Normal1"/>
            <w:rFonts w:ascii="Times New Roman" w:hAnsi="Times New Roman" w:cs="Times New Roman"/>
          </w:rPr>
          <w:t xml:space="preserve"> </w:t>
        </w:r>
      </w:ins>
      <w:del w:id="496" w:author="Oryshkevich" w:date="2019-09-13T21:07:00Z">
        <w:r w:rsidRPr="001E1215" w:rsidDel="00646D81">
          <w:rPr>
            <w:rStyle w:val="Normal1"/>
            <w:rFonts w:ascii="Times New Roman" w:hAnsi="Times New Roman" w:cs="Times New Roman"/>
          </w:rPr>
          <w:tab/>
        </w:r>
      </w:del>
      <w:r w:rsidRPr="00646D81">
        <w:rPr>
          <w:rStyle w:val="Normal1"/>
          <w:rFonts w:ascii="Times New Roman" w:hAnsi="Times New Roman" w:cs="Times New Roman"/>
          <w:sz w:val="22"/>
          <w:szCs w:val="22"/>
          <w:rPrChange w:id="497" w:author="Oryshkevich" w:date="2019-09-13T21:07:00Z">
            <w:rPr>
              <w:rStyle w:val="Normal1"/>
              <w:rFonts w:ascii="Times New Roman" w:hAnsi="Times New Roman" w:cs="Times New Roman"/>
            </w:rPr>
          </w:rPrChange>
        </w:rPr>
        <w:t>(</w:t>
      </w:r>
      <w:r w:rsidRPr="00646D81">
        <w:rPr>
          <w:rStyle w:val="Normal1"/>
          <w:rFonts w:ascii="Times New Roman" w:hAnsi="Times New Roman" w:cs="Times New Roman"/>
          <w:i/>
          <w:iCs/>
          <w:sz w:val="22"/>
          <w:szCs w:val="22"/>
          <w:rPrChange w:id="498" w:author="Oryshkevich" w:date="2019-09-13T21:07:00Z">
            <w:rPr>
              <w:rStyle w:val="Normal1"/>
              <w:rFonts w:ascii="Times New Roman" w:hAnsi="Times New Roman" w:cs="Times New Roman"/>
              <w:i/>
              <w:iCs/>
            </w:rPr>
          </w:rPrChange>
        </w:rPr>
        <w:t>CDW</w:t>
      </w:r>
      <w:r w:rsidRPr="00646D81">
        <w:rPr>
          <w:rStyle w:val="Normal1"/>
          <w:rFonts w:ascii="Times New Roman" w:hAnsi="Times New Roman" w:cs="Times New Roman"/>
          <w:sz w:val="22"/>
          <w:szCs w:val="22"/>
          <w:rPrChange w:id="499" w:author="Oryshkevich" w:date="2019-09-13T21:07:00Z">
            <w:rPr>
              <w:rStyle w:val="Normal1"/>
              <w:rFonts w:ascii="Times New Roman" w:hAnsi="Times New Roman" w:cs="Times New Roman"/>
            </w:rPr>
          </w:rPrChange>
        </w:rPr>
        <w:t>, 164)</w:t>
      </w:r>
      <w:commentRangeEnd w:id="437"/>
      <w:r>
        <w:rPr>
          <w:rStyle w:val="CommentReference"/>
        </w:rPr>
        <w:commentReference w:id="437"/>
      </w:r>
    </w:p>
    <w:p w14:paraId="19230927" w14:textId="7C8E03F6" w:rsidR="005D0365" w:rsidRDefault="005D0365" w:rsidP="003D0AAA">
      <w:pPr>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real protagonist of </w:t>
      </w:r>
      <w:r w:rsidRPr="00453C47">
        <w:rPr>
          <w:rFonts w:asciiTheme="majorBidi" w:hAnsiTheme="majorBidi" w:cstheme="majorBidi"/>
          <w:i/>
          <w:iCs/>
          <w:sz w:val="24"/>
          <w:szCs w:val="24"/>
        </w:rPr>
        <w:t>Play</w:t>
      </w:r>
      <w:r>
        <w:rPr>
          <w:rFonts w:asciiTheme="majorBidi" w:hAnsiTheme="majorBidi" w:cstheme="majorBidi"/>
          <w:sz w:val="24"/>
          <w:szCs w:val="24"/>
        </w:rPr>
        <w:t xml:space="preserve"> (1962-63) is certainly light, a technical device, a </w:t>
      </w:r>
      <w:del w:id="500" w:author="Oryshkevich" w:date="2019-09-13T21:11:00Z">
        <w:r w:rsidDel="00074938">
          <w:rPr>
            <w:rFonts w:asciiTheme="majorBidi" w:hAnsiTheme="majorBidi" w:cstheme="majorBidi"/>
            <w:sz w:val="24"/>
            <w:szCs w:val="24"/>
          </w:rPr>
          <w:delText xml:space="preserve">theatre </w:delText>
        </w:r>
      </w:del>
      <w:ins w:id="501" w:author="Oryshkevich" w:date="2019-09-13T21:11:00Z">
        <w:r>
          <w:rPr>
            <w:rFonts w:asciiTheme="majorBidi" w:hAnsiTheme="majorBidi" w:cstheme="majorBidi"/>
            <w:sz w:val="24"/>
            <w:szCs w:val="24"/>
          </w:rPr>
          <w:t xml:space="preserve">theatrical </w:t>
        </w:r>
      </w:ins>
      <w:r>
        <w:rPr>
          <w:rFonts w:asciiTheme="majorBidi" w:hAnsiTheme="majorBidi" w:cstheme="majorBidi"/>
          <w:sz w:val="24"/>
          <w:szCs w:val="24"/>
        </w:rPr>
        <w:t xml:space="preserve">tool, usually silent but here active, talked-to and emphatically dominant as an open metaphor for the eye of the Other, of God? Of </w:t>
      </w:r>
      <w:del w:id="502" w:author="Oryshkevich" w:date="2019-09-13T21:11:00Z">
        <w:r w:rsidDel="00074938">
          <w:rPr>
            <w:rFonts w:asciiTheme="majorBidi" w:hAnsiTheme="majorBidi" w:cstheme="majorBidi"/>
            <w:sz w:val="24"/>
            <w:szCs w:val="24"/>
          </w:rPr>
          <w:delText xml:space="preserve">Theatricality </w:delText>
        </w:r>
      </w:del>
      <w:ins w:id="503" w:author="Oryshkevich" w:date="2019-09-13T21:11:00Z">
        <w:r>
          <w:rPr>
            <w:rFonts w:asciiTheme="majorBidi" w:hAnsiTheme="majorBidi" w:cstheme="majorBidi"/>
            <w:sz w:val="24"/>
            <w:szCs w:val="24"/>
          </w:rPr>
          <w:t xml:space="preserve">theatricality </w:t>
        </w:r>
      </w:ins>
      <w:r>
        <w:rPr>
          <w:rFonts w:asciiTheme="majorBidi" w:hAnsiTheme="majorBidi" w:cstheme="majorBidi"/>
          <w:sz w:val="24"/>
          <w:szCs w:val="24"/>
        </w:rPr>
        <w:t xml:space="preserve">itself. As a good metaphor, light in </w:t>
      </w:r>
      <w:r w:rsidRPr="001F17DE">
        <w:rPr>
          <w:rFonts w:asciiTheme="majorBidi" w:hAnsiTheme="majorBidi" w:cstheme="majorBidi"/>
          <w:i/>
          <w:iCs/>
          <w:sz w:val="24"/>
          <w:szCs w:val="24"/>
        </w:rPr>
        <w:t>Play</w:t>
      </w:r>
      <w:r>
        <w:rPr>
          <w:rFonts w:asciiTheme="majorBidi" w:hAnsiTheme="majorBidi" w:cstheme="majorBidi"/>
          <w:i/>
          <w:iCs/>
          <w:sz w:val="24"/>
          <w:szCs w:val="24"/>
        </w:rPr>
        <w:t xml:space="preserve"> </w:t>
      </w:r>
      <w:r>
        <w:rPr>
          <w:rFonts w:asciiTheme="majorBidi" w:hAnsiTheme="majorBidi" w:cstheme="majorBidi"/>
          <w:sz w:val="24"/>
          <w:szCs w:val="24"/>
        </w:rPr>
        <w:t xml:space="preserve">is </w:t>
      </w:r>
      <w:del w:id="504" w:author="Oryshkevich" w:date="2019-09-13T21:11:00Z">
        <w:r w:rsidDel="00074938">
          <w:rPr>
            <w:rFonts w:asciiTheme="majorBidi" w:hAnsiTheme="majorBidi" w:cstheme="majorBidi"/>
            <w:sz w:val="24"/>
            <w:szCs w:val="24"/>
          </w:rPr>
          <w:delText>both</w:delText>
        </w:r>
        <w:r w:rsidRPr="001F17DE" w:rsidDel="00074938">
          <w:rPr>
            <w:rFonts w:asciiTheme="majorBidi" w:hAnsiTheme="majorBidi" w:cstheme="majorBidi"/>
            <w:sz w:val="24"/>
            <w:szCs w:val="24"/>
          </w:rPr>
          <w:delText xml:space="preserve"> </w:delText>
        </w:r>
      </w:del>
      <w:r w:rsidRPr="001F17DE">
        <w:rPr>
          <w:rFonts w:asciiTheme="majorBidi" w:hAnsiTheme="majorBidi" w:cstheme="majorBidi"/>
          <w:sz w:val="24"/>
          <w:szCs w:val="24"/>
        </w:rPr>
        <w:t>an image and a real thing at the same time</w:t>
      </w:r>
      <w:r w:rsidRPr="003D0AAA">
        <w:rPr>
          <w:rFonts w:asciiTheme="majorBidi" w:hAnsiTheme="majorBidi" w:cstheme="majorBidi"/>
          <w:sz w:val="24"/>
          <w:szCs w:val="24"/>
        </w:rPr>
        <w:t xml:space="preserve">. Is it “mere </w:t>
      </w:r>
      <w:r>
        <w:rPr>
          <w:rFonts w:asciiTheme="majorBidi" w:hAnsiTheme="majorBidi" w:cstheme="majorBidi"/>
          <w:sz w:val="24"/>
          <w:szCs w:val="24"/>
        </w:rPr>
        <w:t>eye</w:t>
      </w:r>
      <w:r w:rsidRPr="003D0AAA">
        <w:rPr>
          <w:rFonts w:asciiTheme="majorBidi" w:hAnsiTheme="majorBidi" w:cstheme="majorBidi"/>
          <w:sz w:val="24"/>
          <w:szCs w:val="24"/>
        </w:rPr>
        <w:t>? No mind. Opening and shutting on me. Am I as much as […] being seen?” says M and gets no answer</w:t>
      </w:r>
      <w:del w:id="505" w:author="Oryshkevich" w:date="2019-09-13T21:11:00Z">
        <w:r w:rsidDel="00074938">
          <w:rPr>
            <w:rFonts w:asciiTheme="majorBidi" w:hAnsiTheme="majorBidi" w:cstheme="majorBidi"/>
            <w:i/>
            <w:iCs/>
            <w:sz w:val="24"/>
            <w:szCs w:val="24"/>
          </w:rPr>
          <w:delText>.</w:delText>
        </w:r>
      </w:del>
      <w:r>
        <w:rPr>
          <w:rFonts w:asciiTheme="majorBidi" w:hAnsiTheme="majorBidi" w:cstheme="majorBidi"/>
          <w:i/>
          <w:iCs/>
          <w:sz w:val="24"/>
          <w:szCs w:val="24"/>
        </w:rPr>
        <w:t xml:space="preserve"> </w:t>
      </w:r>
      <w:r w:rsidRPr="001E1215">
        <w:rPr>
          <w:rFonts w:asciiTheme="majorBidi" w:hAnsiTheme="majorBidi" w:cstheme="majorBidi"/>
          <w:sz w:val="24"/>
          <w:szCs w:val="24"/>
        </w:rPr>
        <w:t>(CDW 317)</w:t>
      </w:r>
      <w:ins w:id="506" w:author="Oryshkevich" w:date="2019-09-13T21:11:00Z">
        <w:r>
          <w:rPr>
            <w:rFonts w:asciiTheme="majorBidi" w:hAnsiTheme="majorBidi" w:cstheme="majorBidi"/>
            <w:sz w:val="24"/>
            <w:szCs w:val="24"/>
          </w:rPr>
          <w:t>.</w:t>
        </w:r>
      </w:ins>
      <w:r>
        <w:rPr>
          <w:rFonts w:asciiTheme="majorBidi" w:hAnsiTheme="majorBidi" w:cstheme="majorBidi"/>
          <w:i/>
          <w:iCs/>
          <w:sz w:val="24"/>
          <w:szCs w:val="24"/>
        </w:rPr>
        <w:t xml:space="preserve"> </w:t>
      </w:r>
      <w:r>
        <w:rPr>
          <w:rFonts w:asciiTheme="majorBidi" w:hAnsiTheme="majorBidi" w:cstheme="majorBidi"/>
          <w:sz w:val="24"/>
          <w:szCs w:val="24"/>
        </w:rPr>
        <w:t xml:space="preserve"> </w:t>
      </w:r>
    </w:p>
    <w:p w14:paraId="7022E565" w14:textId="691FB959" w:rsidR="005D0365" w:rsidRPr="00FD6694" w:rsidRDefault="005D0365" w:rsidP="00F56159">
      <w:pPr>
        <w:pStyle w:val="NormalWeb"/>
        <w:spacing w:before="0" w:beforeAutospacing="0" w:after="0" w:afterAutospacing="0" w:line="360" w:lineRule="auto"/>
        <w:ind w:firstLine="720"/>
      </w:pPr>
      <w:r w:rsidRPr="00FD6694">
        <w:t>Light, perhaps the most delicate and sensitive theatrical means of expression</w:t>
      </w:r>
      <w:r>
        <w:t>,</w:t>
      </w:r>
      <w:r w:rsidRPr="00FD6694">
        <w:t xml:space="preserve"> is treated by Beckett with particular</w:t>
      </w:r>
      <w:ins w:id="507" w:author="Oryshkevich" w:date="2019-09-13T21:12:00Z">
        <w:r>
          <w:t>ly</w:t>
        </w:r>
      </w:ins>
      <w:r w:rsidRPr="00FD6694">
        <w:t xml:space="preserve"> creative originality, </w:t>
      </w:r>
      <w:del w:id="508" w:author="Oryshkevich" w:date="2019-09-13T21:12:00Z">
        <w:r w:rsidRPr="00FD6694" w:rsidDel="00074938">
          <w:delText xml:space="preserve">all the way </w:delText>
        </w:r>
      </w:del>
      <w:r w:rsidRPr="00FD6694">
        <w:t xml:space="preserve">from </w:t>
      </w:r>
      <w:proofErr w:type="spellStart"/>
      <w:r w:rsidRPr="00FD6694">
        <w:rPr>
          <w:i/>
          <w:iCs/>
        </w:rPr>
        <w:t>Eleutheria</w:t>
      </w:r>
      <w:proofErr w:type="spellEnd"/>
      <w:r w:rsidRPr="00FD6694">
        <w:t xml:space="preserve"> </w:t>
      </w:r>
      <w:ins w:id="509" w:author="Oryshkevich" w:date="2019-09-13T21:12:00Z">
        <w:r w:rsidRPr="00FD6694">
          <w:t xml:space="preserve">all the way </w:t>
        </w:r>
      </w:ins>
      <w:r w:rsidRPr="00FD6694">
        <w:t xml:space="preserve">to </w:t>
      </w:r>
      <w:r w:rsidRPr="00FD6694">
        <w:rPr>
          <w:i/>
          <w:iCs/>
        </w:rPr>
        <w:t>What Where</w:t>
      </w:r>
      <w:r w:rsidRPr="00FD6694">
        <w:t>. With a few exceptions</w:t>
      </w:r>
      <w:ins w:id="510" w:author="Oryshkevich" w:date="2019-09-13T21:12:00Z">
        <w:r>
          <w:t>,</w:t>
        </w:r>
      </w:ins>
      <w:r w:rsidRPr="00FD6694">
        <w:t xml:space="preserve"> Beckett’s stages </w:t>
      </w:r>
      <w:ins w:id="511" w:author="Oryshkevich" w:date="2019-09-14T11:58:00Z">
        <w:r w:rsidRPr="00FD6694">
          <w:t>turn gradually darker and the lighting more focused</w:t>
        </w:r>
        <w:r w:rsidRPr="00FD6694" w:rsidDel="00074938">
          <w:t xml:space="preserve"> </w:t>
        </w:r>
      </w:ins>
      <w:del w:id="512" w:author="Oryshkevich" w:date="2019-09-13T21:12:00Z">
        <w:r w:rsidRPr="00FD6694" w:rsidDel="00074938">
          <w:delText xml:space="preserve">till </w:delText>
        </w:r>
      </w:del>
      <w:ins w:id="513" w:author="Oryshkevich" w:date="2019-09-13T21:12:00Z">
        <w:r>
          <w:t>until</w:t>
        </w:r>
        <w:r w:rsidRPr="00FD6694">
          <w:t xml:space="preserve"> </w:t>
        </w:r>
      </w:ins>
      <w:r>
        <w:rPr>
          <w:i/>
          <w:iCs/>
        </w:rPr>
        <w:t>Not I</w:t>
      </w:r>
      <w:del w:id="514" w:author="Oryshkevich" w:date="2019-09-14T11:58:00Z">
        <w:r w:rsidRPr="00FD6694" w:rsidDel="00795D86">
          <w:delText xml:space="preserve"> turn gradually darker and the lighting more focused</w:delText>
        </w:r>
      </w:del>
      <w:r w:rsidRPr="00FD6694">
        <w:t xml:space="preserve">. </w:t>
      </w:r>
      <w:r>
        <w:rPr>
          <w:i/>
          <w:iCs/>
        </w:rPr>
        <w:t>Endgame</w:t>
      </w:r>
      <w:r w:rsidRPr="00FD6694">
        <w:t xml:space="preserve"> gets </w:t>
      </w:r>
      <w:del w:id="515" w:author="Oryshkevich" w:date="2019-09-13T21:13:00Z">
        <w:r w:rsidRPr="00FD6694" w:rsidDel="00074938">
          <w:delText xml:space="preserve">a </w:delText>
        </w:r>
      </w:del>
      <w:r w:rsidRPr="00FD6694">
        <w:t>grey light</w:t>
      </w:r>
      <w:del w:id="516" w:author="Oryshkevich" w:date="2019-09-13T21:13:00Z">
        <w:r w:rsidRPr="00FD6694" w:rsidDel="00074938">
          <w:delText xml:space="preserve">, </w:delText>
        </w:r>
      </w:del>
      <w:ins w:id="517" w:author="Oryshkevich" w:date="2019-09-13T21:14:00Z">
        <w:r>
          <w:t>;</w:t>
        </w:r>
      </w:ins>
      <w:ins w:id="518" w:author="Oryshkevich" w:date="2019-09-13T21:13:00Z">
        <w:r w:rsidRPr="00FD6694">
          <w:t xml:space="preserve"> </w:t>
        </w:r>
      </w:ins>
      <w:r>
        <w:rPr>
          <w:i/>
          <w:iCs/>
        </w:rPr>
        <w:t>Happy Days</w:t>
      </w:r>
      <w:del w:id="519" w:author="Oryshkevich" w:date="2019-09-13T21:14:00Z">
        <w:r w:rsidRPr="00FD6694" w:rsidDel="00074938">
          <w:delText xml:space="preserve"> – </w:delText>
        </w:r>
      </w:del>
      <w:ins w:id="520" w:author="Oryshkevich" w:date="2019-09-13T21:14:00Z">
        <w:r>
          <w:t xml:space="preserve">, </w:t>
        </w:r>
      </w:ins>
      <w:r>
        <w:t xml:space="preserve">a </w:t>
      </w:r>
      <w:r w:rsidRPr="00FD6694">
        <w:t>very bright and scorching desert-like light</w:t>
      </w:r>
      <w:del w:id="521" w:author="Oryshkevich" w:date="2019-09-13T21:14:00Z">
        <w:r w:rsidRPr="00FD6694" w:rsidDel="00074938">
          <w:delText>,</w:delText>
        </w:r>
      </w:del>
      <w:r w:rsidRPr="00FD6694">
        <w:t xml:space="preserve"> </w:t>
      </w:r>
      <w:del w:id="522" w:author="Oryshkevich" w:date="2019-09-13T21:14:00Z">
        <w:r w:rsidRPr="00FD6694" w:rsidDel="00074938">
          <w:delText xml:space="preserve">related </w:delText>
        </w:r>
      </w:del>
      <w:ins w:id="523" w:author="Oryshkevich" w:date="2019-09-13T21:14:00Z">
        <w:r w:rsidRPr="00FD6694">
          <w:t>re</w:t>
        </w:r>
        <w:r>
          <w:t>ferr</w:t>
        </w:r>
        <w:r w:rsidRPr="00FD6694">
          <w:t xml:space="preserve">ed </w:t>
        </w:r>
      </w:ins>
      <w:r w:rsidRPr="00FD6694">
        <w:t>to as “Hail Holy light”</w:t>
      </w:r>
      <w:ins w:id="524" w:author="Oryshkevich" w:date="2019-09-13T21:14:00Z">
        <w:r>
          <w:t>,</w:t>
        </w:r>
      </w:ins>
      <w:r w:rsidRPr="00FD6694">
        <w:t xml:space="preserve"> on the one hand</w:t>
      </w:r>
      <w:ins w:id="525" w:author="Oryshkevich" w:date="2019-09-13T21:14:00Z">
        <w:r>
          <w:t>,</w:t>
        </w:r>
      </w:ins>
      <w:r w:rsidRPr="00FD6694">
        <w:t xml:space="preserve"> but also as “Hellish light”</w:t>
      </w:r>
      <w:del w:id="526" w:author="Oryshkevich" w:date="2019-09-13T21:15:00Z">
        <w:r w:rsidRPr="00FD6694" w:rsidDel="00074938">
          <w:delText>,</w:delText>
        </w:r>
      </w:del>
      <w:r w:rsidRPr="00FD6694">
        <w:t xml:space="preserve"> by Winnie</w:t>
      </w:r>
      <w:del w:id="527" w:author="Oryshkevich" w:date="2019-09-13T21:15:00Z">
        <w:r w:rsidRPr="00FD6694" w:rsidDel="00074938">
          <w:delText xml:space="preserve">; </w:delText>
        </w:r>
      </w:del>
      <w:ins w:id="528" w:author="Oryshkevich" w:date="2019-09-13T21:15:00Z">
        <w:r>
          <w:t xml:space="preserve">. </w:t>
        </w:r>
        <w:r w:rsidRPr="00FD6694">
          <w:t xml:space="preserve"> </w:t>
        </w:r>
        <w:r>
          <w:t>T</w:t>
        </w:r>
      </w:ins>
      <w:ins w:id="529" w:author="Oryshkevich" w:date="2019-09-13T21:14:00Z">
        <w:r w:rsidRPr="00FD6694">
          <w:t xml:space="preserve">here is little light </w:t>
        </w:r>
      </w:ins>
      <w:r w:rsidRPr="00FD6694">
        <w:t xml:space="preserve">in </w:t>
      </w:r>
      <w:proofErr w:type="spellStart"/>
      <w:r w:rsidRPr="00810E6C">
        <w:rPr>
          <w:i/>
          <w:iCs/>
        </w:rPr>
        <w:t>Krapp’s</w:t>
      </w:r>
      <w:proofErr w:type="spellEnd"/>
      <w:r w:rsidRPr="00810E6C">
        <w:rPr>
          <w:i/>
          <w:iCs/>
        </w:rPr>
        <w:t xml:space="preserve"> Last Tape</w:t>
      </w:r>
      <w:del w:id="530" w:author="Oryshkevich" w:date="2019-09-13T21:14:00Z">
        <w:r w:rsidRPr="00FD6694" w:rsidDel="00074938">
          <w:delText xml:space="preserve"> there is little light</w:delText>
        </w:r>
      </w:del>
      <w:r>
        <w:t xml:space="preserve">, and </w:t>
      </w:r>
      <w:r w:rsidRPr="00FD6694">
        <w:t xml:space="preserve">only on </w:t>
      </w:r>
      <w:proofErr w:type="spellStart"/>
      <w:r w:rsidRPr="00FD6694">
        <w:t>Krapp’s</w:t>
      </w:r>
      <w:proofErr w:type="spellEnd"/>
      <w:r w:rsidRPr="00FD6694">
        <w:t xml:space="preserve"> table</w:t>
      </w:r>
      <w:del w:id="531" w:author="Oryshkevich" w:date="2019-09-13T21:17:00Z">
        <w:r w:rsidDel="00074938">
          <w:delText xml:space="preserve">; </w:delText>
        </w:r>
      </w:del>
      <w:ins w:id="532" w:author="Oryshkevich" w:date="2019-09-13T21:17:00Z">
        <w:r>
          <w:t xml:space="preserve">. </w:t>
        </w:r>
      </w:ins>
      <w:commentRangeStart w:id="533"/>
      <w:del w:id="534" w:author="Oryshkevich" w:date="2019-09-13T21:17:00Z">
        <w:r w:rsidRPr="00FD6694" w:rsidDel="00074938">
          <w:delText xml:space="preserve">light </w:delText>
        </w:r>
      </w:del>
      <w:ins w:id="535" w:author="Oryshkevich" w:date="2019-09-13T21:17:00Z">
        <w:r>
          <w:t>L</w:t>
        </w:r>
        <w:r w:rsidRPr="00FD6694">
          <w:t xml:space="preserve">ight </w:t>
        </w:r>
      </w:ins>
      <w:ins w:id="536" w:author="Oryshkevich" w:date="2019-09-13T21:22:00Z">
        <w:r>
          <w:t xml:space="preserve">appears </w:t>
        </w:r>
      </w:ins>
      <w:r w:rsidRPr="00FD6694">
        <w:t xml:space="preserve">only on the table in </w:t>
      </w:r>
      <w:r>
        <w:rPr>
          <w:i/>
          <w:iCs/>
        </w:rPr>
        <w:t>Ohio Impromptu</w:t>
      </w:r>
      <w:r w:rsidRPr="00FD6694">
        <w:t xml:space="preserve">; two </w:t>
      </w:r>
      <w:proofErr w:type="gramStart"/>
      <w:r w:rsidRPr="00FD6694">
        <w:t>lamp</w:t>
      </w:r>
      <w:proofErr w:type="gramEnd"/>
      <w:del w:id="537" w:author="Oryshkevich" w:date="2019-09-13T21:16:00Z">
        <w:r w:rsidRPr="00FD6694" w:rsidDel="00074938">
          <w:delText>-</w:delText>
        </w:r>
      </w:del>
      <w:ins w:id="538" w:author="Oryshkevich" w:date="2019-09-13T21:16:00Z">
        <w:r>
          <w:t xml:space="preserve"> </w:t>
        </w:r>
      </w:ins>
      <w:r w:rsidRPr="00FD6694">
        <w:t xml:space="preserve">lights only on A and B’s desks </w:t>
      </w:r>
      <w:commentRangeStart w:id="539"/>
      <w:r w:rsidRPr="00E0003B">
        <w:t xml:space="preserve">in </w:t>
      </w:r>
      <w:r w:rsidRPr="00FE767B">
        <w:t xml:space="preserve">TII </w:t>
      </w:r>
      <w:commentRangeEnd w:id="539"/>
      <w:r>
        <w:rPr>
          <w:rStyle w:val="CommentReference"/>
          <w:rFonts w:asciiTheme="minorHAnsi" w:eastAsiaTheme="minorHAnsi" w:hAnsiTheme="minorHAnsi" w:cstheme="minorBidi"/>
          <w:lang w:bidi="he-IL"/>
        </w:rPr>
        <w:commentReference w:id="539"/>
      </w:r>
      <w:ins w:id="540" w:author="Oryshkevich" w:date="2019-09-13T21:23:00Z">
        <w:r>
          <w:t>(</w:t>
        </w:r>
      </w:ins>
      <w:r w:rsidRPr="00E0003B">
        <w:t>“</w:t>
      </w:r>
      <w:r w:rsidRPr="00FD6694">
        <w:t>soft light from above only and concentrated on playing area”</w:t>
      </w:r>
      <w:ins w:id="541" w:author="Oryshkevich" w:date="2019-09-13T21:23:00Z">
        <w:r>
          <w:t>)</w:t>
        </w:r>
      </w:ins>
      <w:del w:id="542" w:author="Oryshkevich" w:date="2019-09-13T21:22:00Z">
        <w:r w:rsidRPr="00FD6694" w:rsidDel="003763DA">
          <w:delText xml:space="preserve"> –</w:delText>
        </w:r>
      </w:del>
      <w:ins w:id="543" w:author="Oryshkevich" w:date="2019-09-13T21:22:00Z">
        <w:r>
          <w:t>; the</w:t>
        </w:r>
      </w:ins>
      <w:r w:rsidRPr="00FD6694">
        <w:t xml:space="preserve"> rest of </w:t>
      </w:r>
      <w:ins w:id="544" w:author="Oryshkevich" w:date="2019-09-13T21:22:00Z">
        <w:r>
          <w:t xml:space="preserve">the </w:t>
        </w:r>
      </w:ins>
      <w:r w:rsidRPr="00FD6694">
        <w:t xml:space="preserve">stage as dark as possible in </w:t>
      </w:r>
      <w:r>
        <w:rPr>
          <w:i/>
          <w:iCs/>
        </w:rPr>
        <w:t>Come and Go</w:t>
      </w:r>
      <w:r w:rsidRPr="00FD6694">
        <w:t xml:space="preserve">. </w:t>
      </w:r>
      <w:commentRangeEnd w:id="533"/>
      <w:r>
        <w:rPr>
          <w:rStyle w:val="CommentReference"/>
          <w:rFonts w:asciiTheme="minorHAnsi" w:eastAsiaTheme="minorHAnsi" w:hAnsiTheme="minorHAnsi" w:cstheme="minorBidi"/>
          <w:lang w:bidi="he-IL"/>
        </w:rPr>
        <w:commentReference w:id="533"/>
      </w:r>
      <w:r w:rsidRPr="00FD6694">
        <w:t xml:space="preserve">“One sees little in this </w:t>
      </w:r>
      <w:r w:rsidRPr="00FD6694">
        <w:lastRenderedPageBreak/>
        <w:t xml:space="preserve">light”, Flo says. The light on the strip in </w:t>
      </w:r>
      <w:r>
        <w:rPr>
          <w:i/>
          <w:iCs/>
        </w:rPr>
        <w:t>Footfalls</w:t>
      </w:r>
      <w:r w:rsidRPr="00FD6694">
        <w:t xml:space="preserve"> must be dim, strongest at foot level, </w:t>
      </w:r>
      <w:del w:id="545" w:author="Oryshkevich" w:date="2019-09-13T21:23:00Z">
        <w:r w:rsidRPr="00FD6694" w:rsidDel="003763DA">
          <w:delText xml:space="preserve">less </w:delText>
        </w:r>
      </w:del>
      <w:ins w:id="546" w:author="Oryshkevich" w:date="2019-09-13T21:23:00Z">
        <w:r>
          <w:t xml:space="preserve">fainter </w:t>
        </w:r>
      </w:ins>
      <w:r w:rsidRPr="00FD6694">
        <w:t xml:space="preserve">on body, </w:t>
      </w:r>
      <w:del w:id="547" w:author="Oryshkevich" w:date="2019-09-13T21:23:00Z">
        <w:r w:rsidRPr="00FD6694" w:rsidDel="003763DA">
          <w:delText xml:space="preserve">least </w:delText>
        </w:r>
      </w:del>
      <w:ins w:id="548" w:author="Oryshkevich" w:date="2019-09-13T21:23:00Z">
        <w:r>
          <w:t xml:space="preserve">faintest </w:t>
        </w:r>
      </w:ins>
      <w:r w:rsidRPr="00FD6694">
        <w:t>on head</w:t>
      </w:r>
      <w:del w:id="549" w:author="Oryshkevich" w:date="2019-09-13T21:24:00Z">
        <w:r w:rsidRPr="00FD6694" w:rsidDel="003763DA">
          <w:delText xml:space="preserve"> –</w:delText>
        </w:r>
      </w:del>
      <w:ins w:id="550" w:author="Oryshkevich" w:date="2019-09-13T21:24:00Z">
        <w:r>
          <w:t>,</w:t>
        </w:r>
      </w:ins>
      <w:r w:rsidRPr="00FD6694">
        <w:t xml:space="preserve"> </w:t>
      </w:r>
      <w:del w:id="551" w:author="Oryshkevich" w:date="2019-09-13T21:24:00Z">
        <w:r w:rsidRPr="00FD6694" w:rsidDel="003763DA">
          <w:delText xml:space="preserve">thus </w:delText>
        </w:r>
      </w:del>
      <w:ins w:id="552" w:author="Oryshkevich" w:date="2019-09-14T11:59:00Z">
        <w:r>
          <w:t>thus</w:t>
        </w:r>
      </w:ins>
      <w:ins w:id="553" w:author="Oryshkevich" w:date="2019-09-13T21:24:00Z">
        <w:r w:rsidRPr="00FD6694">
          <w:t xml:space="preserve"> </w:t>
        </w:r>
      </w:ins>
      <w:del w:id="554" w:author="Oryshkevich" w:date="2019-09-13T21:24:00Z">
        <w:r w:rsidRPr="00FD6694" w:rsidDel="003763DA">
          <w:delText xml:space="preserve">creating </w:delText>
        </w:r>
      </w:del>
      <w:ins w:id="555" w:author="Oryshkevich" w:date="2019-09-13T21:24:00Z">
        <w:r>
          <w:t xml:space="preserve">granting </w:t>
        </w:r>
      </w:ins>
      <w:r w:rsidRPr="00FD6694">
        <w:t xml:space="preserve">a sense of floating </w:t>
      </w:r>
      <w:del w:id="556" w:author="Oryshkevich" w:date="2019-09-13T21:24:00Z">
        <w:r w:rsidRPr="00FD6694" w:rsidDel="003763DA">
          <w:delText xml:space="preserve">for </w:delText>
        </w:r>
      </w:del>
      <w:ins w:id="557" w:author="Oryshkevich" w:date="2019-09-13T21:24:00Z">
        <w:r>
          <w:t>to</w:t>
        </w:r>
        <w:r w:rsidRPr="00FD6694">
          <w:t xml:space="preserve"> </w:t>
        </w:r>
      </w:ins>
      <w:r w:rsidRPr="00FD6694">
        <w:t xml:space="preserve">the pacing M. </w:t>
      </w:r>
      <w:del w:id="558" w:author="Oryshkevich" w:date="2019-09-13T21:25:00Z">
        <w:r w:rsidRPr="00FD6694" w:rsidDel="003763DA">
          <w:delText>And a</w:delText>
        </w:r>
      </w:del>
      <w:ins w:id="559" w:author="Oryshkevich" w:date="2019-09-13T21:25:00Z">
        <w:r>
          <w:t>A</w:t>
        </w:r>
      </w:ins>
      <w:r w:rsidRPr="00FD6694">
        <w:t xml:space="preserve"> single </w:t>
      </w:r>
      <w:del w:id="560" w:author="Oryshkevich" w:date="2019-09-13T21:25:00Z">
        <w:r w:rsidRPr="00FD6694" w:rsidDel="003763DA">
          <w:delText xml:space="preserve">strong </w:delText>
        </w:r>
      </w:del>
      <w:ins w:id="561" w:author="Oryshkevich" w:date="2019-09-13T21:25:00Z">
        <w:r>
          <w:t>bright</w:t>
        </w:r>
        <w:r w:rsidRPr="00FD6694">
          <w:t xml:space="preserve"> </w:t>
        </w:r>
      </w:ins>
      <w:r w:rsidRPr="00FD6694">
        <w:t xml:space="preserve">spot </w:t>
      </w:r>
      <w:ins w:id="562" w:author="Oryshkevich" w:date="2019-09-14T11:59:00Z">
        <w:r>
          <w:t xml:space="preserve">appears </w:t>
        </w:r>
      </w:ins>
      <w:r w:rsidRPr="00FD6694">
        <w:t xml:space="preserve">on </w:t>
      </w:r>
      <w:r>
        <w:t>M</w:t>
      </w:r>
      <w:r w:rsidRPr="00FD6694">
        <w:t xml:space="preserve">outh in </w:t>
      </w:r>
      <w:r>
        <w:rPr>
          <w:i/>
          <w:iCs/>
        </w:rPr>
        <w:t>Not I</w:t>
      </w:r>
      <w:r w:rsidRPr="00FD6694">
        <w:t xml:space="preserve">. </w:t>
      </w:r>
    </w:p>
    <w:p w14:paraId="05C757CB" w14:textId="42C08FDA" w:rsidR="005D0365" w:rsidRPr="00FD6694" w:rsidRDefault="005D0365" w:rsidP="001E1215">
      <w:pPr>
        <w:pStyle w:val="NormalWeb"/>
        <w:spacing w:before="0" w:beforeAutospacing="0" w:after="0" w:afterAutospacing="0" w:line="360" w:lineRule="auto"/>
        <w:ind w:firstLine="720"/>
      </w:pPr>
      <w:ins w:id="563" w:author="Oryshkevich" w:date="2019-09-13T22:15:00Z">
        <w:r>
          <w:t xml:space="preserve">In </w:t>
        </w:r>
        <w:r w:rsidRPr="00FD6694">
          <w:rPr>
            <w:i/>
            <w:iCs/>
          </w:rPr>
          <w:t>Play</w:t>
        </w:r>
        <w:r>
          <w:t>,</w:t>
        </w:r>
        <w:r w:rsidRPr="00FD6694">
          <w:t xml:space="preserve"> </w:t>
        </w:r>
      </w:ins>
      <w:r>
        <w:t xml:space="preserve">W1, W2 and M </w:t>
      </w:r>
      <w:del w:id="564" w:author="Oryshkevich" w:date="2019-09-13T22:15:00Z">
        <w:r w:rsidDel="005A2A44">
          <w:delText xml:space="preserve">In </w:delText>
        </w:r>
        <w:r w:rsidRPr="00FD6694" w:rsidDel="005A2A44">
          <w:rPr>
            <w:i/>
            <w:iCs/>
          </w:rPr>
          <w:delText>Play</w:delText>
        </w:r>
        <w:r w:rsidRPr="00FD6694" w:rsidDel="005A2A44">
          <w:delText xml:space="preserve"> </w:delText>
        </w:r>
      </w:del>
      <w:r w:rsidRPr="00FD6694">
        <w:t xml:space="preserve">are lit by </w:t>
      </w:r>
      <w:r>
        <w:t>l</w:t>
      </w:r>
      <w:r w:rsidRPr="00FD6694">
        <w:t>i</w:t>
      </w:r>
      <w:r>
        <w:t>gh</w:t>
      </w:r>
      <w:r w:rsidRPr="00FD6694">
        <w:t>t, talk to it</w:t>
      </w:r>
      <w:del w:id="565" w:author="Oryshkevich" w:date="2019-09-13T21:26:00Z">
        <w:r w:rsidRPr="00FD6694" w:rsidDel="00A9395F">
          <w:delText>,</w:delText>
        </w:r>
      </w:del>
      <w:r w:rsidRPr="00FD6694">
        <w:t xml:space="preserve"> </w:t>
      </w:r>
      <w:ins w:id="566" w:author="Oryshkevich" w:date="2019-09-13T21:26:00Z">
        <w:r>
          <w:t xml:space="preserve">and </w:t>
        </w:r>
      </w:ins>
      <w:r w:rsidRPr="00FD6694">
        <w:t xml:space="preserve">talk only </w:t>
      </w:r>
      <w:del w:id="567" w:author="Oryshkevich" w:date="2019-09-13T22:16:00Z">
        <w:r w:rsidRPr="00FD6694" w:rsidDel="005A2A44">
          <w:delText xml:space="preserve">when </w:delText>
        </w:r>
      </w:del>
      <w:ins w:id="568" w:author="Oryshkevich" w:date="2019-09-13T22:16:00Z">
        <w:r w:rsidRPr="00FD6694">
          <w:t>wh</w:t>
        </w:r>
        <w:r>
          <w:t>ile they are</w:t>
        </w:r>
        <w:r w:rsidRPr="00FD6694">
          <w:t xml:space="preserve"> </w:t>
        </w:r>
      </w:ins>
      <w:r w:rsidRPr="00FD6694">
        <w:t>lit</w:t>
      </w:r>
      <w:r>
        <w:t>;</w:t>
      </w:r>
      <w:r w:rsidRPr="00FD6694">
        <w:t xml:space="preserve"> light is their motivating force. When </w:t>
      </w:r>
      <w:del w:id="569" w:author="Oryshkevich" w:date="2019-09-13T21:26:00Z">
        <w:r w:rsidRPr="00FD6694" w:rsidDel="00A9395F">
          <w:delText xml:space="preserve">it’s </w:delText>
        </w:r>
      </w:del>
      <w:ins w:id="570" w:author="Oryshkevich" w:date="2019-09-13T21:26:00Z">
        <w:r w:rsidRPr="00FD6694">
          <w:t>it</w:t>
        </w:r>
        <w:r>
          <w:t xml:space="preserve"> i</w:t>
        </w:r>
        <w:r w:rsidRPr="00FD6694">
          <w:t xml:space="preserve">s </w:t>
        </w:r>
      </w:ins>
      <w:r w:rsidRPr="00FD6694">
        <w:t>dark they seem not to exist. Light here is a puppeteer, a mysterious force, divine, perhaps, or mere</w:t>
      </w:r>
      <w:r>
        <w:t>ly an</w:t>
      </w:r>
      <w:r w:rsidRPr="00FD6694">
        <w:t xml:space="preserve"> eye? An inquisitor, a torturer, “the Other”? </w:t>
      </w:r>
      <w:del w:id="571" w:author="Oryshkevich" w:date="2019-09-13T22:18:00Z">
        <w:r w:rsidRPr="00FD6694" w:rsidDel="005A2A44">
          <w:delText>Nevertheless</w:delText>
        </w:r>
      </w:del>
      <w:ins w:id="572" w:author="Oryshkevich" w:date="2019-09-13T22:18:00Z">
        <w:r>
          <w:t>All the same</w:t>
        </w:r>
      </w:ins>
      <w:r w:rsidRPr="00FD6694">
        <w:t xml:space="preserve">, </w:t>
      </w:r>
      <w:ins w:id="573" w:author="Oryshkevich" w:date="2019-09-13T22:21:00Z">
        <w:r>
          <w:t>the</w:t>
        </w:r>
      </w:ins>
      <w:ins w:id="574" w:author="Oryshkevich" w:date="2019-09-13T22:20:00Z">
        <w:r>
          <w:t xml:space="preserve"> </w:t>
        </w:r>
      </w:ins>
      <w:del w:id="575" w:author="Oryshkevich" w:date="2019-09-13T22:17:00Z">
        <w:r w:rsidDel="005A2A44">
          <w:delText>more</w:delText>
        </w:r>
        <w:r w:rsidRPr="00FD6694" w:rsidDel="005A2A44">
          <w:delText xml:space="preserve"> than </w:delText>
        </w:r>
      </w:del>
      <w:del w:id="576" w:author="Oryshkevich" w:date="2019-09-13T21:27:00Z">
        <w:r w:rsidDel="00A9395F">
          <w:delText>merely</w:delText>
        </w:r>
        <w:r w:rsidRPr="00FD6694" w:rsidDel="00A9395F">
          <w:delText xml:space="preserve"> </w:delText>
        </w:r>
      </w:del>
      <w:r w:rsidRPr="00FD6694">
        <w:t>focus</w:t>
      </w:r>
      <w:del w:id="577" w:author="Oryshkevich" w:date="2019-09-13T22:16:00Z">
        <w:r w:rsidRPr="00FD6694" w:rsidDel="005A2A44">
          <w:delText>ing</w:delText>
        </w:r>
      </w:del>
      <w:ins w:id="578" w:author="Oryshkevich" w:date="2019-09-13T22:21:00Z">
        <w:r>
          <w:t xml:space="preserve"> is</w:t>
        </w:r>
      </w:ins>
      <w:ins w:id="579" w:author="Oryshkevich" w:date="2019-09-13T22:17:00Z">
        <w:r>
          <w:t xml:space="preserve"> not </w:t>
        </w:r>
      </w:ins>
      <w:del w:id="580" w:author="Oryshkevich" w:date="2019-09-13T22:17:00Z">
        <w:r w:rsidRPr="00FD6694" w:rsidDel="005A2A44">
          <w:delText xml:space="preserve"> </w:delText>
        </w:r>
      </w:del>
      <w:ins w:id="581" w:author="Oryshkevich" w:date="2019-09-13T21:27:00Z">
        <w:r>
          <w:t xml:space="preserve">simply </w:t>
        </w:r>
      </w:ins>
      <w:r w:rsidRPr="00FD6694">
        <w:t>on stage lighting</w:t>
      </w:r>
      <w:del w:id="582" w:author="Oryshkevich" w:date="2019-09-13T22:21:00Z">
        <w:r w:rsidRPr="00FD6694" w:rsidDel="005E5F4B">
          <w:delText xml:space="preserve"> – and </w:delText>
        </w:r>
      </w:del>
      <w:ins w:id="583" w:author="Oryshkevich" w:date="2019-09-13T22:21:00Z">
        <w:r>
          <w:t xml:space="preserve">; </w:t>
        </w:r>
      </w:ins>
      <w:r w:rsidRPr="00FD6694">
        <w:t xml:space="preserve">whoever </w:t>
      </w:r>
      <w:r>
        <w:t xml:space="preserve">has </w:t>
      </w:r>
      <w:r w:rsidRPr="00FD6694">
        <w:t xml:space="preserve">directed </w:t>
      </w:r>
      <w:r w:rsidRPr="00FD6694">
        <w:rPr>
          <w:i/>
          <w:iCs/>
        </w:rPr>
        <w:t xml:space="preserve">Play </w:t>
      </w:r>
      <w:r w:rsidRPr="00FD6694">
        <w:t xml:space="preserve">according to the playwright’s directions knows that the person in charge of </w:t>
      </w:r>
      <w:del w:id="584" w:author="Oryshkevich" w:date="2019-09-13T22:17:00Z">
        <w:r w:rsidRPr="00FD6694" w:rsidDel="005A2A44">
          <w:delText xml:space="preserve">the </w:delText>
        </w:r>
      </w:del>
      <w:r w:rsidRPr="00FD6694">
        <w:t>light</w:t>
      </w:r>
      <w:ins w:id="585" w:author="Oryshkevich" w:date="2019-09-13T22:17:00Z">
        <w:r>
          <w:t>ing</w:t>
        </w:r>
      </w:ins>
      <w:r w:rsidRPr="00FD6694">
        <w:t xml:space="preserve"> is more than a </w:t>
      </w:r>
      <w:r>
        <w:t>mere</w:t>
      </w:r>
      <w:del w:id="586" w:author="Oryshkevich" w:date="2019-09-13T21:27:00Z">
        <w:r w:rsidDel="00A9395F">
          <w:delText>ly a</w:delText>
        </w:r>
      </w:del>
      <w:r>
        <w:t xml:space="preserve"> </w:t>
      </w:r>
      <w:r w:rsidRPr="00FD6694">
        <w:t>technician</w:t>
      </w:r>
      <w:del w:id="587" w:author="Oryshkevich" w:date="2019-09-13T22:21:00Z">
        <w:r w:rsidDel="005E5F4B">
          <w:delText xml:space="preserve"> –</w:delText>
        </w:r>
      </w:del>
      <w:ins w:id="588" w:author="Oryshkevich" w:date="2019-09-13T22:21:00Z">
        <w:r>
          <w:t>.</w:t>
        </w:r>
      </w:ins>
      <w:ins w:id="589" w:author="Oryshkevich" w:date="2019-09-13T22:16:00Z">
        <w:r>
          <w:t xml:space="preserve"> </w:t>
        </w:r>
      </w:ins>
      <w:r w:rsidRPr="00FD6694">
        <w:t xml:space="preserve">Beckett’s treatment of light </w:t>
      </w:r>
      <w:ins w:id="590" w:author="Oryshkevich" w:date="2019-09-13T22:21:00Z">
        <w:r>
          <w:t xml:space="preserve">here </w:t>
        </w:r>
      </w:ins>
      <w:r w:rsidRPr="00FD6694">
        <w:t xml:space="preserve">is no less than a Copernican revolution. </w:t>
      </w:r>
      <w:ins w:id="591" w:author="Oryshkevich" w:date="2019-09-13T22:19:00Z">
        <w:r>
          <w:t xml:space="preserve">His </w:t>
        </w:r>
      </w:ins>
      <w:del w:id="592" w:author="Oryshkevich" w:date="2019-09-13T22:19:00Z">
        <w:r w:rsidRPr="00FD6694" w:rsidDel="005A2A44">
          <w:delText xml:space="preserve">Light </w:delText>
        </w:r>
      </w:del>
      <w:ins w:id="593" w:author="Oryshkevich" w:date="2019-09-13T22:19:00Z">
        <w:r>
          <w:t>l</w:t>
        </w:r>
        <w:r w:rsidRPr="00FD6694">
          <w:t xml:space="preserve">ight </w:t>
        </w:r>
      </w:ins>
      <w:del w:id="594" w:author="Oryshkevich" w:date="2019-09-13T22:22:00Z">
        <w:r w:rsidRPr="00FD6694" w:rsidDel="005E5F4B">
          <w:delText xml:space="preserve">not only </w:delText>
        </w:r>
      </w:del>
      <w:r w:rsidRPr="00FD6694">
        <w:t>illuminate</w:t>
      </w:r>
      <w:r>
        <w:t xml:space="preserve">s </w:t>
      </w:r>
      <w:ins w:id="595" w:author="Oryshkevich" w:date="2019-09-13T22:22:00Z">
        <w:r w:rsidRPr="00FD6694">
          <w:t xml:space="preserve">not only </w:t>
        </w:r>
      </w:ins>
      <w:r>
        <w:t>the</w:t>
      </w:r>
      <w:r w:rsidRPr="00FD6694">
        <w:t xml:space="preserve"> stage characters and objects</w:t>
      </w:r>
      <w:r>
        <w:t xml:space="preserve">, </w:t>
      </w:r>
      <w:r w:rsidRPr="00FD6694">
        <w:t xml:space="preserve">but is itself lit, explored and questioned. By correcting our understandable mistake </w:t>
      </w:r>
      <w:r>
        <w:t>regarding</w:t>
      </w:r>
      <w:r w:rsidRPr="00FD6694">
        <w:t xml:space="preserve"> </w:t>
      </w:r>
      <w:del w:id="596" w:author="Oryshkevich" w:date="2019-09-13T22:23:00Z">
        <w:r w:rsidRPr="00FD6694" w:rsidDel="00767C26">
          <w:delText xml:space="preserve">who </w:delText>
        </w:r>
      </w:del>
      <w:ins w:id="597" w:author="Oryshkevich" w:date="2019-09-13T22:23:00Z">
        <w:r w:rsidRPr="00FD6694">
          <w:t>wh</w:t>
        </w:r>
        <w:r>
          <w:t xml:space="preserve">at </w:t>
        </w:r>
      </w:ins>
      <w:r w:rsidRPr="00FD6694">
        <w:t xml:space="preserve">turns around </w:t>
      </w:r>
      <w:del w:id="598" w:author="Oryshkevich" w:date="2019-09-13T22:23:00Z">
        <w:r w:rsidRPr="00FD6694" w:rsidDel="00767C26">
          <w:delText>whom</w:delText>
        </w:r>
      </w:del>
      <w:ins w:id="599" w:author="Oryshkevich" w:date="2019-09-13T22:23:00Z">
        <w:r w:rsidRPr="00FD6694">
          <w:t>wh</w:t>
        </w:r>
        <w:r>
          <w:t>at</w:t>
        </w:r>
      </w:ins>
      <w:r w:rsidRPr="00FD6694">
        <w:t xml:space="preserve">, the Polish genius </w:t>
      </w:r>
      <w:r>
        <w:t>situated</w:t>
      </w:r>
      <w:r w:rsidRPr="00FD6694">
        <w:t xml:space="preserve"> the observing consciousness </w:t>
      </w:r>
      <w:ins w:id="600" w:author="Oryshkevich" w:date="2019-09-13T22:23:00Z">
        <w:r w:rsidRPr="00FD6694">
          <w:t xml:space="preserve">rather than </w:t>
        </w:r>
      </w:ins>
      <w:ins w:id="601" w:author="Oryshkevich" w:date="2019-09-13T22:24:00Z">
        <w:r>
          <w:t xml:space="preserve">the </w:t>
        </w:r>
      </w:ins>
      <w:ins w:id="602" w:author="Oryshkevich" w:date="2019-09-13T22:23:00Z">
        <w:r w:rsidRPr="00FD6694">
          <w:t>Earth or the Sun</w:t>
        </w:r>
        <w:r w:rsidRPr="00FD6694" w:rsidDel="00767C26">
          <w:t xml:space="preserve"> </w:t>
        </w:r>
      </w:ins>
      <w:del w:id="603" w:author="Oryshkevich" w:date="2019-09-13T22:23:00Z">
        <w:r w:rsidRPr="00FD6694" w:rsidDel="00767C26">
          <w:delText xml:space="preserve">in </w:delText>
        </w:r>
      </w:del>
      <w:ins w:id="604" w:author="Oryshkevich" w:date="2019-09-13T22:23:00Z">
        <w:r>
          <w:t>at</w:t>
        </w:r>
        <w:r w:rsidRPr="00FD6694">
          <w:t xml:space="preserve"> </w:t>
        </w:r>
      </w:ins>
      <w:r w:rsidRPr="00FD6694">
        <w:t xml:space="preserve">the center, </w:t>
      </w:r>
      <w:del w:id="605" w:author="Oryshkevich" w:date="2019-09-13T22:23:00Z">
        <w:r w:rsidRPr="00FD6694" w:rsidDel="00767C26">
          <w:delText>rather than Earth or the Sun</w:delText>
        </w:r>
      </w:del>
      <w:del w:id="606" w:author="Oryshkevich" w:date="2019-09-13T22:24:00Z">
        <w:r w:rsidRPr="00FD6694" w:rsidDel="00767C26">
          <w:delText xml:space="preserve">, </w:delText>
        </w:r>
      </w:del>
      <w:r w:rsidRPr="00FD6694">
        <w:t xml:space="preserve">and turned it into self-consciousness.  </w:t>
      </w:r>
    </w:p>
    <w:p w14:paraId="4B7FC336" w14:textId="1A92A0FC" w:rsidR="005D0365" w:rsidRPr="00FD6694" w:rsidRDefault="005D0365" w:rsidP="00AD0BDB">
      <w:pPr>
        <w:pStyle w:val="NormalWeb"/>
        <w:spacing w:before="0" w:beforeAutospacing="0" w:after="0" w:afterAutospacing="0" w:line="360" w:lineRule="auto"/>
        <w:ind w:firstLine="720"/>
      </w:pPr>
      <w:r>
        <w:rPr>
          <w:i/>
          <w:iCs/>
        </w:rPr>
        <w:t>Come and Go</w:t>
      </w:r>
      <w:r w:rsidRPr="00FD6694">
        <w:t xml:space="preserve"> </w:t>
      </w:r>
      <w:r>
        <w:t xml:space="preserve">(1965) </w:t>
      </w:r>
      <w:r w:rsidRPr="00FD6694">
        <w:t xml:space="preserve">focuses on </w:t>
      </w:r>
      <w:r>
        <w:t xml:space="preserve">the </w:t>
      </w:r>
      <w:r w:rsidRPr="00FD6694">
        <w:t xml:space="preserve">exits and entrances of three women, </w:t>
      </w:r>
      <w:ins w:id="607" w:author="Oryshkevich" w:date="2019-09-13T22:24:00Z">
        <w:r>
          <w:t xml:space="preserve">their </w:t>
        </w:r>
      </w:ins>
      <w:r w:rsidRPr="00FD6694">
        <w:t xml:space="preserve">faces </w:t>
      </w:r>
      <w:ins w:id="608" w:author="Oryshkevich" w:date="2019-09-13T22:24:00Z">
        <w:r>
          <w:t xml:space="preserve">in </w:t>
        </w:r>
      </w:ins>
      <w:del w:id="609" w:author="Oryshkevich" w:date="2019-09-13T22:24:00Z">
        <w:r w:rsidRPr="00FD6694" w:rsidDel="00767C26">
          <w:delText>shaded</w:delText>
        </w:r>
      </w:del>
      <w:ins w:id="610" w:author="Oryshkevich" w:date="2019-09-13T22:24:00Z">
        <w:r w:rsidRPr="00FD6694">
          <w:t>shad</w:t>
        </w:r>
        <w:r>
          <w:t>ow</w:t>
        </w:r>
      </w:ins>
      <w:r w:rsidRPr="00FD6694">
        <w:t xml:space="preserve">, </w:t>
      </w:r>
      <w:ins w:id="611" w:author="Oryshkevich" w:date="2019-09-14T12:02:00Z">
        <w:r>
          <w:t xml:space="preserve">who </w:t>
        </w:r>
      </w:ins>
      <w:del w:id="612" w:author="Oryshkevich" w:date="2019-09-14T12:02:00Z">
        <w:r w:rsidDel="00DF5155">
          <w:delText xml:space="preserve">resembling </w:delText>
        </w:r>
      </w:del>
      <w:ins w:id="613" w:author="Oryshkevich" w:date="2019-09-14T12:02:00Z">
        <w:r>
          <w:t xml:space="preserve">resemble </w:t>
        </w:r>
      </w:ins>
      <w:r>
        <w:t>each other</w:t>
      </w:r>
      <w:del w:id="614" w:author="Oryshkevich" w:date="2019-09-13T22:25:00Z">
        <w:r w:rsidRPr="00FD6694" w:rsidDel="00767C26">
          <w:delText xml:space="preserve">, </w:delText>
        </w:r>
      </w:del>
      <w:ins w:id="615" w:author="Oryshkevich" w:date="2019-09-13T22:25:00Z">
        <w:r>
          <w:t xml:space="preserve"> and</w:t>
        </w:r>
        <w:r w:rsidRPr="00FD6694">
          <w:t xml:space="preserve"> </w:t>
        </w:r>
      </w:ins>
      <w:r w:rsidRPr="00FD6694">
        <w:t>sound</w:t>
      </w:r>
      <w:del w:id="616" w:author="Oryshkevich" w:date="2019-09-14T12:02:00Z">
        <w:r w:rsidDel="00DF5155">
          <w:delText>ing</w:delText>
        </w:r>
      </w:del>
      <w:r w:rsidRPr="00FD6694">
        <w:t xml:space="preserve"> alike except </w:t>
      </w:r>
      <w:del w:id="617" w:author="Oryshkevich" w:date="2019-09-13T22:25:00Z">
        <w:r w:rsidRPr="00FD6694" w:rsidDel="00E65189">
          <w:delText>for the</w:delText>
        </w:r>
      </w:del>
      <w:ins w:id="618" w:author="Oryshkevich" w:date="2019-09-13T22:25:00Z">
        <w:r>
          <w:t>when uttering</w:t>
        </w:r>
      </w:ins>
      <w:ins w:id="619" w:author="Oryshkevich" w:date="2019-09-13T22:26:00Z">
        <w:r>
          <w:t xml:space="preserve"> their</w:t>
        </w:r>
      </w:ins>
      <w:r w:rsidRPr="00FD6694">
        <w:t xml:space="preserve"> three </w:t>
      </w:r>
      <w:r>
        <w:t>“</w:t>
      </w:r>
      <w:proofErr w:type="spellStart"/>
      <w:r w:rsidRPr="00FD6694">
        <w:t>oh</w:t>
      </w:r>
      <w:ins w:id="620" w:author="Oryshkevich" w:date="2019-09-13T22:25:00Z">
        <w:r>
          <w:t>s</w:t>
        </w:r>
      </w:ins>
      <w:proofErr w:type="spellEnd"/>
      <w:r>
        <w:t>”</w:t>
      </w:r>
      <w:del w:id="621" w:author="Oryshkevich" w:date="2019-09-13T22:25:00Z">
        <w:r w:rsidRPr="00FD6694" w:rsidDel="00767C26">
          <w:delText>s</w:delText>
        </w:r>
      </w:del>
      <w:r w:rsidRPr="00FD6694">
        <w:t xml:space="preserve"> and </w:t>
      </w:r>
      <w:ins w:id="622" w:author="Oryshkevich" w:date="2019-09-13T22:25:00Z">
        <w:r>
          <w:t xml:space="preserve">the </w:t>
        </w:r>
      </w:ins>
      <w:r w:rsidRPr="00FD6694">
        <w:t xml:space="preserve">two lines </w:t>
      </w:r>
      <w:r>
        <w:t>that</w:t>
      </w:r>
      <w:r w:rsidRPr="00FD6694">
        <w:t xml:space="preserve"> follow. Their movement must be silent, their posture on their bench</w:t>
      </w:r>
      <w:ins w:id="623" w:author="Oryshkevich" w:date="2019-09-13T22:26:00Z">
        <w:r>
          <w:t xml:space="preserve"> </w:t>
        </w:r>
      </w:ins>
      <w:del w:id="624" w:author="Oryshkevich" w:date="2019-09-13T22:26:00Z">
        <w:r w:rsidRPr="00FD6694" w:rsidDel="00E65189">
          <w:delText xml:space="preserve"> – </w:delText>
        </w:r>
      </w:del>
      <w:r w:rsidRPr="00FD6694">
        <w:t xml:space="preserve">erect, </w:t>
      </w:r>
      <w:del w:id="625" w:author="Oryshkevich" w:date="2019-09-13T22:26:00Z">
        <w:r w:rsidDel="00E65189">
          <w:delText>establishing</w:delText>
        </w:r>
        <w:r w:rsidRPr="00FD6694" w:rsidDel="00E65189">
          <w:delText xml:space="preserve"> </w:delText>
        </w:r>
      </w:del>
      <w:ins w:id="626" w:author="Oryshkevich" w:date="2019-09-13T22:26:00Z">
        <w:r>
          <w:t>creating</w:t>
        </w:r>
        <w:r w:rsidRPr="00FD6694">
          <w:t xml:space="preserve"> </w:t>
        </w:r>
      </w:ins>
      <w:r w:rsidRPr="00FD6694">
        <w:t xml:space="preserve">a sense of floating. In this fascinating </w:t>
      </w:r>
      <w:proofErr w:type="spellStart"/>
      <w:r w:rsidRPr="00FD6694">
        <w:t>dramaticule</w:t>
      </w:r>
      <w:proofErr w:type="spellEnd"/>
      <w:ins w:id="627" w:author="Oryshkevich" w:date="2019-09-13T22:27:00Z">
        <w:r>
          <w:t>,</w:t>
        </w:r>
      </w:ins>
      <w:r w:rsidRPr="00FD6694">
        <w:t xml:space="preserve"> Vi, Flo and Ru constantly cross the line between here and there, on</w:t>
      </w:r>
      <w:del w:id="628" w:author="Oryshkevich" w:date="2019-09-13T22:27:00Z">
        <w:r w:rsidRPr="00FD6694" w:rsidDel="00E65189">
          <w:delText xml:space="preserve"> </w:delText>
        </w:r>
      </w:del>
      <w:r w:rsidRPr="00FD6694">
        <w:t>stage and offstage, light and darkness, life and death. Rather than puppets</w:t>
      </w:r>
      <w:r>
        <w:t>, however,</w:t>
      </w:r>
      <w:r w:rsidRPr="00FD6694">
        <w:t xml:space="preserve"> the three </w:t>
      </w:r>
      <w:r>
        <w:t xml:space="preserve">women </w:t>
      </w:r>
      <w:r w:rsidRPr="00FD6694">
        <w:t>seem more like mock angels, sweet ghosts. The secret</w:t>
      </w:r>
      <w:del w:id="629" w:author="Oryshkevich" w:date="2019-09-13T22:28:00Z">
        <w:r w:rsidRPr="00FD6694" w:rsidDel="00E65189">
          <w:delText xml:space="preserve">, </w:delText>
        </w:r>
      </w:del>
      <w:ins w:id="630" w:author="Oryshkevich" w:date="2019-09-13T22:28:00Z">
        <w:r>
          <w:t xml:space="preserve"> –</w:t>
        </w:r>
        <w:r w:rsidRPr="00FD6694">
          <w:t xml:space="preserve"> </w:t>
        </w:r>
      </w:ins>
      <w:r w:rsidRPr="00FD6694">
        <w:t xml:space="preserve">and Beckett’s plays often contain one or more secrets – is that none of the women knows </w:t>
      </w:r>
      <w:del w:id="631" w:author="Oryshkevich" w:date="2019-09-13T22:28:00Z">
        <w:r w:rsidRPr="00FD6694" w:rsidDel="00E65189">
          <w:delText xml:space="preserve">about herself </w:delText>
        </w:r>
      </w:del>
      <w:r w:rsidRPr="00FD6694">
        <w:t>that she is dead</w:t>
      </w:r>
      <w:del w:id="632" w:author="Oryshkevich" w:date="2019-09-13T22:28:00Z">
        <w:r w:rsidRPr="00FD6694" w:rsidDel="00E65189">
          <w:delText>,</w:delText>
        </w:r>
      </w:del>
      <w:r w:rsidRPr="00FD6694">
        <w:t xml:space="preserve"> and </w:t>
      </w:r>
      <w:del w:id="633" w:author="Oryshkevich" w:date="2019-09-13T22:29:00Z">
        <w:r w:rsidRPr="00FD6694" w:rsidDel="00E65189">
          <w:delText xml:space="preserve">is </w:delText>
        </w:r>
      </w:del>
      <w:ins w:id="634" w:author="Oryshkevich" w:date="2019-09-13T22:29:00Z">
        <w:r>
          <w:t>seems</w:t>
        </w:r>
        <w:r w:rsidRPr="00FD6694">
          <w:t xml:space="preserve"> </w:t>
        </w:r>
      </w:ins>
      <w:ins w:id="635" w:author="Oryshkevich" w:date="2019-09-13T22:28:00Z">
        <w:r>
          <w:t xml:space="preserve">equally </w:t>
        </w:r>
      </w:ins>
      <w:r w:rsidRPr="00FD6694">
        <w:t xml:space="preserve">stunned to learn </w:t>
      </w:r>
      <w:r>
        <w:t>this</w:t>
      </w:r>
      <w:r w:rsidRPr="00FD6694">
        <w:t xml:space="preserve"> </w:t>
      </w:r>
      <w:del w:id="636" w:author="Oryshkevich" w:date="2019-09-13T22:28:00Z">
        <w:r w:rsidDel="00E65189">
          <w:delText xml:space="preserve">also </w:delText>
        </w:r>
      </w:del>
      <w:r w:rsidRPr="00FD6694">
        <w:t xml:space="preserve">about her two </w:t>
      </w:r>
      <w:r w:rsidRPr="00E0003B">
        <w:t xml:space="preserve">friends. </w:t>
      </w:r>
      <w:r w:rsidRPr="00FE767B">
        <w:t xml:space="preserve">If this is the case, </w:t>
      </w:r>
      <w:r w:rsidRPr="00E0003B">
        <w:t>th</w:t>
      </w:r>
      <w:r>
        <w:t>is ghost-</w:t>
      </w:r>
      <w:r w:rsidRPr="00E0003B">
        <w:t xml:space="preserve">play is both funnier and more serious than </w:t>
      </w:r>
      <w:r w:rsidRPr="00FE767B">
        <w:t>it might appear.</w:t>
      </w:r>
      <w:r w:rsidRPr="00FD6694">
        <w:t xml:space="preserve">     </w:t>
      </w:r>
    </w:p>
    <w:p w14:paraId="7F70DEDB" w14:textId="7CA9EDD8" w:rsidR="005D0365" w:rsidRPr="00FD6694" w:rsidRDefault="005D0365" w:rsidP="00540EC2">
      <w:pPr>
        <w:pStyle w:val="NormalWeb"/>
        <w:spacing w:before="0" w:beforeAutospacing="0" w:after="0" w:afterAutospacing="0" w:line="360" w:lineRule="auto"/>
        <w:ind w:firstLine="720"/>
      </w:pPr>
      <w:r w:rsidRPr="00FD6694">
        <w:t xml:space="preserve">In </w:t>
      </w:r>
      <w:r>
        <w:rPr>
          <w:i/>
          <w:iCs/>
        </w:rPr>
        <w:t>A Piece of Monologue</w:t>
      </w:r>
      <w:r w:rsidRPr="00FD6694">
        <w:t xml:space="preserve"> </w:t>
      </w:r>
      <w:r>
        <w:t>(1979)</w:t>
      </w:r>
      <w:ins w:id="637" w:author="Oryshkevich" w:date="2019-09-13T22:29:00Z">
        <w:r>
          <w:t>,</w:t>
        </w:r>
      </w:ins>
      <w:r>
        <w:t xml:space="preserve"> </w:t>
      </w:r>
      <w:r w:rsidRPr="00FD6694">
        <w:t>Beckett again revolutionizes traditional theatricality</w:t>
      </w:r>
      <w:del w:id="638" w:author="Oryshkevich" w:date="2019-09-13T22:29:00Z">
        <w:r w:rsidRPr="00FD6694" w:rsidDel="00E65189">
          <w:delText>,</w:delText>
        </w:r>
      </w:del>
      <w:r w:rsidRPr="00FD6694">
        <w:t xml:space="preserve"> and turns his stage instructions – the so</w:t>
      </w:r>
      <w:r>
        <w:t>-</w:t>
      </w:r>
      <w:r w:rsidRPr="00FD6694">
        <w:t xml:space="preserve">called auctorial text </w:t>
      </w:r>
      <w:del w:id="639" w:author="Oryshkevich" w:date="2019-09-14T12:19:00Z">
        <w:r w:rsidRPr="00FD6694" w:rsidDel="00DF5155">
          <w:delText xml:space="preserve">- </w:delText>
        </w:r>
      </w:del>
      <w:ins w:id="640" w:author="Oryshkevich" w:date="2019-09-14T12:19:00Z">
        <w:r>
          <w:t>–</w:t>
        </w:r>
        <w:r w:rsidRPr="00FD6694">
          <w:t xml:space="preserve"> </w:t>
        </w:r>
      </w:ins>
      <w:r w:rsidRPr="00FD6694">
        <w:t>into the actual</w:t>
      </w:r>
      <w:del w:id="641" w:author="Oryshkevich" w:date="2019-09-13T22:29:00Z">
        <w:r w:rsidRPr="00FD6694" w:rsidDel="00E65189">
          <w:delText>ly</w:delText>
        </w:r>
      </w:del>
      <w:r w:rsidRPr="00FD6694">
        <w:t xml:space="preserve"> spoken text of the </w:t>
      </w:r>
      <w:r>
        <w:t>motionless</w:t>
      </w:r>
      <w:r w:rsidRPr="00FD6694">
        <w:t xml:space="preserve"> speaker. </w:t>
      </w:r>
      <w:ins w:id="642" w:author="Oryshkevich" w:date="2019-09-13T22:30:00Z">
        <w:r>
          <w:t xml:space="preserve">Hence </w:t>
        </w:r>
      </w:ins>
      <w:del w:id="643" w:author="Oryshkevich" w:date="2019-09-13T22:30:00Z">
        <w:r w:rsidRPr="00FD6694" w:rsidDel="00E65189">
          <w:delText xml:space="preserve">The </w:delText>
        </w:r>
      </w:del>
      <w:ins w:id="644" w:author="Oryshkevich" w:date="2019-09-13T22:30:00Z">
        <w:r>
          <w:t>t</w:t>
        </w:r>
        <w:r w:rsidRPr="00FD6694">
          <w:t xml:space="preserve">he </w:t>
        </w:r>
      </w:ins>
      <w:r w:rsidRPr="00FD6694">
        <w:t xml:space="preserve">audience is </w:t>
      </w:r>
      <w:del w:id="645" w:author="Oryshkevich" w:date="2019-09-13T22:30:00Z">
        <w:r w:rsidRPr="00FD6694" w:rsidDel="00E65189">
          <w:delText xml:space="preserve">hence </w:delText>
        </w:r>
      </w:del>
      <w:r w:rsidRPr="00FD6694">
        <w:t xml:space="preserve">invited to complete the “action” and imagine it </w:t>
      </w:r>
      <w:ins w:id="646" w:author="Oryshkevich" w:date="2019-09-13T22:30:00Z">
        <w:r>
          <w:t xml:space="preserve">as </w:t>
        </w:r>
      </w:ins>
      <w:r w:rsidRPr="00FD6694">
        <w:t>“happen</w:t>
      </w:r>
      <w:r>
        <w:t>ing</w:t>
      </w:r>
      <w:r w:rsidRPr="00FD6694">
        <w:t>”</w:t>
      </w:r>
      <w:del w:id="647" w:author="Oryshkevich" w:date="2019-09-13T22:30:00Z">
        <w:r w:rsidRPr="00FD6694" w:rsidDel="00E65189">
          <w:delText>’</w:delText>
        </w:r>
      </w:del>
      <w:r w:rsidRPr="00FD6694">
        <w:t xml:space="preserve"> </w:t>
      </w:r>
      <w:del w:id="648" w:author="Oryshkevich" w:date="2019-09-13T22:30:00Z">
        <w:r w:rsidRPr="00FD6694" w:rsidDel="00E65189">
          <w:delText xml:space="preserve">- </w:delText>
        </w:r>
      </w:del>
      <w:ins w:id="649" w:author="Oryshkevich" w:date="2019-09-14T12:19:00Z">
        <w:r>
          <w:t>and</w:t>
        </w:r>
      </w:ins>
      <w:ins w:id="650" w:author="Oryshkevich" w:date="2019-09-13T22:30:00Z">
        <w:r w:rsidRPr="00FD6694">
          <w:t xml:space="preserve"> </w:t>
        </w:r>
      </w:ins>
      <w:r w:rsidRPr="00FD6694">
        <w:t xml:space="preserve">not “just </w:t>
      </w:r>
      <w:ins w:id="651" w:author="Oryshkevich" w:date="2019-09-13T22:30:00Z">
        <w:r>
          <w:t xml:space="preserve">being </w:t>
        </w:r>
      </w:ins>
      <w:r w:rsidRPr="00FD6694">
        <w:t xml:space="preserve">spoken” </w:t>
      </w:r>
      <w:del w:id="652" w:author="Oryshkevich" w:date="2019-09-13T22:30:00Z">
        <w:r w:rsidRPr="00FD6694" w:rsidDel="00E65189">
          <w:delText xml:space="preserve">- </w:delText>
        </w:r>
      </w:del>
      <w:r w:rsidRPr="00FD6694">
        <w:t xml:space="preserve">on a minimal but highly suggestive stage </w:t>
      </w:r>
      <w:del w:id="653" w:author="Oryshkevich" w:date="2019-09-13T22:30:00Z">
        <w:r w:rsidRPr="00FD6694" w:rsidDel="00E65189">
          <w:delText>design</w:delText>
        </w:r>
      </w:del>
      <w:ins w:id="654" w:author="Oryshkevich" w:date="2019-09-13T22:30:00Z">
        <w:r>
          <w:t>set</w:t>
        </w:r>
      </w:ins>
      <w:del w:id="655" w:author="Oryshkevich" w:date="2019-09-13T22:30:00Z">
        <w:r w:rsidRPr="00FD6694" w:rsidDel="00E65189">
          <w:delText xml:space="preserve">, </w:delText>
        </w:r>
      </w:del>
      <w:ins w:id="656" w:author="Oryshkevich" w:date="2019-09-13T22:30:00Z">
        <w:r>
          <w:t xml:space="preserve"> that</w:t>
        </w:r>
        <w:r w:rsidRPr="00FD6694">
          <w:t xml:space="preserve"> </w:t>
        </w:r>
      </w:ins>
      <w:del w:id="657" w:author="Oryshkevich" w:date="2019-09-13T22:30:00Z">
        <w:r w:rsidRPr="00FD6694" w:rsidDel="00E65189">
          <w:delText xml:space="preserve">including </w:delText>
        </w:r>
      </w:del>
      <w:ins w:id="658" w:author="Oryshkevich" w:date="2019-09-13T22:30:00Z">
        <w:r w:rsidRPr="00FD6694">
          <w:t>includ</w:t>
        </w:r>
        <w:r>
          <w:t>es</w:t>
        </w:r>
        <w:r w:rsidRPr="00FD6694">
          <w:t xml:space="preserve"> </w:t>
        </w:r>
      </w:ins>
      <w:r w:rsidRPr="00FD6694">
        <w:t xml:space="preserve">a skull-like lamp and </w:t>
      </w:r>
      <w:del w:id="659" w:author="Oryshkevich" w:date="2019-09-13T22:31:00Z">
        <w:r w:rsidRPr="00FD6694" w:rsidDel="00E65189">
          <w:delText xml:space="preserve">a </w:delText>
        </w:r>
      </w:del>
      <w:r w:rsidRPr="00FD6694">
        <w:t xml:space="preserve">pallet bed. The play’s text opens with “Birth was the death of him” and ends, </w:t>
      </w:r>
      <w:del w:id="660" w:author="Oryshkevich" w:date="2019-09-13T22:31:00Z">
        <w:r w:rsidRPr="00FD6694" w:rsidDel="00E77E72">
          <w:delText>not much</w:delText>
        </w:r>
      </w:del>
      <w:ins w:id="661" w:author="Oryshkevich" w:date="2019-09-13T22:31:00Z">
        <w:r>
          <w:t>hardly</w:t>
        </w:r>
      </w:ins>
      <w:r w:rsidRPr="00FD6694">
        <w:t xml:space="preserve"> more cheerfully</w:t>
      </w:r>
      <w:r>
        <w:t>,</w:t>
      </w:r>
      <w:r w:rsidRPr="00FD6694">
        <w:t xml:space="preserve"> with “The dying and the going […] the unaccountable. From nowhere. On all sides nowhere. </w:t>
      </w:r>
      <w:r w:rsidRPr="00FD6694">
        <w:lastRenderedPageBreak/>
        <w:t xml:space="preserve">Unutterably faint. The globe alone. Alone gone.” </w:t>
      </w:r>
      <w:r>
        <w:t xml:space="preserve">One truly wonders how </w:t>
      </w:r>
      <w:ins w:id="662" w:author="Oryshkevich" w:date="2019-09-13T22:32:00Z">
        <w:r>
          <w:t xml:space="preserve">the </w:t>
        </w:r>
      </w:ins>
      <w:r>
        <w:t xml:space="preserve">stage instructions </w:t>
      </w:r>
      <w:del w:id="663" w:author="Oryshkevich" w:date="2019-09-13T22:32:00Z">
        <w:r w:rsidDel="00E77E72">
          <w:delText xml:space="preserve">turn </w:delText>
        </w:r>
      </w:del>
      <w:ins w:id="664" w:author="Oryshkevich" w:date="2019-09-13T22:32:00Z">
        <w:r>
          <w:t xml:space="preserve">can turn </w:t>
        </w:r>
      </w:ins>
      <w:r>
        <w:t xml:space="preserve">into a monologue </w:t>
      </w:r>
      <w:del w:id="665" w:author="Oryshkevich" w:date="2019-09-13T22:32:00Z">
        <w:r w:rsidDel="00E77E72">
          <w:delText xml:space="preserve">which </w:delText>
        </w:r>
      </w:del>
      <w:ins w:id="666" w:author="Oryshkevich" w:date="2019-09-13T22:32:00Z">
        <w:r>
          <w:t xml:space="preserve">that </w:t>
        </w:r>
      </w:ins>
      <w:r>
        <w:t xml:space="preserve">activates an otherwise motionless stage. </w:t>
      </w:r>
    </w:p>
    <w:p w14:paraId="28227B82" w14:textId="19DE231E" w:rsidR="005D0365" w:rsidRDefault="005D0365" w:rsidP="00B22F54">
      <w:pPr>
        <w:pStyle w:val="NormalWeb"/>
        <w:spacing w:before="0" w:beforeAutospacing="0" w:after="0" w:afterAutospacing="0" w:line="360" w:lineRule="auto"/>
        <w:ind w:firstLine="720"/>
      </w:pPr>
      <w:ins w:id="667" w:author="Oryshkevich" w:date="2019-09-13T22:33:00Z">
        <w:r>
          <w:rPr>
            <w:i/>
            <w:iCs/>
          </w:rPr>
          <w:t>Not I</w:t>
        </w:r>
        <w:r w:rsidRPr="00FD6694">
          <w:t xml:space="preserve"> </w:t>
        </w:r>
        <w:r>
          <w:t xml:space="preserve"> (1972) </w:t>
        </w:r>
        <w:r w:rsidRPr="00FD6694">
          <w:t xml:space="preserve">is considered a </w:t>
        </w:r>
        <w:r>
          <w:t>highly</w:t>
        </w:r>
        <w:r w:rsidRPr="00FD6694">
          <w:t xml:space="preserve"> demanding play</w:t>
        </w:r>
        <w:r>
          <w:t>,</w:t>
        </w:r>
        <w:r w:rsidRPr="00FD6694">
          <w:t xml:space="preserve"> </w:t>
        </w:r>
      </w:ins>
      <w:del w:id="668" w:author="Oryshkevich" w:date="2019-09-13T22:33:00Z">
        <w:r w:rsidRPr="00FD6694" w:rsidDel="00E77E72">
          <w:delText>Technically</w:delText>
        </w:r>
      </w:del>
      <w:ins w:id="669" w:author="Oryshkevich" w:date="2019-09-13T22:33:00Z">
        <w:r>
          <w:t>t</w:t>
        </w:r>
        <w:r w:rsidRPr="00FD6694">
          <w:t>echnically</w:t>
        </w:r>
      </w:ins>
      <w:r w:rsidRPr="00FD6694">
        <w:t>, emotionally and conceptually</w:t>
      </w:r>
      <w:del w:id="670" w:author="Oryshkevich" w:date="2019-09-13T22:33:00Z">
        <w:r w:rsidRPr="00FD6694" w:rsidDel="00E77E72">
          <w:delText xml:space="preserve"> </w:delText>
        </w:r>
        <w:r w:rsidDel="00E77E72">
          <w:rPr>
            <w:i/>
            <w:iCs/>
          </w:rPr>
          <w:delText>Not I</w:delText>
        </w:r>
        <w:r w:rsidRPr="00FD6694" w:rsidDel="00E77E72">
          <w:delText xml:space="preserve"> </w:delText>
        </w:r>
        <w:r w:rsidDel="00E77E72">
          <w:delText xml:space="preserve"> (1972) </w:delText>
        </w:r>
        <w:r w:rsidRPr="00FD6694" w:rsidDel="00E77E72">
          <w:delText xml:space="preserve">is considered a </w:delText>
        </w:r>
        <w:r w:rsidDel="00E77E72">
          <w:delText>highly</w:delText>
        </w:r>
        <w:r w:rsidRPr="00FD6694" w:rsidDel="00E77E72">
          <w:delText xml:space="preserve"> demanding play</w:delText>
        </w:r>
      </w:del>
      <w:r w:rsidRPr="00FD6694">
        <w:t xml:space="preserve">. Having directed it </w:t>
      </w:r>
      <w:ins w:id="671" w:author="Oryshkevich" w:date="2019-09-13T22:33:00Z">
        <w:r w:rsidRPr="00FD6694">
          <w:t xml:space="preserve">in Hebrew, German and English </w:t>
        </w:r>
      </w:ins>
      <w:r w:rsidRPr="00FD6694">
        <w:t xml:space="preserve">with </w:t>
      </w:r>
      <w:ins w:id="672" w:author="Oryshkevich" w:date="2019-09-13T22:33:00Z">
        <w:r>
          <w:t xml:space="preserve">a cast of </w:t>
        </w:r>
      </w:ins>
      <w:r w:rsidRPr="00FD6694">
        <w:t xml:space="preserve">nine actresses </w:t>
      </w:r>
      <w:del w:id="673" w:author="Oryshkevich" w:date="2019-09-13T22:33:00Z">
        <w:r w:rsidRPr="00FD6694" w:rsidDel="00E77E72">
          <w:delText xml:space="preserve">in Hebrew, German and English </w:delText>
        </w:r>
      </w:del>
      <w:r w:rsidRPr="00FD6694">
        <w:t>between 1975 and 2016</w:t>
      </w:r>
      <w:r>
        <w:t xml:space="preserve">, </w:t>
      </w:r>
      <w:r w:rsidRPr="00FD6694">
        <w:t xml:space="preserve">I still wonder how much </w:t>
      </w:r>
      <w:r>
        <w:t>“</w:t>
      </w:r>
      <w:r w:rsidRPr="00FD6694">
        <w:t>I</w:t>
      </w:r>
      <w:r>
        <w:t>”</w:t>
      </w:r>
      <w:r w:rsidRPr="00FD6694">
        <w:t xml:space="preserve"> there is in </w:t>
      </w:r>
      <w:r>
        <w:t xml:space="preserve">the </w:t>
      </w:r>
      <w:del w:id="674" w:author="Oryshkevich" w:date="2019-09-14T12:20:00Z">
        <w:r w:rsidRPr="00FD6694" w:rsidDel="00B85DBB">
          <w:delText xml:space="preserve">so </w:delText>
        </w:r>
      </w:del>
      <w:r w:rsidRPr="00FD6694">
        <w:t xml:space="preserve">many </w:t>
      </w:r>
      <w:r>
        <w:t>“Not I’</w:t>
      </w:r>
      <w:r w:rsidRPr="00FD6694">
        <w:t>s</w:t>
      </w:r>
      <w:r>
        <w:t>”</w:t>
      </w:r>
      <w:del w:id="675" w:author="Oryshkevich" w:date="2019-09-13T22:34:00Z">
        <w:r w:rsidRPr="00FD6694" w:rsidDel="00E77E72">
          <w:delText>,</w:delText>
        </w:r>
      </w:del>
      <w:r w:rsidRPr="00FD6694">
        <w:t xml:space="preserve"> of Beckett</w:t>
      </w:r>
      <w:del w:id="676" w:author="Oryshkevich" w:date="2019-09-13T22:34:00Z">
        <w:r w:rsidRPr="00FD6694" w:rsidDel="00E77E72">
          <w:delText xml:space="preserve"> himself</w:delText>
        </w:r>
      </w:del>
      <w:r w:rsidRPr="00FD6694">
        <w:t xml:space="preserve">, </w:t>
      </w:r>
      <w:del w:id="677" w:author="Oryshkevich" w:date="2019-09-13T22:34:00Z">
        <w:r w:rsidRPr="00FD6694" w:rsidDel="00E77E72">
          <w:delText xml:space="preserve">of </w:delText>
        </w:r>
      </w:del>
      <w:r w:rsidRPr="00FD6694">
        <w:t xml:space="preserve">his translators, </w:t>
      </w:r>
      <w:del w:id="678" w:author="Oryshkevich" w:date="2019-09-13T22:34:00Z">
        <w:r w:rsidRPr="00FD6694" w:rsidDel="00E77E72">
          <w:delText xml:space="preserve">of </w:delText>
        </w:r>
      </w:del>
      <w:r w:rsidRPr="00FD6694">
        <w:t>the actresses</w:t>
      </w:r>
      <w:ins w:id="679" w:author="Oryshkevich" w:date="2019-09-13T22:35:00Z">
        <w:r>
          <w:t>,</w:t>
        </w:r>
      </w:ins>
      <w:r w:rsidRPr="00FD6694">
        <w:t xml:space="preserve"> of course, and </w:t>
      </w:r>
      <w:del w:id="680" w:author="Oryshkevich" w:date="2019-09-13T22:35:00Z">
        <w:r w:rsidRPr="00FD6694" w:rsidDel="00E77E72">
          <w:delText xml:space="preserve">of </w:delText>
        </w:r>
      </w:del>
      <w:r w:rsidRPr="00FD6694">
        <w:t xml:space="preserve">the character who vehemently rejects the first person singular. </w:t>
      </w:r>
      <w:del w:id="681" w:author="Oryshkevich" w:date="2019-09-13T22:35:00Z">
        <w:r w:rsidRPr="00FD6694" w:rsidDel="00E77E72">
          <w:delText xml:space="preserve">One </w:delText>
        </w:r>
      </w:del>
      <w:ins w:id="682" w:author="Oryshkevich" w:date="2019-09-13T22:36:00Z">
        <w:r>
          <w:t>One of</w:t>
        </w:r>
      </w:ins>
      <w:ins w:id="683" w:author="Oryshkevich" w:date="2019-09-13T22:35:00Z">
        <w:r>
          <w:t xml:space="preserve"> my</w:t>
        </w:r>
        <w:r w:rsidRPr="00FD6694">
          <w:t xml:space="preserve"> </w:t>
        </w:r>
      </w:ins>
      <w:r w:rsidRPr="00E0003B">
        <w:t>tentative conclusion</w:t>
      </w:r>
      <w:ins w:id="684" w:author="Oryshkevich" w:date="2019-09-13T22:35:00Z">
        <w:r>
          <w:t>s</w:t>
        </w:r>
      </w:ins>
      <w:r w:rsidRPr="00E0003B">
        <w:t xml:space="preserve"> </w:t>
      </w:r>
      <w:del w:id="685" w:author="Oryshkevich" w:date="2019-09-13T22:35:00Z">
        <w:r w:rsidRPr="00E0003B" w:rsidDel="00E77E72">
          <w:delText xml:space="preserve">I have arrived at </w:delText>
        </w:r>
      </w:del>
      <w:r w:rsidRPr="00E0003B">
        <w:t>is</w:t>
      </w:r>
      <w:del w:id="686" w:author="Oryshkevich" w:date="2019-09-13T22:35:00Z">
        <w:r w:rsidRPr="00E0003B" w:rsidDel="00E77E72">
          <w:delText xml:space="preserve"> </w:delText>
        </w:r>
      </w:del>
      <w:r w:rsidRPr="00E0003B">
        <w:t xml:space="preserve"> </w:t>
      </w:r>
      <w:r w:rsidRPr="00FE767B">
        <w:t xml:space="preserve">that without an authentic investment of </w:t>
      </w:r>
      <w:del w:id="687" w:author="Oryshkevich" w:date="2019-09-13T22:37:00Z">
        <w:r w:rsidRPr="00FE767B" w:rsidDel="008563ED">
          <w:delText xml:space="preserve">one’s </w:delText>
        </w:r>
      </w:del>
      <w:ins w:id="688" w:author="Oryshkevich" w:date="2019-09-13T22:37:00Z">
        <w:r>
          <w:t>an</w:t>
        </w:r>
        <w:r w:rsidRPr="00FE767B">
          <w:t xml:space="preserve"> </w:t>
        </w:r>
      </w:ins>
      <w:del w:id="689" w:author="Oryshkevich" w:date="2019-09-13T22:36:00Z">
        <w:r w:rsidRPr="00FE767B" w:rsidDel="008563ED">
          <w:delText xml:space="preserve">real </w:delText>
        </w:r>
      </w:del>
      <w:ins w:id="690" w:author="Oryshkevich" w:date="2019-09-13T22:36:00Z">
        <w:r>
          <w:t>actual</w:t>
        </w:r>
        <w:r w:rsidRPr="00FE767B">
          <w:t xml:space="preserve"> </w:t>
        </w:r>
      </w:ins>
      <w:r w:rsidRPr="00FE767B">
        <w:t>biography – especially the biography of the actress</w:t>
      </w:r>
      <w:del w:id="691" w:author="Oryshkevich" w:date="2019-09-13T22:36:00Z">
        <w:r w:rsidRPr="00FE767B" w:rsidDel="00E77E72">
          <w:delText xml:space="preserve">, </w:delText>
        </w:r>
      </w:del>
      <w:ins w:id="692" w:author="Oryshkevich" w:date="2019-09-13T22:36:00Z">
        <w:r>
          <w:t xml:space="preserve"> –</w:t>
        </w:r>
        <w:r w:rsidRPr="00FE767B">
          <w:t xml:space="preserve"> </w:t>
        </w:r>
      </w:ins>
      <w:r w:rsidRPr="00E0003B">
        <w:t>in the dramatic life</w:t>
      </w:r>
      <w:del w:id="693" w:author="Oryshkevich" w:date="2019-09-13T22:36:00Z">
        <w:r w:rsidRPr="00E0003B" w:rsidDel="008563ED">
          <w:delText>-</w:delText>
        </w:r>
      </w:del>
      <w:ins w:id="694" w:author="Oryshkevich" w:date="2019-09-13T22:36:00Z">
        <w:r>
          <w:t xml:space="preserve"> </w:t>
        </w:r>
      </w:ins>
      <w:r w:rsidRPr="00E0003B">
        <w:t>story of Mouth, the play cannot and</w:t>
      </w:r>
      <w:r w:rsidRPr="00FD6694">
        <w:t xml:space="preserve"> would not “work”. </w:t>
      </w:r>
      <w:r>
        <w:rPr>
          <w:i/>
          <w:iCs/>
        </w:rPr>
        <w:t>Not I</w:t>
      </w:r>
      <w:r w:rsidRPr="00FD6694">
        <w:t xml:space="preserve"> – to repeat – is not about (theatrical) self-reference, but</w:t>
      </w:r>
      <w:ins w:id="695" w:author="Oryshkevich" w:date="2019-09-13T22:38:00Z">
        <w:r>
          <w:t>,</w:t>
        </w:r>
      </w:ins>
      <w:r w:rsidRPr="00FD6694">
        <w:t xml:space="preserve"> </w:t>
      </w:r>
      <w:del w:id="696" w:author="Oryshkevich" w:date="2019-09-13T22:37:00Z">
        <w:r w:rsidRPr="00FD6694" w:rsidDel="008563ED">
          <w:delText xml:space="preserve">indeed </w:delText>
        </w:r>
      </w:del>
      <w:ins w:id="697" w:author="Oryshkevich" w:date="2019-09-13T22:38:00Z">
        <w:r>
          <w:t>in fact,</w:t>
        </w:r>
      </w:ins>
      <w:ins w:id="698" w:author="Oryshkevich" w:date="2019-09-13T22:37:00Z">
        <w:r>
          <w:t xml:space="preserve"> about </w:t>
        </w:r>
      </w:ins>
      <w:r w:rsidRPr="00FD6694">
        <w:t xml:space="preserve">that thing itself. It is the performative act of self-creation in Beckett’s texts that </w:t>
      </w:r>
      <w:r>
        <w:t>invites</w:t>
      </w:r>
      <w:r w:rsidRPr="00FD6694">
        <w:t xml:space="preserve"> the audience to do the same. </w:t>
      </w:r>
    </w:p>
    <w:p w14:paraId="4DE8FF1F" w14:textId="27F27665" w:rsidR="00B22F54" w:rsidRPr="008563ED" w:rsidRDefault="005D0365">
      <w:pPr>
        <w:pStyle w:val="BodyTextIndent"/>
        <w:jc w:val="both"/>
        <w:rPr>
          <w:rPrChange w:id="699" w:author="Oryshkevich" w:date="2019-09-13T22:38:00Z">
            <w:rPr>
              <w:sz w:val="28"/>
            </w:rPr>
          </w:rPrChange>
        </w:rPr>
        <w:pPrChange w:id="700" w:author="Oryshkevich" w:date="2019-09-13T22:38:00Z">
          <w:pPr>
            <w:pStyle w:val="BodyTextIndent"/>
            <w:spacing w:line="240" w:lineRule="auto"/>
            <w:jc w:val="both"/>
          </w:pPr>
        </w:pPrChange>
      </w:pPr>
      <w:r w:rsidRPr="008563ED">
        <w:rPr>
          <w:rPrChange w:id="701" w:author="Oryshkevich" w:date="2019-09-13T22:38:00Z">
            <w:rPr>
              <w:sz w:val="28"/>
            </w:rPr>
          </w:rPrChange>
        </w:rPr>
        <w:t xml:space="preserve">Presented with a self-negating, self-avoiding or self-rejecting and almost fully disembodied dramatic character, </w:t>
      </w:r>
      <w:ins w:id="702" w:author="Oryshkevich" w:date="2019-09-13T22:39:00Z">
        <w:r>
          <w:t xml:space="preserve">the </w:t>
        </w:r>
      </w:ins>
      <w:r w:rsidRPr="008563ED">
        <w:rPr>
          <w:rPrChange w:id="703" w:author="Oryshkevich" w:date="2019-09-13T22:38:00Z">
            <w:rPr>
              <w:sz w:val="28"/>
            </w:rPr>
          </w:rPrChange>
        </w:rPr>
        <w:t xml:space="preserve">actors of </w:t>
      </w:r>
      <w:r w:rsidRPr="008563ED">
        <w:rPr>
          <w:i/>
          <w:iCs/>
          <w:rPrChange w:id="704" w:author="Oryshkevich" w:date="2019-09-13T22:38:00Z">
            <w:rPr>
              <w:i/>
              <w:iCs/>
              <w:sz w:val="28"/>
            </w:rPr>
          </w:rPrChange>
        </w:rPr>
        <w:t>Not I</w:t>
      </w:r>
      <w:r w:rsidRPr="008563ED">
        <w:rPr>
          <w:rPrChange w:id="705" w:author="Oryshkevich" w:date="2019-09-13T22:38:00Z">
            <w:rPr>
              <w:sz w:val="28"/>
            </w:rPr>
          </w:rPrChange>
        </w:rPr>
        <w:t xml:space="preserve"> must indeed “drag up the past” and make it present in and for the here and now of </w:t>
      </w:r>
      <w:del w:id="706" w:author="Oryshkevich" w:date="2019-09-13T22:39:00Z">
        <w:r w:rsidRPr="008563ED" w:rsidDel="008563ED">
          <w:rPr>
            <w:rPrChange w:id="707" w:author="Oryshkevich" w:date="2019-09-13T22:38:00Z">
              <w:rPr>
                <w:sz w:val="28"/>
              </w:rPr>
            </w:rPrChange>
          </w:rPr>
          <w:delText xml:space="preserve">the </w:delText>
        </w:r>
      </w:del>
      <w:ins w:id="708" w:author="Oryshkevich" w:date="2019-09-13T22:39:00Z">
        <w:r>
          <w:t>tonight’s</w:t>
        </w:r>
        <w:r w:rsidRPr="008563ED">
          <w:rPr>
            <w:rPrChange w:id="709" w:author="Oryshkevich" w:date="2019-09-13T22:38:00Z">
              <w:rPr>
                <w:sz w:val="28"/>
              </w:rPr>
            </w:rPrChange>
          </w:rPr>
          <w:t xml:space="preserve"> </w:t>
        </w:r>
      </w:ins>
      <w:r w:rsidRPr="008563ED">
        <w:rPr>
          <w:rPrChange w:id="710" w:author="Oryshkevich" w:date="2019-09-13T22:38:00Z">
            <w:rPr>
              <w:sz w:val="28"/>
            </w:rPr>
          </w:rPrChange>
        </w:rPr>
        <w:t xml:space="preserve">unique, never-the-same </w:t>
      </w:r>
      <w:del w:id="711" w:author="Oryshkevich" w:date="2019-09-13T22:40:00Z">
        <w:r w:rsidRPr="008563ED" w:rsidDel="008563ED">
          <w:rPr>
            <w:rPrChange w:id="712" w:author="Oryshkevich" w:date="2019-09-13T22:38:00Z">
              <w:rPr>
                <w:sz w:val="28"/>
              </w:rPr>
            </w:rPrChange>
          </w:rPr>
          <w:delText>tonight’s</w:delText>
        </w:r>
      </w:del>
      <w:r w:rsidRPr="008563ED">
        <w:rPr>
          <w:rPrChange w:id="713" w:author="Oryshkevich" w:date="2019-09-13T22:38:00Z">
            <w:rPr>
              <w:sz w:val="28"/>
            </w:rPr>
          </w:rPrChange>
        </w:rPr>
        <w:t xml:space="preserve"> performance. They are practically conditioned to learn about their roles primarily from the</w:t>
      </w:r>
      <w:ins w:id="714" w:author="Oryshkevich" w:date="2019-09-13T22:40:00Z">
        <w:r>
          <w:t>ir</w:t>
        </w:r>
      </w:ins>
      <w:r w:rsidRPr="008563ED">
        <w:rPr>
          <w:rPrChange w:id="715" w:author="Oryshkevich" w:date="2019-09-13T22:38:00Z">
            <w:rPr>
              <w:sz w:val="28"/>
            </w:rPr>
          </w:rPrChange>
        </w:rPr>
        <w:t xml:space="preserve"> physically immediate, often painful and confining </w:t>
      </w:r>
      <w:del w:id="716" w:author="Oryshkevich" w:date="2019-09-13T22:41:00Z">
        <w:r w:rsidRPr="008563ED" w:rsidDel="008563ED">
          <w:rPr>
            <w:rPrChange w:id="717" w:author="Oryshkevich" w:date="2019-09-13T22:38:00Z">
              <w:rPr>
                <w:sz w:val="28"/>
              </w:rPr>
            </w:rPrChange>
          </w:rPr>
          <w:delText xml:space="preserve">whereabouts </w:delText>
        </w:r>
      </w:del>
      <w:ins w:id="718" w:author="Oryshkevich" w:date="2019-09-13T22:41:00Z">
        <w:r>
          <w:t>surroundings</w:t>
        </w:r>
        <w:r w:rsidRPr="008563ED">
          <w:rPr>
            <w:rPrChange w:id="719" w:author="Oryshkevich" w:date="2019-09-13T22:38:00Z">
              <w:rPr>
                <w:sz w:val="28"/>
              </w:rPr>
            </w:rPrChange>
          </w:rPr>
          <w:t xml:space="preserve"> </w:t>
        </w:r>
      </w:ins>
      <w:r w:rsidRPr="008563ED">
        <w:rPr>
          <w:rPrChange w:id="720" w:author="Oryshkevich" w:date="2019-09-13T22:38:00Z">
            <w:rPr>
              <w:sz w:val="28"/>
            </w:rPr>
          </w:rPrChange>
        </w:rPr>
        <w:t>on stage.</w:t>
      </w:r>
      <w:r w:rsidRPr="008563ED">
        <w:rPr>
          <w:rStyle w:val="FootnoteReference"/>
          <w:rPrChange w:id="721" w:author="Oryshkevich" w:date="2019-09-13T22:38:00Z">
            <w:rPr>
              <w:rStyle w:val="FootnoteReference"/>
              <w:sz w:val="28"/>
            </w:rPr>
          </w:rPrChange>
        </w:rPr>
        <w:footnoteReference w:id="5"/>
      </w:r>
      <w:r w:rsidRPr="008563ED">
        <w:rPr>
          <w:rPrChange w:id="724" w:author="Oryshkevich" w:date="2019-09-13T22:38:00Z">
            <w:rPr>
              <w:sz w:val="28"/>
            </w:rPr>
          </w:rPrChange>
        </w:rPr>
        <w:t xml:space="preserve"> </w:t>
      </w:r>
      <w:r w:rsidR="00B22F54" w:rsidRPr="008563ED">
        <w:rPr>
          <w:rPrChange w:id="725" w:author="Oryshkevich" w:date="2019-09-13T22:38:00Z">
            <w:rPr>
              <w:sz w:val="28"/>
            </w:rPr>
          </w:rPrChange>
        </w:rPr>
        <w:t xml:space="preserve">In such spaces they are virtually forced to harness their whereabouts </w:t>
      </w:r>
      <w:r w:rsidR="00B22F54" w:rsidRPr="008563ED">
        <w:rPr>
          <w:i/>
          <w:iCs/>
          <w:rPrChange w:id="726" w:author="Oryshkevich" w:date="2019-09-13T22:38:00Z">
            <w:rPr>
              <w:i/>
              <w:iCs/>
              <w:sz w:val="28"/>
            </w:rPr>
          </w:rPrChange>
        </w:rPr>
        <w:t>vis-à-vis</w:t>
      </w:r>
      <w:r w:rsidR="00B22F54" w:rsidRPr="008563ED">
        <w:rPr>
          <w:rPrChange w:id="727" w:author="Oryshkevich" w:date="2019-09-13T22:38:00Z">
            <w:rPr>
              <w:sz w:val="28"/>
            </w:rPr>
          </w:rPrChange>
        </w:rPr>
        <w:t xml:space="preserve"> their selves. The actress must refer to a </w:t>
      </w:r>
      <w:ins w:id="728" w:author="Oryshkevich" w:date="2019-09-13T22:41:00Z">
        <w:r w:rsidR="00EB0344">
          <w:t>“</w:t>
        </w:r>
      </w:ins>
      <w:r w:rsidR="00B22F54" w:rsidRPr="008563ED">
        <w:rPr>
          <w:rPrChange w:id="729" w:author="Oryshkevich" w:date="2019-09-13T22:38:00Z">
            <w:rPr>
              <w:sz w:val="28"/>
            </w:rPr>
          </w:rPrChange>
        </w:rPr>
        <w:t>She</w:t>
      </w:r>
      <w:ins w:id="730" w:author="Oryshkevich" w:date="2019-09-13T22:41:00Z">
        <w:r w:rsidR="00EB0344">
          <w:t>”</w:t>
        </w:r>
      </w:ins>
      <w:r w:rsidR="00B22F54" w:rsidRPr="008563ED">
        <w:rPr>
          <w:rPrChange w:id="731" w:author="Oryshkevich" w:date="2019-09-13T22:38:00Z">
            <w:rPr>
              <w:sz w:val="28"/>
            </w:rPr>
          </w:rPrChange>
        </w:rPr>
        <w:t xml:space="preserve"> </w:t>
      </w:r>
      <w:del w:id="732" w:author="Oryshkevich" w:date="2019-09-13T22:41:00Z">
        <w:r w:rsidR="00B22F54" w:rsidRPr="008563ED" w:rsidDel="00EB0344">
          <w:rPr>
            <w:rPrChange w:id="733" w:author="Oryshkevich" w:date="2019-09-13T22:38:00Z">
              <w:rPr>
                <w:sz w:val="28"/>
              </w:rPr>
            </w:rPrChange>
          </w:rPr>
          <w:delText xml:space="preserve">when </w:delText>
        </w:r>
      </w:del>
      <w:ins w:id="734" w:author="Oryshkevich" w:date="2019-09-14T12:21:00Z">
        <w:r w:rsidR="00B85DBB">
          <w:t>while</w:t>
        </w:r>
      </w:ins>
      <w:del w:id="735" w:author="Oryshkevich" w:date="2019-09-14T12:21:00Z">
        <w:r w:rsidR="00B22F54" w:rsidRPr="008563ED" w:rsidDel="00B85DBB">
          <w:rPr>
            <w:rPrChange w:id="736" w:author="Oryshkevich" w:date="2019-09-13T22:38:00Z">
              <w:rPr>
                <w:sz w:val="28"/>
              </w:rPr>
            </w:rPrChange>
          </w:rPr>
          <w:delText>she</w:delText>
        </w:r>
      </w:del>
      <w:r w:rsidR="00B22F54" w:rsidRPr="008563ED">
        <w:rPr>
          <w:rPrChange w:id="737" w:author="Oryshkevich" w:date="2019-09-13T22:38:00Z">
            <w:rPr>
              <w:sz w:val="28"/>
            </w:rPr>
          </w:rPrChange>
        </w:rPr>
        <w:t xml:space="preserve"> vehemently </w:t>
      </w:r>
      <w:del w:id="738" w:author="Oryshkevich" w:date="2019-09-14T12:21:00Z">
        <w:r w:rsidR="00B22F54" w:rsidRPr="008563ED" w:rsidDel="00B85DBB">
          <w:rPr>
            <w:rPrChange w:id="739" w:author="Oryshkevich" w:date="2019-09-13T22:38:00Z">
              <w:rPr>
                <w:sz w:val="28"/>
              </w:rPr>
            </w:rPrChange>
          </w:rPr>
          <w:delText xml:space="preserve">avoids </w:delText>
        </w:r>
      </w:del>
      <w:ins w:id="740" w:author="Oryshkevich" w:date="2019-09-14T12:21:00Z">
        <w:r w:rsidR="00B85DBB" w:rsidRPr="008563ED">
          <w:rPr>
            <w:rPrChange w:id="741" w:author="Oryshkevich" w:date="2019-09-13T22:38:00Z">
              <w:rPr>
                <w:sz w:val="28"/>
              </w:rPr>
            </w:rPrChange>
          </w:rPr>
          <w:t>avoid</w:t>
        </w:r>
        <w:r w:rsidR="00B85DBB">
          <w:t>ing</w:t>
        </w:r>
        <w:r w:rsidR="00B85DBB" w:rsidRPr="008563ED">
          <w:rPr>
            <w:rPrChange w:id="742" w:author="Oryshkevich" w:date="2019-09-13T22:38:00Z">
              <w:rPr>
                <w:sz w:val="28"/>
              </w:rPr>
            </w:rPrChange>
          </w:rPr>
          <w:t xml:space="preserve"> </w:t>
        </w:r>
      </w:ins>
      <w:r w:rsidR="00B22F54" w:rsidRPr="008563ED">
        <w:rPr>
          <w:rPrChange w:id="743" w:author="Oryshkevich" w:date="2019-09-13T22:38:00Z">
            <w:rPr>
              <w:sz w:val="28"/>
            </w:rPr>
          </w:rPrChange>
        </w:rPr>
        <w:t xml:space="preserve">the first person singular. Is the circumscribed and denied “I” </w:t>
      </w:r>
      <w:del w:id="744" w:author="Oryshkevich" w:date="2019-09-13T22:42:00Z">
        <w:r w:rsidR="00B22F54" w:rsidRPr="008563ED" w:rsidDel="00EB0344">
          <w:rPr>
            <w:rPrChange w:id="745" w:author="Oryshkevich" w:date="2019-09-13T22:38:00Z">
              <w:rPr>
                <w:sz w:val="28"/>
              </w:rPr>
            </w:rPrChange>
          </w:rPr>
          <w:delText xml:space="preserve">the “self” of </w:delText>
        </w:r>
      </w:del>
      <w:r w:rsidR="00B22F54" w:rsidRPr="008563ED">
        <w:rPr>
          <w:rPrChange w:id="746" w:author="Oryshkevich" w:date="2019-09-13T22:38:00Z">
            <w:rPr>
              <w:sz w:val="28"/>
            </w:rPr>
          </w:rPrChange>
        </w:rPr>
        <w:t>the actress</w:t>
      </w:r>
      <w:ins w:id="747" w:author="Oryshkevich" w:date="2019-09-13T22:42:00Z">
        <w:r w:rsidR="00EB0344">
          <w:t>’s</w:t>
        </w:r>
        <w:r w:rsidR="00EB0344" w:rsidRPr="00EB0344">
          <w:t xml:space="preserve"> </w:t>
        </w:r>
        <w:r w:rsidR="00EB0344" w:rsidRPr="009B09F6">
          <w:t>“self”</w:t>
        </w:r>
      </w:ins>
      <w:r w:rsidR="00B22F54" w:rsidRPr="008563ED">
        <w:rPr>
          <w:rPrChange w:id="748" w:author="Oryshkevich" w:date="2019-09-13T22:38:00Z">
            <w:rPr>
              <w:sz w:val="28"/>
            </w:rPr>
          </w:rPrChange>
        </w:rPr>
        <w:t>? Logically it is not</w:t>
      </w:r>
      <w:del w:id="749" w:author="Oryshkevich" w:date="2019-09-13T22:43:00Z">
        <w:r w:rsidR="00B22F54" w:rsidRPr="008563ED" w:rsidDel="00EB0344">
          <w:rPr>
            <w:rPrChange w:id="750" w:author="Oryshkevich" w:date="2019-09-13T22:38:00Z">
              <w:rPr>
                <w:sz w:val="28"/>
              </w:rPr>
            </w:rPrChange>
          </w:rPr>
          <w:delText>,</w:delText>
        </w:r>
      </w:del>
      <w:r w:rsidR="00B22F54" w:rsidRPr="008563ED">
        <w:rPr>
          <w:rPrChange w:id="751" w:author="Oryshkevich" w:date="2019-09-13T22:38:00Z">
            <w:rPr>
              <w:sz w:val="28"/>
            </w:rPr>
          </w:rPrChange>
        </w:rPr>
        <w:t xml:space="preserve"> because the actress is not </w:t>
      </w:r>
      <w:ins w:id="752" w:author="Oryshkevich" w:date="2019-09-14T12:21:00Z">
        <w:r w:rsidR="00B85DBB">
          <w:t xml:space="preserve">a </w:t>
        </w:r>
      </w:ins>
      <w:r w:rsidR="00B22F54" w:rsidRPr="008563ED">
        <w:rPr>
          <w:rPrChange w:id="753" w:author="Oryshkevich" w:date="2019-09-13T22:38:00Z">
            <w:rPr>
              <w:sz w:val="28"/>
            </w:rPr>
          </w:rPrChange>
        </w:rPr>
        <w:t>She (as in “</w:t>
      </w:r>
      <w:proofErr w:type="gramStart"/>
      <w:r w:rsidR="00B22F54" w:rsidRPr="008563ED">
        <w:rPr>
          <w:rPrChange w:id="754" w:author="Oryshkevich" w:date="2019-09-13T22:38:00Z">
            <w:rPr>
              <w:sz w:val="28"/>
            </w:rPr>
          </w:rPrChange>
        </w:rPr>
        <w:t>What?..</w:t>
      </w:r>
      <w:proofErr w:type="gramEnd"/>
      <w:r w:rsidR="00B22F54" w:rsidRPr="008563ED">
        <w:rPr>
          <w:rPrChange w:id="755" w:author="Oryshkevich" w:date="2019-09-13T22:38:00Z">
            <w:rPr>
              <w:sz w:val="28"/>
            </w:rPr>
          </w:rPrChange>
        </w:rPr>
        <w:t xml:space="preserve"> </w:t>
      </w:r>
      <w:proofErr w:type="gramStart"/>
      <w:r w:rsidR="00B22F54" w:rsidRPr="008563ED">
        <w:rPr>
          <w:rPrChange w:id="756" w:author="Oryshkevich" w:date="2019-09-13T22:38:00Z">
            <w:rPr>
              <w:sz w:val="28"/>
            </w:rPr>
          </w:rPrChange>
        </w:rPr>
        <w:t>Who?..</w:t>
      </w:r>
      <w:proofErr w:type="gramEnd"/>
      <w:r w:rsidR="00B22F54" w:rsidRPr="008563ED">
        <w:rPr>
          <w:rPrChange w:id="757" w:author="Oryshkevich" w:date="2019-09-13T22:38:00Z">
            <w:rPr>
              <w:sz w:val="28"/>
            </w:rPr>
          </w:rPrChange>
        </w:rPr>
        <w:t xml:space="preserve"> </w:t>
      </w:r>
      <w:proofErr w:type="gramStart"/>
      <w:r w:rsidR="00B22F54" w:rsidRPr="008563ED">
        <w:rPr>
          <w:rPrChange w:id="758" w:author="Oryshkevich" w:date="2019-09-13T22:38:00Z">
            <w:rPr>
              <w:sz w:val="28"/>
            </w:rPr>
          </w:rPrChange>
        </w:rPr>
        <w:t>No!..</w:t>
      </w:r>
      <w:proofErr w:type="gramEnd"/>
      <w:r w:rsidR="00B22F54" w:rsidRPr="008563ED">
        <w:rPr>
          <w:rPrChange w:id="759" w:author="Oryshkevich" w:date="2019-09-13T22:38:00Z">
            <w:rPr>
              <w:sz w:val="28"/>
            </w:rPr>
          </w:rPrChange>
        </w:rPr>
        <w:t xml:space="preserve"> </w:t>
      </w:r>
      <w:proofErr w:type="gramStart"/>
      <w:r w:rsidR="00B22F54" w:rsidRPr="008563ED">
        <w:rPr>
          <w:rPrChange w:id="760" w:author="Oryshkevich" w:date="2019-09-13T22:38:00Z">
            <w:rPr>
              <w:sz w:val="28"/>
            </w:rPr>
          </w:rPrChange>
        </w:rPr>
        <w:t>She!…</w:t>
      </w:r>
      <w:proofErr w:type="gramEnd"/>
      <w:r w:rsidR="00B22F54" w:rsidRPr="008563ED">
        <w:rPr>
          <w:rPrChange w:id="761" w:author="Oryshkevich" w:date="2019-09-13T22:38:00Z">
            <w:rPr>
              <w:sz w:val="28"/>
            </w:rPr>
          </w:rPrChange>
        </w:rPr>
        <w:t>”)</w:t>
      </w:r>
      <w:ins w:id="762" w:author="Oryshkevich" w:date="2019-09-13T22:43:00Z">
        <w:r w:rsidR="00EB0344">
          <w:t>,</w:t>
        </w:r>
      </w:ins>
      <w:r w:rsidR="00B22F54" w:rsidRPr="008563ED">
        <w:rPr>
          <w:rPrChange w:id="763" w:author="Oryshkevich" w:date="2019-09-13T22:38:00Z">
            <w:rPr>
              <w:sz w:val="28"/>
            </w:rPr>
          </w:rPrChange>
        </w:rPr>
        <w:t xml:space="preserve"> and </w:t>
      </w:r>
      <w:del w:id="764" w:author="Oryshkevich" w:date="2019-09-13T22:43:00Z">
        <w:r w:rsidR="00B22F54" w:rsidRPr="008563ED" w:rsidDel="00EB0344">
          <w:rPr>
            <w:rPrChange w:id="765" w:author="Oryshkevich" w:date="2019-09-13T22:38:00Z">
              <w:rPr>
                <w:sz w:val="28"/>
              </w:rPr>
            </w:rPrChange>
          </w:rPr>
          <w:delText xml:space="preserve">therefore </w:delText>
        </w:r>
      </w:del>
      <w:r w:rsidR="00B22F54" w:rsidRPr="008563ED">
        <w:rPr>
          <w:rPrChange w:id="766" w:author="Oryshkevich" w:date="2019-09-13T22:38:00Z">
            <w:rPr>
              <w:sz w:val="28"/>
            </w:rPr>
          </w:rPrChange>
        </w:rPr>
        <w:t>she, the actress</w:t>
      </w:r>
      <w:ins w:id="767" w:author="Oryshkevich" w:date="2019-09-13T22:43:00Z">
        <w:r w:rsidR="00EB0344">
          <w:t>,</w:t>
        </w:r>
        <w:r w:rsidR="00EB0344" w:rsidRPr="00EB0344">
          <w:t xml:space="preserve"> </w:t>
        </w:r>
      </w:ins>
      <w:del w:id="768" w:author="Oryshkevich" w:date="2019-09-13T22:43:00Z">
        <w:r w:rsidR="00B22F54" w:rsidRPr="008563ED" w:rsidDel="00EB0344">
          <w:rPr>
            <w:rPrChange w:id="769" w:author="Oryshkevich" w:date="2019-09-13T22:38:00Z">
              <w:rPr>
                <w:sz w:val="28"/>
              </w:rPr>
            </w:rPrChange>
          </w:rPr>
          <w:delText xml:space="preserve">, </w:delText>
        </w:r>
      </w:del>
      <w:r w:rsidR="00B22F54" w:rsidRPr="008563ED">
        <w:rPr>
          <w:rPrChange w:id="770" w:author="Oryshkevich" w:date="2019-09-13T22:38:00Z">
            <w:rPr>
              <w:sz w:val="28"/>
            </w:rPr>
          </w:rPrChange>
        </w:rPr>
        <w:t xml:space="preserve">can </w:t>
      </w:r>
      <w:ins w:id="771" w:author="Oryshkevich" w:date="2019-09-13T22:43:00Z">
        <w:r w:rsidR="00EB0344" w:rsidRPr="007F1166">
          <w:t>therefore</w:t>
        </w:r>
        <w:r w:rsidR="00EB0344">
          <w:t xml:space="preserve"> </w:t>
        </w:r>
      </w:ins>
      <w:r w:rsidR="00B22F54" w:rsidRPr="008563ED">
        <w:rPr>
          <w:rPrChange w:id="772" w:author="Oryshkevich" w:date="2019-09-13T22:38:00Z">
            <w:rPr>
              <w:sz w:val="28"/>
            </w:rPr>
          </w:rPrChange>
        </w:rPr>
        <w:t xml:space="preserve">say so without lying. However, the “I” </w:t>
      </w:r>
      <w:ins w:id="773" w:author="Oryshkevich" w:date="2019-09-13T22:45:00Z">
        <w:r w:rsidR="00EB0344">
          <w:t xml:space="preserve">too </w:t>
        </w:r>
      </w:ins>
      <w:r w:rsidR="00B22F54" w:rsidRPr="008563ED">
        <w:rPr>
          <w:rPrChange w:id="774" w:author="Oryshkevich" w:date="2019-09-13T22:38:00Z">
            <w:rPr>
              <w:sz w:val="28"/>
            </w:rPr>
          </w:rPrChange>
        </w:rPr>
        <w:t xml:space="preserve">cannot be determined </w:t>
      </w:r>
      <w:del w:id="775" w:author="Oryshkevich" w:date="2019-09-13T22:44:00Z">
        <w:r w:rsidR="00B22F54" w:rsidRPr="008563ED" w:rsidDel="00EB0344">
          <w:rPr>
            <w:rPrChange w:id="776" w:author="Oryshkevich" w:date="2019-09-13T22:38:00Z">
              <w:rPr>
                <w:sz w:val="28"/>
              </w:rPr>
            </w:rPrChange>
          </w:rPr>
          <w:delText xml:space="preserve">as </w:delText>
        </w:r>
      </w:del>
      <w:ins w:id="777" w:author="Oryshkevich" w:date="2019-09-13T22:45:00Z">
        <w:r w:rsidR="00EB0344">
          <w:t>to be</w:t>
        </w:r>
      </w:ins>
      <w:ins w:id="778" w:author="Oryshkevich" w:date="2019-09-13T22:44:00Z">
        <w:r w:rsidR="00EB0344" w:rsidRPr="008563ED">
          <w:rPr>
            <w:rPrChange w:id="779" w:author="Oryshkevich" w:date="2019-09-13T22:38:00Z">
              <w:rPr>
                <w:sz w:val="28"/>
              </w:rPr>
            </w:rPrChange>
          </w:rPr>
          <w:t xml:space="preserve"> </w:t>
        </w:r>
      </w:ins>
      <w:r w:rsidR="00B22F54" w:rsidRPr="008563ED">
        <w:rPr>
          <w:rPrChange w:id="780" w:author="Oryshkevich" w:date="2019-09-13T22:38:00Z">
            <w:rPr>
              <w:sz w:val="28"/>
            </w:rPr>
          </w:rPrChange>
        </w:rPr>
        <w:t>the “I” of any given member of the audience</w:t>
      </w:r>
      <w:del w:id="781" w:author="Oryshkevich" w:date="2019-09-13T22:45:00Z">
        <w:r w:rsidR="00B22F54" w:rsidRPr="008563ED" w:rsidDel="00EB0344">
          <w:rPr>
            <w:rPrChange w:id="782" w:author="Oryshkevich" w:date="2019-09-13T22:38:00Z">
              <w:rPr>
                <w:sz w:val="28"/>
              </w:rPr>
            </w:rPrChange>
          </w:rPr>
          <w:delText xml:space="preserve"> either</w:delText>
        </w:r>
      </w:del>
      <w:r w:rsidR="00B22F54" w:rsidRPr="008563ED">
        <w:rPr>
          <w:rPrChange w:id="783" w:author="Oryshkevich" w:date="2019-09-13T22:38:00Z">
            <w:rPr>
              <w:sz w:val="28"/>
            </w:rPr>
          </w:rPrChange>
        </w:rPr>
        <w:t xml:space="preserve">. Yet tentatively, illusorily, or artistically it is indeed the “I” of whoever </w:t>
      </w:r>
      <w:ins w:id="784" w:author="Oryshkevich" w:date="2019-09-13T22:46:00Z">
        <w:r w:rsidR="00793CA9">
          <w:t xml:space="preserve">– </w:t>
        </w:r>
        <w:r w:rsidR="00793CA9" w:rsidRPr="00165412">
          <w:t>be it author, director, actor, or audience</w:t>
        </w:r>
        <w:r w:rsidR="00793CA9" w:rsidRPr="008563ED">
          <w:t xml:space="preserve"> </w:t>
        </w:r>
      </w:ins>
      <w:ins w:id="785" w:author="Oryshkevich" w:date="2019-09-13T22:47:00Z">
        <w:r w:rsidR="00793CA9">
          <w:t xml:space="preserve">– </w:t>
        </w:r>
      </w:ins>
      <w:r w:rsidR="00B22F54" w:rsidRPr="008563ED">
        <w:rPr>
          <w:rPrChange w:id="786" w:author="Oryshkevich" w:date="2019-09-13T22:38:00Z">
            <w:rPr>
              <w:sz w:val="28"/>
            </w:rPr>
          </w:rPrChange>
        </w:rPr>
        <w:t xml:space="preserve">posits his or her I </w:t>
      </w:r>
      <w:del w:id="787" w:author="Oryshkevich" w:date="2019-09-13T22:47:00Z">
        <w:r w:rsidR="00B22F54" w:rsidRPr="008563ED" w:rsidDel="00793CA9">
          <w:rPr>
            <w:rPrChange w:id="788" w:author="Oryshkevich" w:date="2019-09-13T22:38:00Z">
              <w:rPr>
                <w:sz w:val="28"/>
              </w:rPr>
            </w:rPrChange>
          </w:rPr>
          <w:delText xml:space="preserve">for </w:delText>
        </w:r>
      </w:del>
      <w:ins w:id="789" w:author="Oryshkevich" w:date="2019-09-13T22:47:00Z">
        <w:r w:rsidR="00793CA9">
          <w:t>on</w:t>
        </w:r>
        <w:r w:rsidR="00793CA9" w:rsidRPr="008563ED">
          <w:rPr>
            <w:rPrChange w:id="790" w:author="Oryshkevich" w:date="2019-09-13T22:38:00Z">
              <w:rPr>
                <w:sz w:val="28"/>
              </w:rPr>
            </w:rPrChange>
          </w:rPr>
          <w:t xml:space="preserve"> </w:t>
        </w:r>
      </w:ins>
      <w:r w:rsidR="00B22F54" w:rsidRPr="008563ED">
        <w:rPr>
          <w:rPrChange w:id="791" w:author="Oryshkevich" w:date="2019-09-13T22:38:00Z">
            <w:rPr>
              <w:sz w:val="28"/>
            </w:rPr>
          </w:rPrChange>
        </w:rPr>
        <w:t>the fictitious characters</w:t>
      </w:r>
      <w:del w:id="792" w:author="Oryshkevich" w:date="2019-09-13T22:48:00Z">
        <w:r w:rsidR="00B22F54" w:rsidRPr="008563ED" w:rsidDel="00793CA9">
          <w:rPr>
            <w:rPrChange w:id="793" w:author="Oryshkevich" w:date="2019-09-13T22:38:00Z">
              <w:rPr>
                <w:sz w:val="28"/>
              </w:rPr>
            </w:rPrChange>
          </w:rPr>
          <w:delText>,</w:delText>
        </w:r>
      </w:del>
      <w:del w:id="794" w:author="Oryshkevich" w:date="2019-09-13T22:46:00Z">
        <w:r w:rsidR="00B22F54" w:rsidRPr="008563ED" w:rsidDel="00793CA9">
          <w:rPr>
            <w:rPrChange w:id="795" w:author="Oryshkevich" w:date="2019-09-13T22:38:00Z">
              <w:rPr>
                <w:sz w:val="28"/>
              </w:rPr>
            </w:rPrChange>
          </w:rPr>
          <w:delText xml:space="preserve"> be it author, director, actor, or audience</w:delText>
        </w:r>
      </w:del>
      <w:r w:rsidR="00B22F54" w:rsidRPr="008563ED">
        <w:rPr>
          <w:rPrChange w:id="796" w:author="Oryshkevich" w:date="2019-09-13T22:38:00Z">
            <w:rPr>
              <w:sz w:val="28"/>
            </w:rPr>
          </w:rPrChange>
        </w:rPr>
        <w:t xml:space="preserve">. In order to initiate </w:t>
      </w:r>
      <w:del w:id="797" w:author="Oryshkevich" w:date="2019-09-13T22:48:00Z">
        <w:r w:rsidR="00B22F54" w:rsidRPr="008563ED" w:rsidDel="00793CA9">
          <w:rPr>
            <w:rPrChange w:id="798" w:author="Oryshkevich" w:date="2019-09-13T22:38:00Z">
              <w:rPr>
                <w:sz w:val="28"/>
              </w:rPr>
            </w:rPrChange>
          </w:rPr>
          <w:delText>such a</w:delText>
        </w:r>
      </w:del>
      <w:ins w:id="799" w:author="Oryshkevich" w:date="2019-09-13T22:48:00Z">
        <w:r w:rsidR="00793CA9">
          <w:t>this</w:t>
        </w:r>
      </w:ins>
      <w:r w:rsidR="00B22F54" w:rsidRPr="008563ED">
        <w:rPr>
          <w:rPrChange w:id="800" w:author="Oryshkevich" w:date="2019-09-13T22:38:00Z">
            <w:rPr>
              <w:sz w:val="28"/>
            </w:rPr>
          </w:rPrChange>
        </w:rPr>
        <w:t xml:space="preserve"> hermeneutic search for real or fictitious selves in the theatre, it must therefore be the “I” of the actress who starts the cycle </w:t>
      </w:r>
      <w:del w:id="801" w:author="Oryshkevich" w:date="2019-09-13T22:50:00Z">
        <w:r w:rsidR="00B22F54" w:rsidRPr="008563ED" w:rsidDel="00793CA9">
          <w:rPr>
            <w:rPrChange w:id="802" w:author="Oryshkevich" w:date="2019-09-13T22:38:00Z">
              <w:rPr>
                <w:sz w:val="28"/>
              </w:rPr>
            </w:rPrChange>
          </w:rPr>
          <w:delText xml:space="preserve">in </w:delText>
        </w:r>
      </w:del>
      <w:ins w:id="803" w:author="Oryshkevich" w:date="2019-09-13T22:50:00Z">
        <w:r w:rsidR="00793CA9">
          <w:t xml:space="preserve">during </w:t>
        </w:r>
      </w:ins>
      <w:r w:rsidR="00B22F54" w:rsidRPr="008563ED">
        <w:rPr>
          <w:rPrChange w:id="804" w:author="Oryshkevich" w:date="2019-09-13T22:38:00Z">
            <w:rPr>
              <w:sz w:val="28"/>
            </w:rPr>
          </w:rPrChange>
        </w:rPr>
        <w:t>a live performance.</w:t>
      </w:r>
    </w:p>
    <w:p w14:paraId="7E901A61" w14:textId="77777777" w:rsidR="00B22F54" w:rsidRDefault="00B22F54" w:rsidP="00B22F54">
      <w:pPr>
        <w:pStyle w:val="NormalWeb"/>
        <w:spacing w:before="0" w:beforeAutospacing="0" w:after="0" w:afterAutospacing="0" w:line="360" w:lineRule="auto"/>
        <w:ind w:firstLine="720"/>
      </w:pPr>
    </w:p>
    <w:p w14:paraId="7950FE6F" w14:textId="77777777" w:rsidR="00540EC2" w:rsidRPr="00FD6694" w:rsidRDefault="00540EC2" w:rsidP="00B22F54">
      <w:pPr>
        <w:pStyle w:val="NormalWeb"/>
        <w:spacing w:before="0" w:beforeAutospacing="0" w:after="0" w:afterAutospacing="0" w:line="360" w:lineRule="auto"/>
        <w:ind w:firstLine="720"/>
        <w:rPr>
          <w:rFonts w:asciiTheme="majorBidi" w:hAnsiTheme="majorBidi" w:cstheme="majorBidi"/>
          <w:b/>
          <w:bCs/>
        </w:rPr>
      </w:pPr>
      <w:r w:rsidRPr="00FD6694">
        <w:rPr>
          <w:rFonts w:asciiTheme="majorBidi" w:hAnsiTheme="majorBidi" w:cstheme="majorBidi"/>
          <w:b/>
          <w:bCs/>
        </w:rPr>
        <w:t>Directing as a metaphor for oppression</w:t>
      </w:r>
      <w:r w:rsidRPr="00FD6694">
        <w:rPr>
          <w:rFonts w:asciiTheme="majorBidi" w:hAnsiTheme="majorBidi" w:cstheme="majorBidi" w:hint="cs"/>
          <w:b/>
          <w:bCs/>
          <w:rtl/>
        </w:rPr>
        <w:t xml:space="preserve"> </w:t>
      </w:r>
    </w:p>
    <w:p w14:paraId="333DEAA0" w14:textId="1F557819" w:rsidR="00540EC2" w:rsidRPr="00FD6694" w:rsidRDefault="00540EC2" w:rsidP="00B22F54">
      <w:pPr>
        <w:spacing w:after="0" w:line="360" w:lineRule="auto"/>
        <w:ind w:firstLine="720"/>
        <w:rPr>
          <w:rFonts w:asciiTheme="majorBidi" w:hAnsiTheme="majorBidi" w:cstheme="majorBidi"/>
          <w:sz w:val="24"/>
          <w:szCs w:val="24"/>
        </w:rPr>
      </w:pPr>
      <w:r w:rsidRPr="00FD6694">
        <w:rPr>
          <w:rFonts w:asciiTheme="majorBidi" w:hAnsiTheme="majorBidi" w:cstheme="majorBidi"/>
          <w:sz w:val="24"/>
          <w:szCs w:val="24"/>
        </w:rPr>
        <w:lastRenderedPageBreak/>
        <w:t xml:space="preserve">The manipulated, </w:t>
      </w:r>
      <w:ins w:id="805" w:author="Oryshkevich" w:date="2019-09-13T22:51:00Z">
        <w:r w:rsidR="00793CA9" w:rsidRPr="00FD6694">
          <w:rPr>
            <w:rFonts w:asciiTheme="majorBidi" w:hAnsiTheme="majorBidi" w:cstheme="majorBidi"/>
            <w:sz w:val="24"/>
            <w:szCs w:val="24"/>
          </w:rPr>
          <w:t>puppet-like</w:t>
        </w:r>
        <w:r w:rsidR="00793CA9">
          <w:rPr>
            <w:rFonts w:asciiTheme="majorBidi" w:hAnsiTheme="majorBidi" w:cstheme="majorBidi"/>
            <w:sz w:val="24"/>
            <w:szCs w:val="24"/>
          </w:rPr>
          <w:t>,</w:t>
        </w:r>
        <w:r w:rsidR="00793CA9" w:rsidRPr="00FD6694">
          <w:rPr>
            <w:rFonts w:asciiTheme="majorBidi" w:hAnsiTheme="majorBidi" w:cstheme="majorBidi"/>
            <w:sz w:val="24"/>
            <w:szCs w:val="24"/>
          </w:rPr>
          <w:t xml:space="preserve"> </w:t>
        </w:r>
      </w:ins>
      <w:r w:rsidR="00B22F54">
        <w:rPr>
          <w:rFonts w:asciiTheme="majorBidi" w:hAnsiTheme="majorBidi" w:cstheme="majorBidi"/>
          <w:sz w:val="24"/>
          <w:szCs w:val="24"/>
        </w:rPr>
        <w:t xml:space="preserve">perhaps </w:t>
      </w:r>
      <w:r w:rsidRPr="00FD6694">
        <w:rPr>
          <w:rFonts w:asciiTheme="majorBidi" w:hAnsiTheme="majorBidi" w:cstheme="majorBidi"/>
          <w:sz w:val="24"/>
          <w:szCs w:val="24"/>
        </w:rPr>
        <w:t>tortured</w:t>
      </w:r>
      <w:r w:rsidR="00B22F54">
        <w:rPr>
          <w:rFonts w:asciiTheme="majorBidi" w:hAnsiTheme="majorBidi" w:cstheme="majorBidi"/>
          <w:sz w:val="24"/>
          <w:szCs w:val="24"/>
        </w:rPr>
        <w:t xml:space="preserve"> or made up to look tortured</w:t>
      </w:r>
      <w:del w:id="806" w:author="Oryshkevich" w:date="2019-09-13T22:50:00Z">
        <w:r w:rsidRPr="00FD6694" w:rsidDel="00793CA9">
          <w:rPr>
            <w:rFonts w:asciiTheme="majorBidi" w:hAnsiTheme="majorBidi" w:cstheme="majorBidi"/>
            <w:sz w:val="24"/>
            <w:szCs w:val="24"/>
          </w:rPr>
          <w:delText xml:space="preserve">, </w:delText>
        </w:r>
      </w:del>
      <w:ins w:id="807" w:author="Oryshkevich" w:date="2019-09-13T22:50:00Z">
        <w:r w:rsidR="00793CA9">
          <w:rPr>
            <w:rFonts w:asciiTheme="majorBidi" w:hAnsiTheme="majorBidi" w:cstheme="majorBidi"/>
            <w:sz w:val="24"/>
            <w:szCs w:val="24"/>
          </w:rPr>
          <w:t xml:space="preserve"> </w:t>
        </w:r>
      </w:ins>
      <w:del w:id="808" w:author="Oryshkevich" w:date="2019-09-13T22:51:00Z">
        <w:r w:rsidRPr="00FD6694" w:rsidDel="00793CA9">
          <w:rPr>
            <w:rFonts w:asciiTheme="majorBidi" w:hAnsiTheme="majorBidi" w:cstheme="majorBidi"/>
            <w:sz w:val="24"/>
            <w:szCs w:val="24"/>
          </w:rPr>
          <w:delText xml:space="preserve">puppet-like </w:delText>
        </w:r>
      </w:del>
      <w:r w:rsidRPr="00FD6694">
        <w:rPr>
          <w:rFonts w:asciiTheme="majorBidi" w:hAnsiTheme="majorBidi" w:cstheme="majorBidi"/>
          <w:sz w:val="24"/>
          <w:szCs w:val="24"/>
        </w:rPr>
        <w:t xml:space="preserve">protagonist </w:t>
      </w:r>
      <w:r>
        <w:rPr>
          <w:rFonts w:asciiTheme="majorBidi" w:hAnsiTheme="majorBidi" w:cstheme="majorBidi"/>
          <w:sz w:val="24"/>
          <w:szCs w:val="24"/>
        </w:rPr>
        <w:t>at</w:t>
      </w:r>
      <w:r w:rsidRPr="00FD6694">
        <w:rPr>
          <w:rFonts w:asciiTheme="majorBidi" w:hAnsiTheme="majorBidi" w:cstheme="majorBidi"/>
          <w:sz w:val="24"/>
          <w:szCs w:val="24"/>
        </w:rPr>
        <w:t xml:space="preserve"> the beginning of </w:t>
      </w:r>
      <w:r>
        <w:rPr>
          <w:rFonts w:asciiTheme="majorBidi" w:hAnsiTheme="majorBidi" w:cstheme="majorBidi"/>
          <w:i/>
          <w:iCs/>
          <w:sz w:val="24"/>
          <w:szCs w:val="24"/>
        </w:rPr>
        <w:t>Catastrophe</w:t>
      </w:r>
      <w:r w:rsidRPr="00FD6694">
        <w:rPr>
          <w:rFonts w:asciiTheme="majorBidi" w:hAnsiTheme="majorBidi" w:cstheme="majorBidi"/>
          <w:sz w:val="24"/>
          <w:szCs w:val="24"/>
        </w:rPr>
        <w:t xml:space="preserve"> </w:t>
      </w:r>
      <w:r w:rsidR="00B22F54">
        <w:rPr>
          <w:rFonts w:asciiTheme="majorBidi" w:hAnsiTheme="majorBidi" w:cstheme="majorBidi"/>
          <w:sz w:val="24"/>
          <w:szCs w:val="24"/>
        </w:rPr>
        <w:t>(1982)</w:t>
      </w:r>
      <w:ins w:id="809" w:author="Oryshkevich" w:date="2019-09-13T22:51:00Z">
        <w:r w:rsidR="00793CA9">
          <w:rPr>
            <w:rFonts w:asciiTheme="majorBidi" w:hAnsiTheme="majorBidi" w:cstheme="majorBidi"/>
            <w:sz w:val="24"/>
            <w:szCs w:val="24"/>
          </w:rPr>
          <w:t>,</w:t>
        </w:r>
      </w:ins>
      <w:r w:rsidR="00B22F54">
        <w:rPr>
          <w:rFonts w:asciiTheme="majorBidi" w:hAnsiTheme="majorBidi" w:cstheme="majorBidi"/>
          <w:sz w:val="24"/>
          <w:szCs w:val="24"/>
        </w:rPr>
        <w:t xml:space="preserve"> </w:t>
      </w:r>
      <w:ins w:id="810" w:author="Oryshkevich" w:date="2019-09-13T22:51:00Z">
        <w:r w:rsidR="00793CA9" w:rsidRPr="00FD6694">
          <w:rPr>
            <w:rFonts w:asciiTheme="majorBidi" w:hAnsiTheme="majorBidi" w:cstheme="majorBidi"/>
            <w:sz w:val="24"/>
            <w:szCs w:val="24"/>
          </w:rPr>
          <w:t>one of Beckett’s relatively optimistic plays</w:t>
        </w:r>
        <w:r w:rsidR="00793CA9">
          <w:rPr>
            <w:rFonts w:asciiTheme="majorBidi" w:hAnsiTheme="majorBidi" w:cstheme="majorBidi"/>
            <w:sz w:val="24"/>
            <w:szCs w:val="24"/>
          </w:rPr>
          <w:t>,</w:t>
        </w:r>
        <w:r w:rsidR="00793CA9"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is transformed into an almost redeemed actor </w:t>
      </w:r>
      <w:r>
        <w:rPr>
          <w:rFonts w:asciiTheme="majorBidi" w:hAnsiTheme="majorBidi" w:cstheme="majorBidi"/>
          <w:sz w:val="24"/>
          <w:szCs w:val="24"/>
        </w:rPr>
        <w:t>at</w:t>
      </w:r>
      <w:r w:rsidRPr="00FD6694">
        <w:rPr>
          <w:rFonts w:asciiTheme="majorBidi" w:hAnsiTheme="majorBidi" w:cstheme="majorBidi"/>
          <w:sz w:val="24"/>
          <w:szCs w:val="24"/>
        </w:rPr>
        <w:t xml:space="preserve"> the end</w:t>
      </w:r>
      <w:del w:id="811" w:author="Oryshkevich" w:date="2019-09-13T22:51:00Z">
        <w:r w:rsidRPr="00FD6694" w:rsidDel="00793CA9">
          <w:rPr>
            <w:rFonts w:asciiTheme="majorBidi" w:hAnsiTheme="majorBidi" w:cstheme="majorBidi"/>
            <w:sz w:val="24"/>
            <w:szCs w:val="24"/>
          </w:rPr>
          <w:delText>, in one of Beckett’s relatively optimistic plays</w:delText>
        </w:r>
      </w:del>
      <w:r w:rsidRPr="00FD6694">
        <w:rPr>
          <w:rFonts w:asciiTheme="majorBidi" w:hAnsiTheme="majorBidi" w:cstheme="majorBidi"/>
          <w:sz w:val="24"/>
          <w:szCs w:val="24"/>
        </w:rPr>
        <w:t xml:space="preserve">. </w:t>
      </w:r>
      <w:r>
        <w:rPr>
          <w:rFonts w:asciiTheme="majorBidi" w:hAnsiTheme="majorBidi" w:cstheme="majorBidi"/>
          <w:sz w:val="24"/>
          <w:szCs w:val="24"/>
        </w:rPr>
        <w:t>This</w:t>
      </w:r>
      <w:r w:rsidRPr="00FD6694">
        <w:rPr>
          <w:rFonts w:asciiTheme="majorBidi" w:hAnsiTheme="majorBidi" w:cstheme="majorBidi"/>
          <w:sz w:val="24"/>
          <w:szCs w:val="24"/>
        </w:rPr>
        <w:t xml:space="preserve"> intensely meta-theatrical piece </w:t>
      </w:r>
      <w:del w:id="812" w:author="Oryshkevich" w:date="2019-09-14T10:54:00Z">
        <w:r w:rsidDel="00BB4460">
          <w:rPr>
            <w:rFonts w:asciiTheme="majorBidi" w:hAnsiTheme="majorBidi" w:cstheme="majorBidi"/>
            <w:sz w:val="24"/>
            <w:szCs w:val="24"/>
          </w:rPr>
          <w:delText>presents</w:delText>
        </w:r>
        <w:r w:rsidRPr="00FD6694" w:rsidDel="00BB4460">
          <w:rPr>
            <w:rFonts w:asciiTheme="majorBidi" w:hAnsiTheme="majorBidi" w:cstheme="majorBidi"/>
            <w:sz w:val="24"/>
            <w:szCs w:val="24"/>
          </w:rPr>
          <w:delText xml:space="preserve"> </w:delText>
        </w:r>
      </w:del>
      <w:ins w:id="813" w:author="Oryshkevich" w:date="2019-09-14T10:54:00Z">
        <w:r w:rsidR="00BB4460">
          <w:rPr>
            <w:rFonts w:asciiTheme="majorBidi" w:hAnsiTheme="majorBidi" w:cstheme="majorBidi"/>
            <w:sz w:val="24"/>
            <w:szCs w:val="24"/>
          </w:rPr>
          <w:t>serves as</w:t>
        </w:r>
        <w:r w:rsidR="00BB4460"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a snide metaphor on directing theatre as an act of oppression, </w:t>
      </w:r>
      <w:del w:id="814" w:author="Oryshkevich" w:date="2019-09-13T22:54:00Z">
        <w:r w:rsidDel="00A81EBC">
          <w:rPr>
            <w:rFonts w:asciiTheme="majorBidi" w:hAnsiTheme="majorBidi" w:cstheme="majorBidi"/>
            <w:sz w:val="24"/>
            <w:szCs w:val="24"/>
          </w:rPr>
          <w:delText xml:space="preserve">while </w:delText>
        </w:r>
      </w:del>
      <w:ins w:id="815" w:author="Oryshkevich" w:date="2019-09-13T22:54:00Z">
        <w:r w:rsidR="00A81EBC">
          <w:rPr>
            <w:rFonts w:asciiTheme="majorBidi" w:hAnsiTheme="majorBidi" w:cstheme="majorBidi"/>
            <w:sz w:val="24"/>
            <w:szCs w:val="24"/>
          </w:rPr>
          <w:t xml:space="preserve">though </w:t>
        </w:r>
      </w:ins>
      <w:r>
        <w:rPr>
          <w:rFonts w:asciiTheme="majorBidi" w:hAnsiTheme="majorBidi" w:cstheme="majorBidi"/>
          <w:sz w:val="24"/>
          <w:szCs w:val="24"/>
        </w:rPr>
        <w:t>also</w:t>
      </w:r>
      <w:r w:rsidRPr="00FD6694">
        <w:rPr>
          <w:rFonts w:asciiTheme="majorBidi" w:hAnsiTheme="majorBidi" w:cstheme="majorBidi"/>
          <w:sz w:val="24"/>
          <w:szCs w:val="24"/>
        </w:rPr>
        <w:t xml:space="preserve"> </w:t>
      </w:r>
      <w:r>
        <w:rPr>
          <w:rFonts w:asciiTheme="majorBidi" w:hAnsiTheme="majorBidi" w:cstheme="majorBidi"/>
          <w:sz w:val="24"/>
          <w:szCs w:val="24"/>
        </w:rPr>
        <w:t xml:space="preserve">– in the end – </w:t>
      </w:r>
      <w:del w:id="816" w:author="Oryshkevich" w:date="2019-09-14T10:53:00Z">
        <w:r w:rsidRPr="00FD6694" w:rsidDel="00BB4460">
          <w:rPr>
            <w:rFonts w:asciiTheme="majorBidi" w:hAnsiTheme="majorBidi" w:cstheme="majorBidi"/>
            <w:sz w:val="24"/>
            <w:szCs w:val="24"/>
          </w:rPr>
          <w:delText xml:space="preserve">offering </w:delText>
        </w:r>
      </w:del>
      <w:ins w:id="817" w:author="Oryshkevich" w:date="2019-09-14T10:53:00Z">
        <w:r w:rsidR="00BB4460" w:rsidRPr="00FD6694">
          <w:rPr>
            <w:rFonts w:asciiTheme="majorBidi" w:hAnsiTheme="majorBidi" w:cstheme="majorBidi"/>
            <w:sz w:val="24"/>
            <w:szCs w:val="24"/>
          </w:rPr>
          <w:t>offer</w:t>
        </w:r>
        <w:r w:rsidR="00BB4460">
          <w:rPr>
            <w:rFonts w:asciiTheme="majorBidi" w:hAnsiTheme="majorBidi" w:cstheme="majorBidi"/>
            <w:sz w:val="24"/>
            <w:szCs w:val="24"/>
          </w:rPr>
          <w:t>s</w:t>
        </w:r>
        <w:r w:rsidR="00BB4460"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the actor a </w:t>
      </w:r>
      <w:del w:id="818" w:author="Oryshkevich" w:date="2019-09-13T22:53:00Z">
        <w:r w:rsidRPr="00FD6694" w:rsidDel="00A81EBC">
          <w:rPr>
            <w:rFonts w:asciiTheme="majorBidi" w:hAnsiTheme="majorBidi" w:cstheme="majorBidi"/>
            <w:sz w:val="24"/>
            <w:szCs w:val="24"/>
          </w:rPr>
          <w:delText xml:space="preserve">lot </w:delText>
        </w:r>
      </w:del>
      <w:ins w:id="819" w:author="Oryshkevich" w:date="2019-09-13T22:53:00Z">
        <w:r w:rsidR="00A81EBC">
          <w:rPr>
            <w:rFonts w:asciiTheme="majorBidi" w:hAnsiTheme="majorBidi" w:cstheme="majorBidi"/>
            <w:sz w:val="24"/>
            <w:szCs w:val="24"/>
          </w:rPr>
          <w:t>g</w:t>
        </w:r>
      </w:ins>
      <w:ins w:id="820" w:author="Oryshkevich" w:date="2019-09-13T22:54:00Z">
        <w:r w:rsidR="00A81EBC">
          <w:rPr>
            <w:rFonts w:asciiTheme="majorBidi" w:hAnsiTheme="majorBidi" w:cstheme="majorBidi"/>
            <w:sz w:val="24"/>
            <w:szCs w:val="24"/>
          </w:rPr>
          <w:t>reat deal</w:t>
        </w:r>
      </w:ins>
      <w:ins w:id="821" w:author="Oryshkevich" w:date="2019-09-13T22:53:00Z">
        <w:r w:rsidR="00A81EBC" w:rsidRPr="00FD6694">
          <w:rPr>
            <w:rFonts w:asciiTheme="majorBidi" w:hAnsiTheme="majorBidi" w:cstheme="majorBidi"/>
            <w:sz w:val="24"/>
            <w:szCs w:val="24"/>
          </w:rPr>
          <w:t xml:space="preserve"> </w:t>
        </w:r>
      </w:ins>
      <w:r w:rsidRPr="00FD6694">
        <w:rPr>
          <w:rFonts w:asciiTheme="majorBidi" w:hAnsiTheme="majorBidi" w:cstheme="majorBidi"/>
          <w:sz w:val="24"/>
          <w:szCs w:val="24"/>
        </w:rPr>
        <w:t>of light</w:t>
      </w:r>
      <w:del w:id="822" w:author="Oryshkevich" w:date="2019-09-13T22:55:00Z">
        <w:r w:rsidRPr="00FD6694" w:rsidDel="00A81EBC">
          <w:rPr>
            <w:rFonts w:asciiTheme="majorBidi" w:hAnsiTheme="majorBidi" w:cstheme="majorBidi"/>
            <w:sz w:val="24"/>
            <w:szCs w:val="24"/>
          </w:rPr>
          <w:delText xml:space="preserve"> –</w:delText>
        </w:r>
      </w:del>
      <w:ins w:id="823" w:author="Oryshkevich" w:date="2019-09-13T22:55:00Z">
        <w:r w:rsidR="00A81EBC">
          <w:rPr>
            <w:rFonts w:asciiTheme="majorBidi" w:hAnsiTheme="majorBidi" w:cstheme="majorBidi"/>
            <w:sz w:val="24"/>
            <w:szCs w:val="24"/>
          </w:rPr>
          <w:t xml:space="preserve">, and thus </w:t>
        </w:r>
      </w:ins>
      <w:ins w:id="824" w:author="Oryshkevich" w:date="2019-09-14T10:55:00Z">
        <w:r w:rsidR="00BB4460">
          <w:rPr>
            <w:rFonts w:asciiTheme="majorBidi" w:hAnsiTheme="majorBidi" w:cstheme="majorBidi"/>
            <w:sz w:val="24"/>
            <w:szCs w:val="24"/>
          </w:rPr>
          <w:t>is and is not</w:t>
        </w:r>
      </w:ins>
      <w:ins w:id="825" w:author="Oryshkevich" w:date="2019-09-13T22:55:00Z">
        <w:r w:rsidR="00A81EBC">
          <w:rPr>
            <w:rFonts w:asciiTheme="majorBidi" w:hAnsiTheme="majorBidi" w:cstheme="majorBidi"/>
            <w:sz w:val="24"/>
            <w:szCs w:val="24"/>
          </w:rPr>
          <w:t xml:space="preserve"> </w:t>
        </w:r>
      </w:ins>
      <w:del w:id="826" w:author="Oryshkevich" w:date="2019-09-14T10:53:00Z">
        <w:r w:rsidRPr="00FD6694" w:rsidDel="00BB4460">
          <w:rPr>
            <w:rFonts w:asciiTheme="majorBidi" w:hAnsiTheme="majorBidi" w:cstheme="majorBidi"/>
            <w:sz w:val="24"/>
            <w:szCs w:val="24"/>
          </w:rPr>
          <w:delText xml:space="preserve"> </w:delText>
        </w:r>
      </w:del>
      <w:del w:id="827" w:author="Oryshkevich" w:date="2019-09-14T10:55:00Z">
        <w:r w:rsidRPr="00FD6694" w:rsidDel="00BB4460">
          <w:rPr>
            <w:rFonts w:asciiTheme="majorBidi" w:hAnsiTheme="majorBidi" w:cstheme="majorBidi"/>
            <w:sz w:val="24"/>
            <w:szCs w:val="24"/>
          </w:rPr>
          <w:delText>a</w:delText>
        </w:r>
      </w:del>
      <w:r w:rsidRPr="00FD6694">
        <w:rPr>
          <w:rFonts w:asciiTheme="majorBidi" w:hAnsiTheme="majorBidi" w:cstheme="majorBidi"/>
          <w:sz w:val="24"/>
          <w:szCs w:val="24"/>
        </w:rPr>
        <w:t xml:space="preserve"> metaphor</w:t>
      </w:r>
      <w:ins w:id="828" w:author="Oryshkevich" w:date="2019-09-14T10:55:00Z">
        <w:r w:rsidR="00BB4460">
          <w:rPr>
            <w:rFonts w:asciiTheme="majorBidi" w:hAnsiTheme="majorBidi" w:cstheme="majorBidi"/>
            <w:sz w:val="24"/>
            <w:szCs w:val="24"/>
          </w:rPr>
          <w:t>ical</w:t>
        </w:r>
      </w:ins>
      <w:r w:rsidRPr="00FD6694">
        <w:rPr>
          <w:rFonts w:asciiTheme="majorBidi" w:hAnsiTheme="majorBidi" w:cstheme="majorBidi"/>
          <w:sz w:val="24"/>
          <w:szCs w:val="24"/>
        </w:rPr>
        <w:t xml:space="preserve"> </w:t>
      </w:r>
      <w:del w:id="829" w:author="Oryshkevich" w:date="2019-09-14T10:55:00Z">
        <w:r w:rsidRPr="00FD6694" w:rsidDel="00BB4460">
          <w:rPr>
            <w:rFonts w:asciiTheme="majorBidi" w:hAnsiTheme="majorBidi" w:cstheme="majorBidi"/>
            <w:sz w:val="24"/>
            <w:szCs w:val="24"/>
          </w:rPr>
          <w:delText>and not a metaphor</w:delText>
        </w:r>
      </w:del>
      <w:ins w:id="830" w:author="Oryshkevich" w:date="2019-09-14T10:55:00Z">
        <w:r w:rsidR="00BB4460">
          <w:rPr>
            <w:rFonts w:asciiTheme="majorBidi" w:hAnsiTheme="majorBidi" w:cstheme="majorBidi"/>
            <w:sz w:val="24"/>
            <w:szCs w:val="24"/>
          </w:rPr>
          <w:t>at the same time</w:t>
        </w:r>
      </w:ins>
      <w:del w:id="831" w:author="Oryshkevich" w:date="2019-09-13T22:55:00Z">
        <w:r w:rsidRPr="00FD6694" w:rsidDel="00A81EBC">
          <w:rPr>
            <w:rFonts w:asciiTheme="majorBidi" w:hAnsiTheme="majorBidi" w:cstheme="majorBidi"/>
            <w:sz w:val="24"/>
            <w:szCs w:val="24"/>
          </w:rPr>
          <w:delText xml:space="preserve"> at the same time</w:delText>
        </w:r>
      </w:del>
      <w:r>
        <w:rPr>
          <w:rFonts w:asciiTheme="majorBidi" w:hAnsiTheme="majorBidi" w:cstheme="majorBidi"/>
          <w:sz w:val="24"/>
          <w:szCs w:val="24"/>
        </w:rPr>
        <w:t>.</w:t>
      </w:r>
      <w:r w:rsidRPr="00FD6694">
        <w:rPr>
          <w:rFonts w:asciiTheme="majorBidi" w:hAnsiTheme="majorBidi" w:cstheme="majorBidi"/>
          <w:sz w:val="24"/>
          <w:szCs w:val="24"/>
        </w:rPr>
        <w:t xml:space="preserve"> </w:t>
      </w:r>
      <w:del w:id="832" w:author="Oryshkevich" w:date="2019-09-14T10:55:00Z">
        <w:r w:rsidRPr="00BB4460" w:rsidDel="00BB4460">
          <w:rPr>
            <w:rFonts w:asciiTheme="majorBidi" w:hAnsiTheme="majorBidi" w:cstheme="majorBidi"/>
            <w:sz w:val="24"/>
            <w:szCs w:val="24"/>
          </w:rPr>
          <w:delText xml:space="preserve">And, </w:delText>
        </w:r>
      </w:del>
      <w:r w:rsidRPr="00BB4460">
        <w:rPr>
          <w:rFonts w:asciiTheme="majorBidi" w:hAnsiTheme="majorBidi" w:cstheme="majorBidi"/>
          <w:sz w:val="24"/>
          <w:szCs w:val="24"/>
        </w:rPr>
        <w:t xml:space="preserve">I must </w:t>
      </w:r>
      <w:ins w:id="833" w:author="Oryshkevich" w:date="2019-09-14T10:55:00Z">
        <w:r w:rsidR="00BB4460">
          <w:rPr>
            <w:rFonts w:asciiTheme="majorBidi" w:hAnsiTheme="majorBidi" w:cstheme="majorBidi"/>
            <w:sz w:val="24"/>
            <w:szCs w:val="24"/>
          </w:rPr>
          <w:t xml:space="preserve">also </w:t>
        </w:r>
      </w:ins>
      <w:r w:rsidRPr="00BB4460">
        <w:rPr>
          <w:rFonts w:asciiTheme="majorBidi" w:hAnsiTheme="majorBidi" w:cstheme="majorBidi"/>
          <w:sz w:val="24"/>
          <w:szCs w:val="24"/>
        </w:rPr>
        <w:t xml:space="preserve">confess </w:t>
      </w:r>
      <w:del w:id="834" w:author="Oryshkevich" w:date="2019-09-14T10:55:00Z">
        <w:r w:rsidRPr="00BB4460" w:rsidDel="00BB4460">
          <w:rPr>
            <w:rFonts w:asciiTheme="majorBidi" w:hAnsiTheme="majorBidi" w:cstheme="majorBidi"/>
            <w:sz w:val="24"/>
            <w:szCs w:val="24"/>
          </w:rPr>
          <w:delText xml:space="preserve">– </w:delText>
        </w:r>
      </w:del>
      <w:ins w:id="835" w:author="Oryshkevich" w:date="2019-09-14T10:55:00Z">
        <w:r w:rsidR="00BB4460">
          <w:rPr>
            <w:rFonts w:asciiTheme="majorBidi" w:hAnsiTheme="majorBidi" w:cstheme="majorBidi"/>
            <w:sz w:val="24"/>
            <w:szCs w:val="24"/>
          </w:rPr>
          <w:t>that</w:t>
        </w:r>
        <w:r w:rsidR="00BB4460" w:rsidRPr="00BB4460">
          <w:rPr>
            <w:rFonts w:asciiTheme="majorBidi" w:hAnsiTheme="majorBidi" w:cstheme="majorBidi"/>
            <w:sz w:val="24"/>
            <w:szCs w:val="24"/>
          </w:rPr>
          <w:t xml:space="preserve"> </w:t>
        </w:r>
      </w:ins>
      <w:r w:rsidRPr="00BB4460">
        <w:rPr>
          <w:rFonts w:asciiTheme="majorBidi" w:hAnsiTheme="majorBidi" w:cstheme="majorBidi"/>
          <w:sz w:val="24"/>
          <w:szCs w:val="24"/>
        </w:rPr>
        <w:t xml:space="preserve">I dragged </w:t>
      </w:r>
      <w:ins w:id="836" w:author="Oryshkevich" w:date="2019-09-14T10:56:00Z">
        <w:r w:rsidR="00BB4460">
          <w:rPr>
            <w:rFonts w:asciiTheme="majorBidi" w:hAnsiTheme="majorBidi" w:cstheme="majorBidi"/>
            <w:sz w:val="24"/>
            <w:szCs w:val="24"/>
          </w:rPr>
          <w:t>t</w:t>
        </w:r>
      </w:ins>
      <w:del w:id="837" w:author="Oryshkevich" w:date="2019-09-14T10:56:00Z">
        <w:r w:rsidRPr="00BB4460" w:rsidDel="00BB4460">
          <w:rPr>
            <w:rFonts w:asciiTheme="majorBidi" w:hAnsiTheme="majorBidi" w:cstheme="majorBidi"/>
            <w:sz w:val="24"/>
            <w:szCs w:val="24"/>
          </w:rPr>
          <w:delText>t</w:delText>
        </w:r>
      </w:del>
      <w:r w:rsidRPr="00BB4460">
        <w:rPr>
          <w:rFonts w:asciiTheme="majorBidi" w:hAnsiTheme="majorBidi" w:cstheme="majorBidi"/>
          <w:sz w:val="24"/>
          <w:szCs w:val="24"/>
        </w:rPr>
        <w:t xml:space="preserve">he last fade-out on the actor’s slightly smiling face for </w:t>
      </w:r>
      <w:ins w:id="838" w:author="Oryshkevich" w:date="2019-09-14T10:56:00Z">
        <w:r w:rsidR="00BB4460">
          <w:rPr>
            <w:rFonts w:asciiTheme="majorBidi" w:hAnsiTheme="majorBidi" w:cstheme="majorBidi"/>
            <w:sz w:val="24"/>
            <w:szCs w:val="24"/>
          </w:rPr>
          <w:t xml:space="preserve">a </w:t>
        </w:r>
      </w:ins>
      <w:r w:rsidRPr="00BB4460">
        <w:rPr>
          <w:rFonts w:asciiTheme="majorBidi" w:hAnsiTheme="majorBidi" w:cstheme="majorBidi"/>
          <w:sz w:val="24"/>
          <w:szCs w:val="24"/>
        </w:rPr>
        <w:t xml:space="preserve">long </w:t>
      </w:r>
      <w:del w:id="839" w:author="Oryshkevich" w:date="2019-09-14T10:56:00Z">
        <w:r w:rsidRPr="00BB4460" w:rsidDel="00BB4460">
          <w:rPr>
            <w:rFonts w:asciiTheme="majorBidi" w:hAnsiTheme="majorBidi" w:cstheme="majorBidi"/>
            <w:sz w:val="24"/>
            <w:szCs w:val="24"/>
          </w:rPr>
          <w:delText xml:space="preserve">20 </w:delText>
        </w:r>
      </w:del>
      <w:ins w:id="840" w:author="Oryshkevich" w:date="2019-09-14T10:56:00Z">
        <w:r w:rsidR="00BB4460">
          <w:rPr>
            <w:rFonts w:asciiTheme="majorBidi" w:hAnsiTheme="majorBidi" w:cstheme="majorBidi"/>
            <w:sz w:val="24"/>
            <w:szCs w:val="24"/>
          </w:rPr>
          <w:t>twenty</w:t>
        </w:r>
        <w:r w:rsidR="00BB4460" w:rsidRPr="00BB4460">
          <w:rPr>
            <w:rFonts w:asciiTheme="majorBidi" w:hAnsiTheme="majorBidi" w:cstheme="majorBidi"/>
            <w:sz w:val="24"/>
            <w:szCs w:val="24"/>
          </w:rPr>
          <w:t xml:space="preserve"> </w:t>
        </w:r>
      </w:ins>
      <w:r w:rsidRPr="00BB4460">
        <w:rPr>
          <w:rFonts w:asciiTheme="majorBidi" w:hAnsiTheme="majorBidi" w:cstheme="majorBidi"/>
          <w:sz w:val="24"/>
          <w:szCs w:val="24"/>
        </w:rPr>
        <w:t xml:space="preserve">seconds. I also wonder whether Beckett was </w:t>
      </w:r>
      <w:del w:id="841" w:author="Oryshkevich" w:date="2019-09-14T10:56:00Z">
        <w:r w:rsidRPr="00BB4460" w:rsidDel="00BB4460">
          <w:rPr>
            <w:rFonts w:asciiTheme="majorBidi" w:hAnsiTheme="majorBidi" w:cstheme="majorBidi"/>
            <w:sz w:val="24"/>
            <w:szCs w:val="24"/>
          </w:rPr>
          <w:delText xml:space="preserve">remembering </w:delText>
        </w:r>
      </w:del>
      <w:ins w:id="842" w:author="Oryshkevich" w:date="2019-09-14T10:56:00Z">
        <w:r w:rsidR="00BB4460" w:rsidRPr="00BB4460">
          <w:rPr>
            <w:rFonts w:asciiTheme="majorBidi" w:hAnsiTheme="majorBidi" w:cstheme="majorBidi"/>
            <w:sz w:val="24"/>
            <w:szCs w:val="24"/>
          </w:rPr>
          <w:t>re</w:t>
        </w:r>
        <w:r w:rsidR="00BB4460">
          <w:rPr>
            <w:rFonts w:asciiTheme="majorBidi" w:hAnsiTheme="majorBidi" w:cstheme="majorBidi"/>
            <w:sz w:val="24"/>
            <w:szCs w:val="24"/>
          </w:rPr>
          <w:t>call</w:t>
        </w:r>
        <w:r w:rsidR="00BB4460" w:rsidRPr="00BB4460">
          <w:rPr>
            <w:rFonts w:asciiTheme="majorBidi" w:hAnsiTheme="majorBidi" w:cstheme="majorBidi"/>
            <w:sz w:val="24"/>
            <w:szCs w:val="24"/>
          </w:rPr>
          <w:t xml:space="preserve">ing </w:t>
        </w:r>
      </w:ins>
      <w:r w:rsidRPr="00BB4460">
        <w:rPr>
          <w:rFonts w:asciiTheme="majorBidi" w:hAnsiTheme="majorBidi" w:cstheme="majorBidi"/>
          <w:sz w:val="24"/>
          <w:szCs w:val="24"/>
        </w:rPr>
        <w:t xml:space="preserve">Brecht’s </w:t>
      </w:r>
      <w:r w:rsidR="000F16D6" w:rsidRPr="00BB4460">
        <w:rPr>
          <w:rFonts w:asciiTheme="majorBidi" w:hAnsiTheme="majorBidi" w:cstheme="majorBidi"/>
          <w:sz w:val="24"/>
          <w:szCs w:val="24"/>
        </w:rPr>
        <w:t xml:space="preserve">words </w:t>
      </w:r>
      <w:r w:rsidRPr="00BB4460">
        <w:rPr>
          <w:rFonts w:asciiTheme="majorBidi" w:hAnsiTheme="majorBidi" w:cstheme="majorBidi"/>
          <w:sz w:val="24"/>
          <w:szCs w:val="24"/>
        </w:rPr>
        <w:t>“</w:t>
      </w:r>
      <w:proofErr w:type="spellStart"/>
      <w:r w:rsidRPr="00BB4460">
        <w:rPr>
          <w:rFonts w:asciiTheme="majorBidi" w:hAnsiTheme="majorBidi" w:cstheme="majorBidi"/>
          <w:sz w:val="24"/>
          <w:szCs w:val="24"/>
        </w:rPr>
        <w:t>moegen</w:t>
      </w:r>
      <w:proofErr w:type="spellEnd"/>
      <w:r w:rsidRPr="00BB4460">
        <w:rPr>
          <w:rFonts w:asciiTheme="majorBidi" w:hAnsiTheme="majorBidi" w:cstheme="majorBidi"/>
          <w:sz w:val="24"/>
          <w:szCs w:val="24"/>
        </w:rPr>
        <w:t xml:space="preserve"> </w:t>
      </w:r>
      <w:proofErr w:type="spellStart"/>
      <w:r w:rsidRPr="00BB4460">
        <w:rPr>
          <w:rFonts w:asciiTheme="majorBidi" w:hAnsiTheme="majorBidi" w:cstheme="majorBidi"/>
          <w:sz w:val="24"/>
          <w:szCs w:val="24"/>
        </w:rPr>
        <w:t>Andere</w:t>
      </w:r>
      <w:proofErr w:type="spellEnd"/>
      <w:r w:rsidRPr="00BB4460">
        <w:rPr>
          <w:rFonts w:asciiTheme="majorBidi" w:hAnsiTheme="majorBidi" w:cstheme="majorBidi"/>
          <w:sz w:val="24"/>
          <w:szCs w:val="24"/>
        </w:rPr>
        <w:t xml:space="preserve"> von </w:t>
      </w:r>
      <w:proofErr w:type="spellStart"/>
      <w:r w:rsidRPr="00BB4460">
        <w:rPr>
          <w:rFonts w:asciiTheme="majorBidi" w:hAnsiTheme="majorBidi" w:cstheme="majorBidi"/>
          <w:sz w:val="24"/>
          <w:szCs w:val="24"/>
        </w:rPr>
        <w:t>Ihrer</w:t>
      </w:r>
      <w:proofErr w:type="spellEnd"/>
      <w:r w:rsidRPr="00BB4460">
        <w:rPr>
          <w:rFonts w:asciiTheme="majorBidi" w:hAnsiTheme="majorBidi" w:cstheme="majorBidi"/>
          <w:sz w:val="24"/>
          <w:szCs w:val="24"/>
        </w:rPr>
        <w:t xml:space="preserve"> </w:t>
      </w:r>
      <w:proofErr w:type="spellStart"/>
      <w:r w:rsidRPr="00BB4460">
        <w:rPr>
          <w:rFonts w:asciiTheme="majorBidi" w:hAnsiTheme="majorBidi" w:cstheme="majorBidi"/>
          <w:sz w:val="24"/>
          <w:szCs w:val="24"/>
        </w:rPr>
        <w:t>Schande</w:t>
      </w:r>
      <w:proofErr w:type="spellEnd"/>
      <w:r w:rsidRPr="00BB4460">
        <w:rPr>
          <w:rFonts w:asciiTheme="majorBidi" w:hAnsiTheme="majorBidi" w:cstheme="majorBidi"/>
          <w:sz w:val="24"/>
          <w:szCs w:val="24"/>
        </w:rPr>
        <w:t xml:space="preserve"> </w:t>
      </w:r>
      <w:proofErr w:type="spellStart"/>
      <w:r w:rsidRPr="00BB4460">
        <w:rPr>
          <w:rFonts w:asciiTheme="majorBidi" w:hAnsiTheme="majorBidi" w:cstheme="majorBidi"/>
          <w:sz w:val="24"/>
          <w:szCs w:val="24"/>
        </w:rPr>
        <w:t>reden</w:t>
      </w:r>
      <w:proofErr w:type="spellEnd"/>
      <w:r w:rsidRPr="00BB4460">
        <w:rPr>
          <w:rFonts w:asciiTheme="majorBidi" w:hAnsiTheme="majorBidi" w:cstheme="majorBidi"/>
          <w:sz w:val="24"/>
          <w:szCs w:val="24"/>
        </w:rPr>
        <w:t xml:space="preserve">, ich rede von der </w:t>
      </w:r>
      <w:proofErr w:type="spellStart"/>
      <w:r w:rsidRPr="00BB4460">
        <w:rPr>
          <w:rFonts w:asciiTheme="majorBidi" w:hAnsiTheme="majorBidi" w:cstheme="majorBidi"/>
          <w:sz w:val="24"/>
          <w:szCs w:val="24"/>
        </w:rPr>
        <w:t>meine</w:t>
      </w:r>
      <w:proofErr w:type="spellEnd"/>
      <w:r w:rsidRPr="00BB4460">
        <w:rPr>
          <w:rFonts w:asciiTheme="majorBidi" w:hAnsiTheme="majorBidi" w:cstheme="majorBidi"/>
          <w:sz w:val="24"/>
          <w:szCs w:val="24"/>
        </w:rPr>
        <w:t xml:space="preserve">” </w:t>
      </w:r>
      <w:r w:rsidR="000F16D6" w:rsidRPr="00BB4460">
        <w:rPr>
          <w:rFonts w:asciiTheme="majorBidi" w:hAnsiTheme="majorBidi" w:cstheme="majorBidi"/>
          <w:sz w:val="24"/>
          <w:szCs w:val="24"/>
        </w:rPr>
        <w:t xml:space="preserve">(“let others talk of their shame, I talk of mine”) </w:t>
      </w:r>
      <w:r w:rsidRPr="00BB4460">
        <w:rPr>
          <w:rFonts w:asciiTheme="majorBidi" w:hAnsiTheme="majorBidi" w:cstheme="majorBidi"/>
          <w:sz w:val="24"/>
          <w:szCs w:val="24"/>
        </w:rPr>
        <w:t xml:space="preserve">when he used theatre as an honest means </w:t>
      </w:r>
      <w:del w:id="843" w:author="Oryshkevich" w:date="2019-09-14T10:57:00Z">
        <w:r w:rsidRPr="00BB4460" w:rsidDel="00BB4460">
          <w:rPr>
            <w:rFonts w:asciiTheme="majorBidi" w:hAnsiTheme="majorBidi" w:cstheme="majorBidi"/>
            <w:sz w:val="24"/>
            <w:szCs w:val="24"/>
          </w:rPr>
          <w:delText xml:space="preserve">and </w:delText>
        </w:r>
      </w:del>
      <w:ins w:id="844" w:author="Oryshkevich" w:date="2019-09-14T10:57:00Z">
        <w:r w:rsidR="00BB4460">
          <w:rPr>
            <w:rFonts w:asciiTheme="majorBidi" w:hAnsiTheme="majorBidi" w:cstheme="majorBidi"/>
            <w:sz w:val="24"/>
            <w:szCs w:val="24"/>
          </w:rPr>
          <w:t>as well as</w:t>
        </w:r>
        <w:r w:rsidR="00BB4460" w:rsidRPr="00BB4460">
          <w:rPr>
            <w:rFonts w:asciiTheme="majorBidi" w:hAnsiTheme="majorBidi" w:cstheme="majorBidi"/>
            <w:sz w:val="24"/>
            <w:szCs w:val="24"/>
          </w:rPr>
          <w:t xml:space="preserve"> </w:t>
        </w:r>
      </w:ins>
      <w:r w:rsidRPr="00BB4460">
        <w:rPr>
          <w:rFonts w:asciiTheme="majorBidi" w:hAnsiTheme="majorBidi" w:cstheme="majorBidi"/>
          <w:sz w:val="24"/>
          <w:szCs w:val="24"/>
        </w:rPr>
        <w:t xml:space="preserve">an image to protest </w:t>
      </w:r>
      <w:r w:rsidR="000F16D6" w:rsidRPr="00BB4460">
        <w:rPr>
          <w:rFonts w:asciiTheme="majorBidi" w:hAnsiTheme="majorBidi" w:cstheme="majorBidi"/>
          <w:sz w:val="24"/>
          <w:szCs w:val="24"/>
        </w:rPr>
        <w:t xml:space="preserve">against </w:t>
      </w:r>
      <w:r w:rsidRPr="00BB4460">
        <w:rPr>
          <w:rFonts w:asciiTheme="majorBidi" w:hAnsiTheme="majorBidi" w:cstheme="majorBidi"/>
          <w:sz w:val="24"/>
          <w:szCs w:val="24"/>
        </w:rPr>
        <w:t>the political oppression of Vaclav Havel, to whom he dedicated</w:t>
      </w:r>
      <w:r w:rsidRPr="00BB4460">
        <w:rPr>
          <w:rFonts w:asciiTheme="majorBidi" w:hAnsiTheme="majorBidi" w:cstheme="majorBidi"/>
          <w:i/>
          <w:iCs/>
          <w:sz w:val="24"/>
          <w:szCs w:val="24"/>
        </w:rPr>
        <w:t xml:space="preserve"> Catastrophe</w:t>
      </w:r>
      <w:r w:rsidRPr="00BB4460">
        <w:rPr>
          <w:rFonts w:asciiTheme="majorBidi" w:hAnsiTheme="majorBidi" w:cstheme="majorBidi"/>
          <w:sz w:val="24"/>
          <w:szCs w:val="24"/>
        </w:rPr>
        <w:t>.</w:t>
      </w:r>
      <w:r w:rsidRPr="00FD6694">
        <w:rPr>
          <w:rFonts w:asciiTheme="majorBidi" w:hAnsiTheme="majorBidi" w:cstheme="majorBidi"/>
          <w:sz w:val="24"/>
          <w:szCs w:val="24"/>
        </w:rPr>
        <w:t xml:space="preserve">   </w:t>
      </w:r>
    </w:p>
    <w:p w14:paraId="695ED12B" w14:textId="595CD226" w:rsidR="00E61908" w:rsidRDefault="00540EC2" w:rsidP="000F16D6">
      <w:pPr>
        <w:spacing w:after="0" w:line="360" w:lineRule="auto"/>
        <w:ind w:firstLine="720"/>
        <w:rPr>
          <w:rFonts w:asciiTheme="majorBidi" w:hAnsiTheme="majorBidi" w:cstheme="majorBidi"/>
          <w:sz w:val="24"/>
          <w:szCs w:val="24"/>
        </w:rPr>
      </w:pPr>
      <w:r w:rsidRPr="00FD6694">
        <w:rPr>
          <w:rFonts w:asciiTheme="majorBidi" w:hAnsiTheme="majorBidi" w:cstheme="majorBidi"/>
          <w:sz w:val="24"/>
          <w:szCs w:val="24"/>
        </w:rPr>
        <w:t>The space is an empty stage, but the active element here</w:t>
      </w:r>
      <w:r>
        <w:rPr>
          <w:rFonts w:asciiTheme="majorBidi" w:hAnsiTheme="majorBidi" w:cstheme="majorBidi"/>
          <w:sz w:val="24"/>
          <w:szCs w:val="24"/>
        </w:rPr>
        <w:t xml:space="preserve"> </w:t>
      </w:r>
      <w:del w:id="845" w:author="Oryshkevich" w:date="2019-09-14T10:57:00Z">
        <w:r w:rsidR="000F16D6" w:rsidDel="00BB4460">
          <w:rPr>
            <w:rFonts w:asciiTheme="majorBidi" w:hAnsiTheme="majorBidi" w:cstheme="majorBidi"/>
            <w:sz w:val="24"/>
            <w:szCs w:val="24"/>
          </w:rPr>
          <w:delText xml:space="preserve">– again - </w:delText>
        </w:r>
      </w:del>
      <w:r w:rsidRPr="00FD6694">
        <w:rPr>
          <w:rFonts w:asciiTheme="majorBidi" w:hAnsiTheme="majorBidi" w:cstheme="majorBidi"/>
          <w:sz w:val="24"/>
          <w:szCs w:val="24"/>
        </w:rPr>
        <w:t>is</w:t>
      </w:r>
      <w:del w:id="846" w:author="Oryshkevich" w:date="2019-09-14T10:57:00Z">
        <w:r w:rsidRPr="00FD6694" w:rsidDel="00BB4460">
          <w:rPr>
            <w:rFonts w:asciiTheme="majorBidi" w:hAnsiTheme="majorBidi" w:cstheme="majorBidi"/>
            <w:sz w:val="24"/>
            <w:szCs w:val="24"/>
          </w:rPr>
          <w:delText xml:space="preserve"> </w:delText>
        </w:r>
      </w:del>
      <w:ins w:id="847" w:author="Oryshkevich" w:date="2019-09-14T10:57:00Z">
        <w:r w:rsidR="00BB4460">
          <w:rPr>
            <w:rFonts w:asciiTheme="majorBidi" w:hAnsiTheme="majorBidi" w:cstheme="majorBidi"/>
            <w:sz w:val="24"/>
            <w:szCs w:val="24"/>
          </w:rPr>
          <w:t xml:space="preserve"> again </w:t>
        </w:r>
      </w:ins>
      <w:r>
        <w:rPr>
          <w:rFonts w:asciiTheme="majorBidi" w:hAnsiTheme="majorBidi" w:cstheme="majorBidi"/>
          <w:sz w:val="24"/>
          <w:szCs w:val="24"/>
        </w:rPr>
        <w:t xml:space="preserve">undoubtedly </w:t>
      </w:r>
      <w:r w:rsidRPr="00FD6694">
        <w:rPr>
          <w:rFonts w:asciiTheme="majorBidi" w:hAnsiTheme="majorBidi" w:cstheme="majorBidi"/>
          <w:sz w:val="24"/>
          <w:szCs w:val="24"/>
        </w:rPr>
        <w:t>the light. Due to a series of instructions passed from a tyrannical director to an (almost?) obedient assistant</w:t>
      </w:r>
      <w:r>
        <w:rPr>
          <w:rFonts w:asciiTheme="majorBidi" w:hAnsiTheme="majorBidi" w:cstheme="majorBidi"/>
          <w:sz w:val="24"/>
          <w:szCs w:val="24"/>
        </w:rPr>
        <w:t>,</w:t>
      </w:r>
      <w:r w:rsidRPr="00FD6694">
        <w:rPr>
          <w:rFonts w:asciiTheme="majorBidi" w:hAnsiTheme="majorBidi" w:cstheme="majorBidi"/>
          <w:sz w:val="24"/>
          <w:szCs w:val="24"/>
        </w:rPr>
        <w:t xml:space="preserve"> who undresses P </w:t>
      </w:r>
      <w:r w:rsidR="000F16D6">
        <w:rPr>
          <w:rFonts w:asciiTheme="majorBidi" w:hAnsiTheme="majorBidi" w:cstheme="majorBidi"/>
          <w:sz w:val="24"/>
          <w:szCs w:val="24"/>
        </w:rPr>
        <w:t xml:space="preserve">(protagonist) </w:t>
      </w:r>
      <w:r w:rsidRPr="00FD6694">
        <w:rPr>
          <w:rFonts w:asciiTheme="majorBidi" w:hAnsiTheme="majorBidi" w:cstheme="majorBidi"/>
          <w:sz w:val="24"/>
          <w:szCs w:val="24"/>
        </w:rPr>
        <w:t xml:space="preserve">and changes his </w:t>
      </w:r>
      <w:del w:id="848" w:author="Oryshkevich" w:date="2019-09-14T10:57:00Z">
        <w:r w:rsidRPr="00FD6694" w:rsidDel="00455F14">
          <w:rPr>
            <w:rFonts w:asciiTheme="majorBidi" w:hAnsiTheme="majorBidi" w:cstheme="majorBidi"/>
            <w:sz w:val="24"/>
            <w:szCs w:val="24"/>
          </w:rPr>
          <w:delText xml:space="preserve">posture </w:delText>
        </w:r>
      </w:del>
      <w:ins w:id="849" w:author="Oryshkevich" w:date="2019-09-14T10:57:00Z">
        <w:r w:rsidR="00455F14" w:rsidRPr="00FD6694">
          <w:rPr>
            <w:rFonts w:asciiTheme="majorBidi" w:hAnsiTheme="majorBidi" w:cstheme="majorBidi"/>
            <w:sz w:val="24"/>
            <w:szCs w:val="24"/>
          </w:rPr>
          <w:t>pos</w:t>
        </w:r>
        <w:r w:rsidR="00455F14">
          <w:rPr>
            <w:rFonts w:asciiTheme="majorBidi" w:hAnsiTheme="majorBidi" w:cstheme="majorBidi"/>
            <w:sz w:val="24"/>
            <w:szCs w:val="24"/>
          </w:rPr>
          <w:t>it</w:t>
        </w:r>
      </w:ins>
      <w:ins w:id="850" w:author="Oryshkevich" w:date="2019-09-14T10:58:00Z">
        <w:r w:rsidR="00455F14">
          <w:rPr>
            <w:rFonts w:asciiTheme="majorBidi" w:hAnsiTheme="majorBidi" w:cstheme="majorBidi"/>
            <w:sz w:val="24"/>
            <w:szCs w:val="24"/>
          </w:rPr>
          <w:t>ion</w:t>
        </w:r>
      </w:ins>
      <w:ins w:id="851" w:author="Oryshkevich" w:date="2019-09-14T10:57:00Z">
        <w:r w:rsidR="00455F14"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on a plinth, the audience is gradually provoked </w:t>
      </w:r>
      <w:r>
        <w:rPr>
          <w:rFonts w:asciiTheme="majorBidi" w:hAnsiTheme="majorBidi" w:cstheme="majorBidi"/>
          <w:sz w:val="24"/>
          <w:szCs w:val="24"/>
        </w:rPr>
        <w:t>into</w:t>
      </w:r>
      <w:r w:rsidRPr="00FD6694">
        <w:rPr>
          <w:rFonts w:asciiTheme="majorBidi" w:hAnsiTheme="majorBidi" w:cstheme="majorBidi"/>
          <w:sz w:val="24"/>
          <w:szCs w:val="24"/>
        </w:rPr>
        <w:t xml:space="preserve"> decid</w:t>
      </w:r>
      <w:r>
        <w:rPr>
          <w:rFonts w:asciiTheme="majorBidi" w:hAnsiTheme="majorBidi" w:cstheme="majorBidi"/>
          <w:sz w:val="24"/>
          <w:szCs w:val="24"/>
        </w:rPr>
        <w:t>ing</w:t>
      </w:r>
      <w:r w:rsidRPr="00FD6694">
        <w:rPr>
          <w:rFonts w:asciiTheme="majorBidi" w:hAnsiTheme="majorBidi" w:cstheme="majorBidi"/>
          <w:sz w:val="24"/>
          <w:szCs w:val="24"/>
        </w:rPr>
        <w:t xml:space="preserve"> </w:t>
      </w:r>
      <w:r>
        <w:rPr>
          <w:rFonts w:asciiTheme="majorBidi" w:hAnsiTheme="majorBidi" w:cstheme="majorBidi"/>
          <w:sz w:val="24"/>
          <w:szCs w:val="24"/>
        </w:rPr>
        <w:t>which</w:t>
      </w:r>
      <w:r w:rsidRPr="00FD6694">
        <w:rPr>
          <w:rFonts w:asciiTheme="majorBidi" w:hAnsiTheme="majorBidi" w:cstheme="majorBidi"/>
          <w:sz w:val="24"/>
          <w:szCs w:val="24"/>
        </w:rPr>
        <w:t xml:space="preserve"> of the characters is </w:t>
      </w:r>
      <w:del w:id="852" w:author="Oryshkevich" w:date="2019-09-14T11:01:00Z">
        <w:r w:rsidRPr="00FD6694" w:rsidDel="0016191E">
          <w:rPr>
            <w:rFonts w:asciiTheme="majorBidi" w:hAnsiTheme="majorBidi" w:cstheme="majorBidi"/>
            <w:sz w:val="24"/>
            <w:szCs w:val="24"/>
          </w:rPr>
          <w:delText xml:space="preserve">morally </w:delText>
        </w:r>
      </w:del>
      <w:ins w:id="853" w:author="Oryshkevich" w:date="2019-09-14T10:58:00Z">
        <w:r w:rsidR="00455F14">
          <w:rPr>
            <w:rFonts w:asciiTheme="majorBidi" w:hAnsiTheme="majorBidi" w:cstheme="majorBidi"/>
            <w:sz w:val="24"/>
            <w:szCs w:val="24"/>
          </w:rPr>
          <w:t xml:space="preserve">the </w:t>
        </w:r>
      </w:ins>
      <w:ins w:id="854" w:author="Oryshkevich" w:date="2019-09-14T11:01:00Z">
        <w:r w:rsidR="0016191E">
          <w:rPr>
            <w:rFonts w:asciiTheme="majorBidi" w:hAnsiTheme="majorBidi" w:cstheme="majorBidi"/>
            <w:sz w:val="24"/>
            <w:szCs w:val="24"/>
          </w:rPr>
          <w:t xml:space="preserve">morally </w:t>
        </w:r>
      </w:ins>
      <w:del w:id="855" w:author="Oryshkevich" w:date="2019-09-14T10:58:00Z">
        <w:r w:rsidRPr="00FD6694" w:rsidDel="00455F14">
          <w:rPr>
            <w:rFonts w:asciiTheme="majorBidi" w:hAnsiTheme="majorBidi" w:cstheme="majorBidi"/>
            <w:sz w:val="24"/>
            <w:szCs w:val="24"/>
          </w:rPr>
          <w:delText>worse</w:delText>
        </w:r>
      </w:del>
      <w:ins w:id="856" w:author="Oryshkevich" w:date="2019-09-14T10:58:00Z">
        <w:r w:rsidR="00455F14" w:rsidRPr="00FD6694">
          <w:rPr>
            <w:rFonts w:asciiTheme="majorBidi" w:hAnsiTheme="majorBidi" w:cstheme="majorBidi"/>
            <w:sz w:val="24"/>
            <w:szCs w:val="24"/>
          </w:rPr>
          <w:t>wors</w:t>
        </w:r>
        <w:r w:rsidR="00455F14">
          <w:rPr>
            <w:rFonts w:asciiTheme="majorBidi" w:hAnsiTheme="majorBidi" w:cstheme="majorBidi"/>
            <w:sz w:val="24"/>
            <w:szCs w:val="24"/>
          </w:rPr>
          <w:t>t</w:t>
        </w:r>
      </w:ins>
      <w:r>
        <w:rPr>
          <w:rFonts w:asciiTheme="majorBidi" w:hAnsiTheme="majorBidi" w:cstheme="majorBidi"/>
          <w:sz w:val="24"/>
          <w:szCs w:val="24"/>
        </w:rPr>
        <w:t xml:space="preserve">: </w:t>
      </w:r>
      <w:r w:rsidRPr="00FD6694">
        <w:rPr>
          <w:rFonts w:asciiTheme="majorBidi" w:hAnsiTheme="majorBidi" w:cstheme="majorBidi"/>
          <w:sz w:val="24"/>
          <w:szCs w:val="24"/>
        </w:rPr>
        <w:t xml:space="preserve">the director, the assistant, the </w:t>
      </w:r>
      <w:ins w:id="857" w:author="Oryshkevich" w:date="2019-09-14T11:01:00Z">
        <w:r w:rsidR="0016191E">
          <w:rPr>
            <w:rFonts w:asciiTheme="majorBidi" w:hAnsiTheme="majorBidi" w:cstheme="majorBidi"/>
            <w:sz w:val="24"/>
            <w:szCs w:val="24"/>
          </w:rPr>
          <w:t>a</w:t>
        </w:r>
      </w:ins>
      <w:r w:rsidRPr="00FD6694">
        <w:rPr>
          <w:rFonts w:asciiTheme="majorBidi" w:hAnsiTheme="majorBidi" w:cstheme="majorBidi"/>
          <w:sz w:val="24"/>
          <w:szCs w:val="24"/>
        </w:rPr>
        <w:t>moral</w:t>
      </w:r>
      <w:del w:id="858" w:author="Oryshkevich" w:date="2019-09-14T11:01:00Z">
        <w:r w:rsidRPr="00FD6694" w:rsidDel="0016191E">
          <w:rPr>
            <w:rFonts w:asciiTheme="majorBidi" w:hAnsiTheme="majorBidi" w:cstheme="majorBidi"/>
            <w:sz w:val="24"/>
            <w:szCs w:val="24"/>
          </w:rPr>
          <w:delText>ly indifferent</w:delText>
        </w:r>
      </w:del>
      <w:r w:rsidRPr="00FD6694">
        <w:rPr>
          <w:rFonts w:asciiTheme="majorBidi" w:hAnsiTheme="majorBidi" w:cstheme="majorBidi"/>
          <w:sz w:val="24"/>
          <w:szCs w:val="24"/>
        </w:rPr>
        <w:t xml:space="preserve"> light technician </w:t>
      </w:r>
      <w:r w:rsidR="000F16D6">
        <w:rPr>
          <w:rFonts w:asciiTheme="majorBidi" w:hAnsiTheme="majorBidi" w:cstheme="majorBidi"/>
          <w:sz w:val="24"/>
          <w:szCs w:val="24"/>
        </w:rPr>
        <w:t xml:space="preserve">– here indeed </w:t>
      </w:r>
      <w:del w:id="859" w:author="Oryshkevich" w:date="2019-09-14T10:58:00Z">
        <w:r w:rsidR="000F16D6" w:rsidDel="00455F14">
          <w:rPr>
            <w:rFonts w:asciiTheme="majorBidi" w:hAnsiTheme="majorBidi" w:cstheme="majorBidi"/>
            <w:sz w:val="24"/>
            <w:szCs w:val="24"/>
          </w:rPr>
          <w:delText xml:space="preserve">only </w:delText>
        </w:r>
      </w:del>
      <w:r w:rsidR="000F16D6">
        <w:rPr>
          <w:rFonts w:asciiTheme="majorBidi" w:hAnsiTheme="majorBidi" w:cstheme="majorBidi"/>
          <w:sz w:val="24"/>
          <w:szCs w:val="24"/>
        </w:rPr>
        <w:t xml:space="preserve">a </w:t>
      </w:r>
      <w:ins w:id="860" w:author="Oryshkevich" w:date="2019-09-14T10:58:00Z">
        <w:r w:rsidR="00455F14">
          <w:rPr>
            <w:rFonts w:asciiTheme="majorBidi" w:hAnsiTheme="majorBidi" w:cstheme="majorBidi"/>
            <w:sz w:val="24"/>
            <w:szCs w:val="24"/>
          </w:rPr>
          <w:t xml:space="preserve">mere </w:t>
        </w:r>
      </w:ins>
      <w:r w:rsidR="000F16D6">
        <w:rPr>
          <w:rFonts w:asciiTheme="majorBidi" w:hAnsiTheme="majorBidi" w:cstheme="majorBidi"/>
          <w:sz w:val="24"/>
          <w:szCs w:val="24"/>
        </w:rPr>
        <w:t>technician, uninterested in “what” he is lighting</w:t>
      </w:r>
      <w:del w:id="861" w:author="Oryshkevich" w:date="2019-09-14T10:58:00Z">
        <w:r w:rsidR="000F16D6" w:rsidDel="00455F14">
          <w:rPr>
            <w:rFonts w:asciiTheme="majorBidi" w:hAnsiTheme="majorBidi" w:cstheme="majorBidi"/>
            <w:sz w:val="24"/>
            <w:szCs w:val="24"/>
          </w:rPr>
          <w:delText xml:space="preserve">… </w:delText>
        </w:r>
      </w:del>
      <w:ins w:id="862" w:author="Oryshkevich" w:date="2019-09-14T10:58:00Z">
        <w:r w:rsidR="00455F14">
          <w:rPr>
            <w:rFonts w:asciiTheme="majorBidi" w:hAnsiTheme="majorBidi" w:cstheme="majorBidi"/>
            <w:sz w:val="24"/>
            <w:szCs w:val="24"/>
          </w:rPr>
          <w:t xml:space="preserve"> – </w:t>
        </w:r>
      </w:ins>
      <w:r w:rsidRPr="00FD6694">
        <w:rPr>
          <w:rFonts w:asciiTheme="majorBidi" w:hAnsiTheme="majorBidi" w:cstheme="majorBidi"/>
          <w:sz w:val="24"/>
          <w:szCs w:val="24"/>
        </w:rPr>
        <w:t xml:space="preserve">or the </w:t>
      </w:r>
      <w:r>
        <w:rPr>
          <w:rFonts w:asciiTheme="majorBidi" w:hAnsiTheme="majorBidi" w:cstheme="majorBidi"/>
          <w:sz w:val="24"/>
          <w:szCs w:val="24"/>
        </w:rPr>
        <w:t>asinine</w:t>
      </w:r>
      <w:r w:rsidRPr="00FD6694">
        <w:rPr>
          <w:rFonts w:asciiTheme="majorBidi" w:hAnsiTheme="majorBidi" w:cstheme="majorBidi"/>
          <w:sz w:val="24"/>
          <w:szCs w:val="24"/>
        </w:rPr>
        <w:t xml:space="preserve"> protagonist-actor who allows “them” to pester him. Or </w:t>
      </w:r>
      <w:r>
        <w:rPr>
          <w:rFonts w:asciiTheme="majorBidi" w:hAnsiTheme="majorBidi" w:cstheme="majorBidi"/>
          <w:sz w:val="24"/>
          <w:szCs w:val="24"/>
        </w:rPr>
        <w:t xml:space="preserve">perhaps it is </w:t>
      </w:r>
      <w:r w:rsidRPr="00FD6694">
        <w:rPr>
          <w:rFonts w:asciiTheme="majorBidi" w:hAnsiTheme="majorBidi" w:cstheme="majorBidi"/>
          <w:sz w:val="24"/>
          <w:szCs w:val="24"/>
        </w:rPr>
        <w:t>us</w:t>
      </w:r>
      <w:del w:id="863" w:author="Oryshkevich" w:date="2019-09-14T11:01:00Z">
        <w:r w:rsidRPr="00FD6694" w:rsidDel="0016191E">
          <w:rPr>
            <w:rFonts w:asciiTheme="majorBidi" w:hAnsiTheme="majorBidi" w:cstheme="majorBidi"/>
            <w:sz w:val="24"/>
            <w:szCs w:val="24"/>
          </w:rPr>
          <w:delText>,</w:delText>
        </w:r>
      </w:del>
      <w:r w:rsidRPr="00FD6694">
        <w:rPr>
          <w:rFonts w:asciiTheme="majorBidi" w:hAnsiTheme="majorBidi" w:cstheme="majorBidi"/>
          <w:sz w:val="24"/>
          <w:szCs w:val="24"/>
        </w:rPr>
        <w:t xml:space="preserve"> </w:t>
      </w:r>
      <w:del w:id="864" w:author="Oryshkevich" w:date="2019-09-14T11:01:00Z">
        <w:r w:rsidDel="0016191E">
          <w:rPr>
            <w:rFonts w:asciiTheme="majorBidi" w:hAnsiTheme="majorBidi" w:cstheme="majorBidi"/>
            <w:sz w:val="24"/>
            <w:szCs w:val="24"/>
          </w:rPr>
          <w:delText xml:space="preserve">in </w:delText>
        </w:r>
      </w:del>
      <w:ins w:id="865" w:author="Oryshkevich" w:date="2019-09-14T11:01:00Z">
        <w:r w:rsidR="0016191E">
          <w:rPr>
            <w:rFonts w:asciiTheme="majorBidi" w:hAnsiTheme="majorBidi" w:cstheme="majorBidi"/>
            <w:sz w:val="24"/>
            <w:szCs w:val="24"/>
          </w:rPr>
          <w:t xml:space="preserve">since we </w:t>
        </w:r>
      </w:ins>
      <w:r w:rsidRPr="00FD6694">
        <w:rPr>
          <w:rFonts w:asciiTheme="majorBidi" w:hAnsiTheme="majorBidi" w:cstheme="majorBidi"/>
          <w:sz w:val="24"/>
          <w:szCs w:val="24"/>
        </w:rPr>
        <w:t>allow</w:t>
      </w:r>
      <w:del w:id="866" w:author="Oryshkevich" w:date="2019-09-14T11:01:00Z">
        <w:r w:rsidRPr="00FD6694" w:rsidDel="0016191E">
          <w:rPr>
            <w:rFonts w:asciiTheme="majorBidi" w:hAnsiTheme="majorBidi" w:cstheme="majorBidi"/>
            <w:sz w:val="24"/>
            <w:szCs w:val="24"/>
          </w:rPr>
          <w:delText>ing</w:delText>
        </w:r>
      </w:del>
      <w:r w:rsidRPr="00FD6694">
        <w:rPr>
          <w:rFonts w:asciiTheme="majorBidi" w:hAnsiTheme="majorBidi" w:cstheme="majorBidi"/>
          <w:sz w:val="24"/>
          <w:szCs w:val="24"/>
        </w:rPr>
        <w:t xml:space="preserve"> human degradation, </w:t>
      </w:r>
      <w:r>
        <w:rPr>
          <w:rFonts w:asciiTheme="majorBidi" w:hAnsiTheme="majorBidi" w:cstheme="majorBidi"/>
          <w:sz w:val="24"/>
          <w:szCs w:val="24"/>
        </w:rPr>
        <w:t>albeit</w:t>
      </w:r>
      <w:r w:rsidRPr="00FD6694">
        <w:rPr>
          <w:rFonts w:asciiTheme="majorBidi" w:hAnsiTheme="majorBidi" w:cstheme="majorBidi"/>
          <w:sz w:val="24"/>
          <w:szCs w:val="24"/>
        </w:rPr>
        <w:t xml:space="preserve"> fictitious and theatrical</w:t>
      </w:r>
      <w:del w:id="867" w:author="Oryshkevich" w:date="2019-09-14T11:01:00Z">
        <w:r w:rsidRPr="00FD6694" w:rsidDel="0016191E">
          <w:rPr>
            <w:rFonts w:asciiTheme="majorBidi" w:hAnsiTheme="majorBidi" w:cstheme="majorBidi"/>
            <w:sz w:val="24"/>
            <w:szCs w:val="24"/>
          </w:rPr>
          <w:delText xml:space="preserve"> as it is</w:delText>
        </w:r>
      </w:del>
      <w:r w:rsidRPr="00FD6694">
        <w:rPr>
          <w:rFonts w:asciiTheme="majorBidi" w:hAnsiTheme="majorBidi" w:cstheme="majorBidi"/>
          <w:sz w:val="24"/>
          <w:szCs w:val="24"/>
        </w:rPr>
        <w:t>, to happen right before our eyes, in our presence and</w:t>
      </w:r>
      <w:r>
        <w:rPr>
          <w:rFonts w:asciiTheme="majorBidi" w:hAnsiTheme="majorBidi" w:cstheme="majorBidi"/>
          <w:sz w:val="24"/>
          <w:szCs w:val="24"/>
        </w:rPr>
        <w:t>,</w:t>
      </w:r>
      <w:r w:rsidRPr="00FD6694">
        <w:rPr>
          <w:rFonts w:asciiTheme="majorBidi" w:hAnsiTheme="majorBidi" w:cstheme="majorBidi"/>
          <w:sz w:val="24"/>
          <w:szCs w:val="24"/>
        </w:rPr>
        <w:t xml:space="preserve"> therefore</w:t>
      </w:r>
      <w:r>
        <w:rPr>
          <w:rFonts w:asciiTheme="majorBidi" w:hAnsiTheme="majorBidi" w:cstheme="majorBidi"/>
          <w:sz w:val="24"/>
          <w:szCs w:val="24"/>
        </w:rPr>
        <w:t>,</w:t>
      </w:r>
      <w:r w:rsidRPr="00FD6694">
        <w:rPr>
          <w:rFonts w:asciiTheme="majorBidi" w:hAnsiTheme="majorBidi" w:cstheme="majorBidi"/>
          <w:sz w:val="24"/>
          <w:szCs w:val="24"/>
        </w:rPr>
        <w:t xml:space="preserve"> </w:t>
      </w:r>
      <w:r>
        <w:rPr>
          <w:rFonts w:asciiTheme="majorBidi" w:hAnsiTheme="majorBidi" w:cstheme="majorBidi"/>
          <w:sz w:val="24"/>
          <w:szCs w:val="24"/>
        </w:rPr>
        <w:t xml:space="preserve">with our </w:t>
      </w:r>
      <w:r w:rsidRPr="00FD6694">
        <w:rPr>
          <w:rFonts w:asciiTheme="majorBidi" w:hAnsiTheme="majorBidi" w:cstheme="majorBidi"/>
          <w:sz w:val="24"/>
          <w:szCs w:val="24"/>
        </w:rPr>
        <w:t xml:space="preserve">tacit consent? </w:t>
      </w:r>
      <w:r>
        <w:rPr>
          <w:rFonts w:asciiTheme="majorBidi" w:hAnsiTheme="majorBidi" w:cstheme="majorBidi"/>
          <w:i/>
          <w:iCs/>
          <w:sz w:val="24"/>
          <w:szCs w:val="24"/>
        </w:rPr>
        <w:t>Catastrophe</w:t>
      </w:r>
      <w:r w:rsidRPr="00FD6694">
        <w:rPr>
          <w:rFonts w:asciiTheme="majorBidi" w:hAnsiTheme="majorBidi" w:cstheme="majorBidi"/>
          <w:sz w:val="24"/>
          <w:szCs w:val="24"/>
        </w:rPr>
        <w:t xml:space="preserve"> is “about” the ethics of standing</w:t>
      </w:r>
      <w:del w:id="868" w:author="Oryshkevich" w:date="2019-09-14T11:02:00Z">
        <w:r w:rsidRPr="00FD6694" w:rsidDel="0016191E">
          <w:rPr>
            <w:rFonts w:asciiTheme="majorBidi" w:hAnsiTheme="majorBidi" w:cstheme="majorBidi"/>
            <w:sz w:val="24"/>
            <w:szCs w:val="24"/>
          </w:rPr>
          <w:delText>-</w:delText>
        </w:r>
      </w:del>
      <w:ins w:id="869" w:author="Oryshkevich" w:date="2019-09-14T11:02:00Z">
        <w:r w:rsidR="0016191E">
          <w:rPr>
            <w:rFonts w:asciiTheme="majorBidi" w:hAnsiTheme="majorBidi" w:cstheme="majorBidi"/>
            <w:sz w:val="24"/>
            <w:szCs w:val="24"/>
          </w:rPr>
          <w:t xml:space="preserve"> </w:t>
        </w:r>
      </w:ins>
      <w:r w:rsidRPr="00FD6694">
        <w:rPr>
          <w:rFonts w:asciiTheme="majorBidi" w:hAnsiTheme="majorBidi" w:cstheme="majorBidi"/>
          <w:sz w:val="24"/>
          <w:szCs w:val="24"/>
        </w:rPr>
        <w:t xml:space="preserve">by, of watching evil without intervening. </w:t>
      </w:r>
      <w:del w:id="870" w:author="Oryshkevich" w:date="2019-09-14T11:03:00Z">
        <w:r w:rsidRPr="00FD6694" w:rsidDel="00887CDC">
          <w:rPr>
            <w:rFonts w:asciiTheme="majorBidi" w:hAnsiTheme="majorBidi" w:cstheme="majorBidi"/>
            <w:sz w:val="24"/>
            <w:szCs w:val="24"/>
          </w:rPr>
          <w:delText>But f</w:delText>
        </w:r>
      </w:del>
      <w:ins w:id="871" w:author="Oryshkevich" w:date="2019-09-14T11:03:00Z">
        <w:r w:rsidR="00887CDC">
          <w:rPr>
            <w:rFonts w:asciiTheme="majorBidi" w:hAnsiTheme="majorBidi" w:cstheme="majorBidi"/>
            <w:sz w:val="24"/>
            <w:szCs w:val="24"/>
          </w:rPr>
          <w:t>F</w:t>
        </w:r>
      </w:ins>
      <w:r w:rsidRPr="00FD6694">
        <w:rPr>
          <w:rFonts w:asciiTheme="majorBidi" w:hAnsiTheme="majorBidi" w:cstheme="majorBidi"/>
          <w:sz w:val="24"/>
          <w:szCs w:val="24"/>
        </w:rPr>
        <w:t>inally</w:t>
      </w:r>
      <w:ins w:id="872" w:author="Oryshkevich" w:date="2019-09-14T11:03:00Z">
        <w:r w:rsidR="00887CDC">
          <w:rPr>
            <w:rFonts w:asciiTheme="majorBidi" w:hAnsiTheme="majorBidi" w:cstheme="majorBidi"/>
            <w:sz w:val="24"/>
            <w:szCs w:val="24"/>
          </w:rPr>
          <w:t>,</w:t>
        </w:r>
      </w:ins>
      <w:r w:rsidRPr="00FD6694">
        <w:rPr>
          <w:rFonts w:asciiTheme="majorBidi" w:hAnsiTheme="majorBidi" w:cstheme="majorBidi"/>
          <w:sz w:val="24"/>
          <w:szCs w:val="24"/>
        </w:rPr>
        <w:t xml:space="preserve"> </w:t>
      </w:r>
      <w:ins w:id="873" w:author="Oryshkevich" w:date="2019-09-14T11:03:00Z">
        <w:r w:rsidR="00887CDC">
          <w:rPr>
            <w:rFonts w:asciiTheme="majorBidi" w:hAnsiTheme="majorBidi" w:cstheme="majorBidi"/>
            <w:sz w:val="24"/>
            <w:szCs w:val="24"/>
          </w:rPr>
          <w:t xml:space="preserve">however, </w:t>
        </w:r>
      </w:ins>
      <w:r w:rsidRPr="00FD6694">
        <w:rPr>
          <w:rFonts w:asciiTheme="majorBidi" w:hAnsiTheme="majorBidi" w:cstheme="majorBidi"/>
          <w:sz w:val="24"/>
          <w:szCs w:val="24"/>
        </w:rPr>
        <w:t xml:space="preserve">the bad guys – director and assistant </w:t>
      </w:r>
      <w:del w:id="874" w:author="Oryshkevich" w:date="2019-09-14T11:02:00Z">
        <w:r w:rsidRPr="00FD6694" w:rsidDel="0016191E">
          <w:rPr>
            <w:rFonts w:asciiTheme="majorBidi" w:hAnsiTheme="majorBidi" w:cstheme="majorBidi"/>
            <w:sz w:val="24"/>
            <w:szCs w:val="24"/>
          </w:rPr>
          <w:delText xml:space="preserve">- </w:delText>
        </w:r>
      </w:del>
      <w:ins w:id="875" w:author="Oryshkevich" w:date="2019-09-14T11:02:00Z">
        <w:r w:rsidR="0016191E">
          <w:rPr>
            <w:rFonts w:asciiTheme="majorBidi" w:hAnsiTheme="majorBidi" w:cstheme="majorBidi"/>
            <w:sz w:val="24"/>
            <w:szCs w:val="24"/>
          </w:rPr>
          <w:t>–</w:t>
        </w:r>
        <w:r w:rsidR="0016191E" w:rsidRPr="00FD6694">
          <w:rPr>
            <w:rFonts w:asciiTheme="majorBidi" w:hAnsiTheme="majorBidi" w:cstheme="majorBidi"/>
            <w:sz w:val="24"/>
            <w:szCs w:val="24"/>
          </w:rPr>
          <w:t xml:space="preserve"> </w:t>
        </w:r>
      </w:ins>
      <w:r w:rsidRPr="00FD6694">
        <w:rPr>
          <w:rFonts w:asciiTheme="majorBidi" w:hAnsiTheme="majorBidi" w:cstheme="majorBidi"/>
          <w:sz w:val="24"/>
          <w:szCs w:val="24"/>
        </w:rPr>
        <w:t xml:space="preserve">disappear </w:t>
      </w:r>
      <w:del w:id="876" w:author="Oryshkevich" w:date="2019-09-14T11:02:00Z">
        <w:r w:rsidRPr="00FD6694" w:rsidDel="0016191E">
          <w:rPr>
            <w:rFonts w:asciiTheme="majorBidi" w:hAnsiTheme="majorBidi" w:cstheme="majorBidi"/>
            <w:sz w:val="24"/>
            <w:szCs w:val="24"/>
          </w:rPr>
          <w:delText xml:space="preserve">into </w:delText>
        </w:r>
      </w:del>
      <w:r w:rsidRPr="00FD6694">
        <w:rPr>
          <w:rFonts w:asciiTheme="majorBidi" w:hAnsiTheme="majorBidi" w:cstheme="majorBidi"/>
          <w:sz w:val="24"/>
          <w:szCs w:val="24"/>
        </w:rPr>
        <w:t xml:space="preserve">offstage, </w:t>
      </w:r>
      <w:r>
        <w:rPr>
          <w:rFonts w:asciiTheme="majorBidi" w:hAnsiTheme="majorBidi" w:cstheme="majorBidi"/>
          <w:sz w:val="24"/>
          <w:szCs w:val="24"/>
        </w:rPr>
        <w:t xml:space="preserve">leaving the </w:t>
      </w:r>
      <w:r w:rsidRPr="00FD6694">
        <w:rPr>
          <w:rFonts w:asciiTheme="majorBidi" w:hAnsiTheme="majorBidi" w:cstheme="majorBidi"/>
          <w:sz w:val="24"/>
          <w:szCs w:val="24"/>
        </w:rPr>
        <w:t xml:space="preserve">actor alone </w:t>
      </w:r>
      <w:r>
        <w:rPr>
          <w:rFonts w:asciiTheme="majorBidi" w:hAnsiTheme="majorBidi" w:cstheme="majorBidi"/>
          <w:sz w:val="24"/>
          <w:szCs w:val="24"/>
        </w:rPr>
        <w:t>to face</w:t>
      </w:r>
      <w:r w:rsidRPr="00FD6694">
        <w:rPr>
          <w:rFonts w:asciiTheme="majorBidi" w:hAnsiTheme="majorBidi" w:cstheme="majorBidi"/>
          <w:sz w:val="24"/>
          <w:szCs w:val="24"/>
        </w:rPr>
        <w:t xml:space="preserve"> his real as well as fictitious audience.   </w:t>
      </w:r>
    </w:p>
    <w:p w14:paraId="758B3EAD" w14:textId="34C00008" w:rsidR="00E61908" w:rsidRPr="00FD6694" w:rsidRDefault="00E61908" w:rsidP="0080167B">
      <w:pPr>
        <w:pStyle w:val="NormalWeb"/>
        <w:spacing w:before="0" w:beforeAutospacing="0" w:after="0" w:afterAutospacing="0" w:line="360" w:lineRule="auto"/>
        <w:ind w:firstLine="720"/>
      </w:pPr>
      <w:r w:rsidRPr="00FD6694">
        <w:t xml:space="preserve">Though Beckett </w:t>
      </w:r>
      <w:del w:id="877" w:author="Oryshkevich" w:date="2019-09-14T11:03:00Z">
        <w:r w:rsidDel="00887CDC">
          <w:delText xml:space="preserve">himself </w:delText>
        </w:r>
      </w:del>
      <w:r w:rsidRPr="00FD6694">
        <w:t xml:space="preserve">found </w:t>
      </w:r>
      <w:proofErr w:type="spellStart"/>
      <w:r w:rsidRPr="00FD6694">
        <w:rPr>
          <w:i/>
          <w:iCs/>
        </w:rPr>
        <w:t>Eleutheria</w:t>
      </w:r>
      <w:proofErr w:type="spellEnd"/>
      <w:r w:rsidRPr="00FD6694">
        <w:t xml:space="preserve"> </w:t>
      </w:r>
      <w:r>
        <w:t>(1947)</w:t>
      </w:r>
      <w:ins w:id="878" w:author="Oryshkevich" w:date="2019-09-14T11:19:00Z">
        <w:r w:rsidR="00731DEC">
          <w:t>, his first full-length play,</w:t>
        </w:r>
      </w:ins>
      <w:r>
        <w:t xml:space="preserve"> </w:t>
      </w:r>
      <w:r w:rsidRPr="00FD6694">
        <w:t>“seriously flawed”</w:t>
      </w:r>
      <w:del w:id="879" w:author="Oryshkevich" w:date="2019-09-14T11:02:00Z">
        <w:r w:rsidRPr="00FD6694" w:rsidDel="0016191E">
          <w:delText>,</w:delText>
        </w:r>
      </w:del>
      <w:r w:rsidRPr="00FD6694">
        <w:t xml:space="preserve"> [JK, 363]</w:t>
      </w:r>
      <w:ins w:id="880" w:author="Oryshkevich" w:date="2019-09-14T11:03:00Z">
        <w:r w:rsidR="0016191E">
          <w:t xml:space="preserve">, </w:t>
        </w:r>
      </w:ins>
      <w:ins w:id="881" w:author="Oryshkevich" w:date="2019-09-14T11:19:00Z">
        <w:r w:rsidR="00731DEC">
          <w:t>it offers</w:t>
        </w:r>
      </w:ins>
      <w:del w:id="882" w:author="Oryshkevich" w:date="2019-09-14T11:03:00Z">
        <w:r w:rsidRPr="00FD6694" w:rsidDel="0016191E">
          <w:delText xml:space="preserve"> </w:delText>
        </w:r>
      </w:del>
      <w:del w:id="883" w:author="Oryshkevich" w:date="2019-09-14T11:19:00Z">
        <w:r w:rsidRPr="00FD6694" w:rsidDel="00731DEC">
          <w:delText xml:space="preserve">this first </w:delText>
        </w:r>
      </w:del>
      <w:del w:id="884" w:author="Oryshkevich" w:date="2019-09-14T11:18:00Z">
        <w:r w:rsidRPr="00FD6694" w:rsidDel="00731DEC">
          <w:delText xml:space="preserve">long </w:delText>
        </w:r>
      </w:del>
      <w:del w:id="885" w:author="Oryshkevich" w:date="2019-09-14T11:19:00Z">
        <w:r w:rsidRPr="00FD6694" w:rsidDel="00731DEC">
          <w:delText xml:space="preserve">play </w:delText>
        </w:r>
      </w:del>
      <w:ins w:id="886" w:author="Oryshkevich" w:date="2019-09-14T11:19:00Z">
        <w:r w:rsidR="00731DEC">
          <w:t xml:space="preserve"> </w:t>
        </w:r>
      </w:ins>
      <w:del w:id="887" w:author="Oryshkevich" w:date="2019-09-14T11:18:00Z">
        <w:r w:rsidDel="00731DEC">
          <w:delText>offers</w:delText>
        </w:r>
      </w:del>
      <w:del w:id="888" w:author="Oryshkevich" w:date="2019-09-14T12:23:00Z">
        <w:r w:rsidDel="00B85DBB">
          <w:delText xml:space="preserve"> </w:delText>
        </w:r>
      </w:del>
      <w:r w:rsidRPr="00FD6694">
        <w:t>a sophisticated theatre workshop, in which many motifs and typical</w:t>
      </w:r>
      <w:ins w:id="889" w:author="Oryshkevich" w:date="2019-09-14T11:03:00Z">
        <w:r w:rsidR="00887CDC">
          <w:t>ly</w:t>
        </w:r>
      </w:ins>
      <w:r w:rsidRPr="00FD6694">
        <w:t xml:space="preserve"> Beckettian dramatic techniques </w:t>
      </w:r>
      <w:ins w:id="890" w:author="Oryshkevich" w:date="2019-09-14T11:04:00Z">
        <w:r w:rsidR="00887CDC">
          <w:t xml:space="preserve">that </w:t>
        </w:r>
      </w:ins>
      <w:ins w:id="891" w:author="Oryshkevich" w:date="2019-09-14T11:05:00Z">
        <w:r w:rsidR="00887CDC">
          <w:t>appear</w:t>
        </w:r>
      </w:ins>
      <w:del w:id="892" w:author="Oryshkevich" w:date="2019-09-14T11:05:00Z">
        <w:r w:rsidRPr="00FD6694" w:rsidDel="00887CDC">
          <w:delText>used</w:delText>
        </w:r>
      </w:del>
      <w:r w:rsidRPr="00FD6694">
        <w:t xml:space="preserve"> in his later plays can </w:t>
      </w:r>
      <w:ins w:id="893" w:author="Oryshkevich" w:date="2019-09-14T11:05:00Z">
        <w:r w:rsidR="00887CDC">
          <w:t xml:space="preserve">already </w:t>
        </w:r>
      </w:ins>
      <w:r w:rsidRPr="00FD6694">
        <w:t xml:space="preserve">be clearly detected. </w:t>
      </w:r>
      <w:r w:rsidRPr="00FD6694">
        <w:rPr>
          <w:i/>
          <w:iCs/>
        </w:rPr>
        <w:t xml:space="preserve">Eleutheria </w:t>
      </w:r>
      <w:r w:rsidRPr="00FD6694">
        <w:t xml:space="preserve">may at times be overly explicit or even somewhat laborious, as Beckett </w:t>
      </w:r>
      <w:r>
        <w:t xml:space="preserve">himself </w:t>
      </w:r>
      <w:r w:rsidRPr="00FD6694">
        <w:t>probably thought, but its dramatic text</w:t>
      </w:r>
      <w:r>
        <w:t xml:space="preserve"> </w:t>
      </w:r>
      <w:del w:id="894" w:author="Oryshkevich" w:date="2019-09-14T11:05:00Z">
        <w:r w:rsidRPr="00FD6694" w:rsidDel="00887CDC">
          <w:delText>nevertheless</w:delText>
        </w:r>
        <w:r w:rsidDel="00887CDC">
          <w:delText xml:space="preserve"> </w:delText>
        </w:r>
      </w:del>
      <w:r w:rsidRPr="00FD6694">
        <w:t>offers a surprising, indeed revolutionary</w:t>
      </w:r>
      <w:del w:id="895" w:author="Oryshkevich" w:date="2019-09-14T11:05:00Z">
        <w:r w:rsidRPr="00FD6694" w:rsidDel="00887CDC">
          <w:delText>,</w:delText>
        </w:r>
      </w:del>
      <w:r w:rsidRPr="00FD6694">
        <w:t xml:space="preserve"> number of highly coherent </w:t>
      </w:r>
      <w:r w:rsidR="0080167B">
        <w:t>(</w:t>
      </w:r>
      <w:r w:rsidRPr="00FD6694">
        <w:t>meta-</w:t>
      </w:r>
      <w:r w:rsidR="0080167B">
        <w:t>)</w:t>
      </w:r>
      <w:r w:rsidRPr="00FD6694">
        <w:t>theatrical devices harnessed to the main theme</w:t>
      </w:r>
      <w:del w:id="896" w:author="Oryshkevich" w:date="2019-09-14T11:05:00Z">
        <w:r w:rsidRPr="00FD6694" w:rsidDel="00887CDC">
          <w:delText xml:space="preserve">: </w:delText>
        </w:r>
      </w:del>
      <w:ins w:id="897" w:author="Oryshkevich" w:date="2019-09-14T11:06:00Z">
        <w:r w:rsidR="00887CDC">
          <w:t xml:space="preserve"> –</w:t>
        </w:r>
      </w:ins>
      <w:ins w:id="898" w:author="Oryshkevich" w:date="2019-09-14T11:05:00Z">
        <w:r w:rsidR="00887CDC" w:rsidRPr="00FD6694">
          <w:t xml:space="preserve"> </w:t>
        </w:r>
      </w:ins>
      <w:r w:rsidRPr="00FD6694">
        <w:t xml:space="preserve">personal </w:t>
      </w:r>
      <w:r>
        <w:t>f</w:t>
      </w:r>
      <w:r w:rsidRPr="00FD6694">
        <w:t>reedom</w:t>
      </w:r>
      <w:del w:id="899" w:author="Oryshkevich" w:date="2019-09-14T11:06:00Z">
        <w:r w:rsidDel="00887CDC">
          <w:delText xml:space="preserve">, </w:delText>
        </w:r>
      </w:del>
      <w:ins w:id="900" w:author="Oryshkevich" w:date="2019-09-14T11:06:00Z">
        <w:r w:rsidR="00887CDC">
          <w:t xml:space="preserve"> – </w:t>
        </w:r>
      </w:ins>
      <w:r>
        <w:t xml:space="preserve">as does </w:t>
      </w:r>
      <w:r w:rsidRPr="00FE767B">
        <w:rPr>
          <w:i/>
          <w:iCs/>
        </w:rPr>
        <w:t>Catastrophe</w:t>
      </w:r>
      <w:r w:rsidRPr="0080167B">
        <w:t>,</w:t>
      </w:r>
      <w:r w:rsidR="0080167B" w:rsidRPr="0080167B">
        <w:t xml:space="preserve"> one of Beckett’s last plays.</w:t>
      </w:r>
      <w:r w:rsidRPr="0080167B">
        <w:t xml:space="preserve"> </w:t>
      </w:r>
    </w:p>
    <w:p w14:paraId="79F06DCD" w14:textId="3ABB2938" w:rsidR="00E61908" w:rsidRPr="00FD6694" w:rsidRDefault="00E61908" w:rsidP="0080167B">
      <w:pPr>
        <w:pStyle w:val="NormalWeb"/>
        <w:spacing w:before="0" w:beforeAutospacing="0" w:after="0" w:afterAutospacing="0" w:line="360" w:lineRule="auto"/>
        <w:ind w:firstLine="720"/>
      </w:pPr>
      <w:r w:rsidRPr="00FD6694">
        <w:rPr>
          <w:i/>
          <w:iCs/>
        </w:rPr>
        <w:t xml:space="preserve">Eleutheria </w:t>
      </w:r>
      <w:r w:rsidRPr="00FD6694">
        <w:t xml:space="preserve">is full of revealing stage instructions that relate to space. </w:t>
      </w:r>
      <w:del w:id="901" w:author="Oryshkevich" w:date="2019-09-14T11:07:00Z">
        <w:r w:rsidDel="00887CDC">
          <w:delText>A</w:delText>
        </w:r>
        <w:r w:rsidRPr="00FD6694" w:rsidDel="00887CDC">
          <w:delText>lready here</w:delText>
        </w:r>
      </w:del>
      <w:ins w:id="902" w:author="Oryshkevich" w:date="2019-09-14T11:07:00Z">
        <w:r w:rsidR="00887CDC">
          <w:t>In it</w:t>
        </w:r>
      </w:ins>
      <w:r>
        <w:t xml:space="preserve"> </w:t>
      </w:r>
      <w:r w:rsidRPr="00FD6694">
        <w:t xml:space="preserve">Beckett </w:t>
      </w:r>
      <w:ins w:id="903" w:author="Oryshkevich" w:date="2019-09-14T11:07:00Z">
        <w:r w:rsidR="00887CDC">
          <w:t xml:space="preserve">already </w:t>
        </w:r>
      </w:ins>
      <w:r w:rsidR="0080167B">
        <w:t xml:space="preserve">employs </w:t>
      </w:r>
      <w:r w:rsidRPr="00FD6694">
        <w:t>offstage</w:t>
      </w:r>
      <w:ins w:id="904" w:author="Oryshkevich" w:date="2019-09-14T11:08:00Z">
        <w:r w:rsidR="00887CDC">
          <w:t xml:space="preserve"> –</w:t>
        </w:r>
      </w:ins>
      <w:del w:id="905" w:author="Oryshkevich" w:date="2019-09-14T11:08:00Z">
        <w:r w:rsidRPr="00FD6694" w:rsidDel="00887CDC">
          <w:delText xml:space="preserve"> </w:delText>
        </w:r>
        <w:r w:rsidDel="00887CDC">
          <w:delText xml:space="preserve">which </w:delText>
        </w:r>
      </w:del>
      <w:ins w:id="906" w:author="Oryshkevich" w:date="2019-09-14T11:07:00Z">
        <w:r w:rsidR="00887CDC">
          <w:t xml:space="preserve"> a major theatrical break-through </w:t>
        </w:r>
      </w:ins>
      <w:del w:id="907" w:author="Oryshkevich" w:date="2019-09-14T12:24:00Z">
        <w:r w:rsidDel="00BF4AC5">
          <w:delText xml:space="preserve">later </w:delText>
        </w:r>
      </w:del>
      <w:del w:id="908" w:author="Oryshkevich" w:date="2019-09-14T11:08:00Z">
        <w:r w:rsidDel="00887CDC">
          <w:delText xml:space="preserve">in </w:delText>
        </w:r>
      </w:del>
      <w:ins w:id="909" w:author="Oryshkevich" w:date="2019-09-14T11:08:00Z">
        <w:r w:rsidR="00887CDC">
          <w:t xml:space="preserve">of </w:t>
        </w:r>
      </w:ins>
      <w:r>
        <w:t xml:space="preserve">his </w:t>
      </w:r>
      <w:ins w:id="910" w:author="Oryshkevich" w:date="2019-09-14T12:24:00Z">
        <w:r w:rsidR="00BF4AC5">
          <w:t xml:space="preserve">later </w:t>
        </w:r>
      </w:ins>
      <w:r>
        <w:t>works</w:t>
      </w:r>
      <w:del w:id="911" w:author="Oryshkevich" w:date="2019-09-14T11:07:00Z">
        <w:r w:rsidDel="00887CDC">
          <w:delText xml:space="preserve"> becomes </w:delText>
        </w:r>
        <w:r w:rsidR="0080167B" w:rsidDel="00887CDC">
          <w:delText>a major theatrical break-through</w:delText>
        </w:r>
      </w:del>
      <w:del w:id="912" w:author="Oryshkevich" w:date="2019-09-14T11:08:00Z">
        <w:r w:rsidDel="00887CDC">
          <w:delText>,</w:delText>
        </w:r>
      </w:del>
      <w:ins w:id="913" w:author="Oryshkevich" w:date="2019-09-14T11:08:00Z">
        <w:r w:rsidR="00887CDC">
          <w:t xml:space="preserve"> –</w:t>
        </w:r>
      </w:ins>
      <w:r>
        <w:t xml:space="preserve"> </w:t>
      </w:r>
      <w:r w:rsidRPr="00FD6694">
        <w:t xml:space="preserve">and </w:t>
      </w:r>
      <w:r w:rsidRPr="00FD6694">
        <w:lastRenderedPageBreak/>
        <w:t xml:space="preserve">combines it with </w:t>
      </w:r>
      <w:r w:rsidR="0080167B">
        <w:t>wh</w:t>
      </w:r>
      <w:r w:rsidRPr="00FD6694">
        <w:t>a</w:t>
      </w:r>
      <w:r w:rsidR="0080167B">
        <w:t xml:space="preserve">t can conveniently be </w:t>
      </w:r>
      <w:del w:id="914" w:author="Oryshkevich" w:date="2019-09-14T11:09:00Z">
        <w:r w:rsidR="0080167B" w:rsidDel="009A72E9">
          <w:delText xml:space="preserve">presented </w:delText>
        </w:r>
      </w:del>
      <w:ins w:id="915" w:author="Oryshkevich" w:date="2019-09-14T11:09:00Z">
        <w:r w:rsidR="009A72E9">
          <w:t xml:space="preserve">viewed </w:t>
        </w:r>
      </w:ins>
      <w:r w:rsidR="0080167B">
        <w:t>as a</w:t>
      </w:r>
      <w:r w:rsidRPr="00FD6694">
        <w:t xml:space="preserve"> hermeneutical circle of Author, Actors</w:t>
      </w:r>
      <w:del w:id="916" w:author="Oryshkevich" w:date="2019-09-14T11:08:00Z">
        <w:r w:rsidRPr="00FD6694" w:rsidDel="00887CDC">
          <w:delText>,</w:delText>
        </w:r>
      </w:del>
      <w:r w:rsidRPr="00FD6694">
        <w:t xml:space="preserve"> </w:t>
      </w:r>
      <w:ins w:id="917" w:author="Oryshkevich" w:date="2019-09-14T11:08:00Z">
        <w:r w:rsidR="00887CDC">
          <w:t xml:space="preserve">and </w:t>
        </w:r>
      </w:ins>
      <w:r w:rsidRPr="00FD6694">
        <w:t>Audience</w:t>
      </w:r>
      <w:ins w:id="918" w:author="Oryshkevich" w:date="2019-09-14T11:09:00Z">
        <w:r w:rsidR="009A72E9">
          <w:t>,</w:t>
        </w:r>
      </w:ins>
      <w:r w:rsidRPr="00FD6694">
        <w:t xml:space="preserve"> in </w:t>
      </w:r>
      <w:del w:id="919" w:author="Oryshkevich" w:date="2019-09-14T11:08:00Z">
        <w:r w:rsidRPr="00FD6694" w:rsidDel="00887CDC">
          <w:delText xml:space="preserve">their </w:delText>
        </w:r>
      </w:del>
      <w:ins w:id="920" w:author="Oryshkevich" w:date="2019-09-14T11:08:00Z">
        <w:r w:rsidR="00887CDC">
          <w:t>its</w:t>
        </w:r>
        <w:r w:rsidR="00887CDC" w:rsidRPr="00FD6694">
          <w:t xml:space="preserve"> </w:t>
        </w:r>
      </w:ins>
      <w:r w:rsidRPr="00FD6694">
        <w:t>self-referential aspect, as the very foundation of the theatrical situation. Of the three Aristotelian dramatic unities</w:t>
      </w:r>
      <w:ins w:id="921" w:author="Oryshkevich" w:date="2019-09-14T11:10:00Z">
        <w:r w:rsidR="009A72E9">
          <w:t>,</w:t>
        </w:r>
      </w:ins>
      <w:r w:rsidRPr="00FD6694">
        <w:t xml:space="preserve"> Space is the </w:t>
      </w:r>
      <w:del w:id="922" w:author="Oryshkevich" w:date="2019-09-14T11:10:00Z">
        <w:r w:rsidRPr="00FD6694" w:rsidDel="009A72E9">
          <w:delText xml:space="preserve">main </w:delText>
        </w:r>
      </w:del>
      <w:ins w:id="923" w:author="Oryshkevich" w:date="2019-09-14T11:10:00Z">
        <w:r w:rsidR="009A72E9">
          <w:t>principal</w:t>
        </w:r>
        <w:r w:rsidR="009A72E9" w:rsidRPr="00FD6694">
          <w:t xml:space="preserve"> </w:t>
        </w:r>
      </w:ins>
      <w:r w:rsidRPr="00FD6694">
        <w:t xml:space="preserve">non-verbal theatrical element of </w:t>
      </w:r>
      <w:r w:rsidRPr="00FD6694">
        <w:rPr>
          <w:i/>
          <w:iCs/>
        </w:rPr>
        <w:t>Eleutheria</w:t>
      </w:r>
      <w:r w:rsidRPr="00FD6694">
        <w:t xml:space="preserve">. </w:t>
      </w:r>
      <w:ins w:id="924" w:author="Oryshkevich" w:date="2019-09-14T11:11:00Z">
        <w:r w:rsidR="009A72E9">
          <w:t xml:space="preserve">As </w:t>
        </w:r>
      </w:ins>
      <w:r w:rsidRPr="00FD6694">
        <w:t>Beckett</w:t>
      </w:r>
      <w:ins w:id="925" w:author="Oryshkevich" w:date="2019-09-14T11:11:00Z">
        <w:r w:rsidR="009A72E9" w:rsidRPr="009A72E9">
          <w:t xml:space="preserve"> </w:t>
        </w:r>
        <w:r w:rsidR="009A72E9" w:rsidRPr="00FD6694">
          <w:t>describes</w:t>
        </w:r>
      </w:ins>
      <w:del w:id="926" w:author="Oryshkevich" w:date="2019-09-14T11:11:00Z">
        <w:r w:rsidRPr="00FD6694" w:rsidDel="009A72E9">
          <w:delText>,</w:delText>
        </w:r>
      </w:del>
      <w:r w:rsidRPr="00FD6694">
        <w:t xml:space="preserve"> </w:t>
      </w:r>
      <w:del w:id="927" w:author="Oryshkevich" w:date="2019-09-14T11:11:00Z">
        <w:r w:rsidRPr="00FD6694" w:rsidDel="009A72E9">
          <w:delText xml:space="preserve">in </w:delText>
        </w:r>
      </w:del>
      <w:ins w:id="928" w:author="Oryshkevich" w:date="2019-09-14T11:11:00Z">
        <w:r w:rsidR="009A72E9">
          <w:t>i</w:t>
        </w:r>
        <w:r w:rsidR="009A72E9" w:rsidRPr="00FD6694">
          <w:t xml:space="preserve">n </w:t>
        </w:r>
      </w:ins>
      <w:del w:id="929" w:author="Oryshkevich" w:date="2019-09-14T11:10:00Z">
        <w:r w:rsidRPr="00FD6694" w:rsidDel="009A72E9">
          <w:delText>more than</w:delText>
        </w:r>
      </w:del>
      <w:ins w:id="930" w:author="Oryshkevich" w:date="2019-09-14T11:10:00Z">
        <w:r w:rsidR="009A72E9">
          <w:t>ov</w:t>
        </w:r>
      </w:ins>
      <w:ins w:id="931" w:author="Oryshkevich" w:date="2019-09-14T11:11:00Z">
        <w:r w:rsidR="009A72E9">
          <w:t>er</w:t>
        </w:r>
      </w:ins>
      <w:r w:rsidRPr="00FD6694">
        <w:t xml:space="preserve"> three pages</w:t>
      </w:r>
      <w:del w:id="932" w:author="Oryshkevich" w:date="2019-09-14T11:12:00Z">
        <w:r w:rsidRPr="00FD6694" w:rsidDel="009A72E9">
          <w:delText xml:space="preserve">, </w:delText>
        </w:r>
      </w:del>
      <w:ins w:id="933" w:author="Oryshkevich" w:date="2019-09-14T11:12:00Z">
        <w:r w:rsidR="009A72E9">
          <w:t>:</w:t>
        </w:r>
        <w:r w:rsidR="009A72E9" w:rsidRPr="00FD6694">
          <w:t xml:space="preserve"> </w:t>
        </w:r>
      </w:ins>
      <w:del w:id="934" w:author="Oryshkevich" w:date="2019-09-14T11:11:00Z">
        <w:r w:rsidRPr="00FD6694" w:rsidDel="009A72E9">
          <w:delText xml:space="preserve">describes </w:delText>
        </w:r>
      </w:del>
    </w:p>
    <w:p w14:paraId="4A18CBDF" w14:textId="77777777" w:rsidR="009A72E9" w:rsidRDefault="009A72E9" w:rsidP="009A72E9">
      <w:pPr>
        <w:pStyle w:val="NormalWeb"/>
        <w:spacing w:before="0" w:beforeAutospacing="0" w:after="0" w:afterAutospacing="0" w:line="360" w:lineRule="auto"/>
        <w:ind w:right="-7"/>
        <w:jc w:val="both"/>
        <w:rPr>
          <w:ins w:id="935" w:author="Oryshkevich" w:date="2019-09-14T11:12:00Z"/>
          <w:sz w:val="22"/>
          <w:szCs w:val="22"/>
        </w:rPr>
      </w:pPr>
    </w:p>
    <w:p w14:paraId="17B15486" w14:textId="6FEC2651" w:rsidR="005C66A9" w:rsidRPr="009A72E9" w:rsidRDefault="009A72E9">
      <w:pPr>
        <w:pStyle w:val="NormalWeb"/>
        <w:spacing w:before="0" w:beforeAutospacing="0" w:after="0" w:afterAutospacing="0" w:line="360" w:lineRule="auto"/>
        <w:ind w:right="-7" w:firstLine="720"/>
        <w:jc w:val="both"/>
        <w:rPr>
          <w:sz w:val="22"/>
          <w:szCs w:val="22"/>
          <w:rPrChange w:id="936" w:author="Oryshkevich" w:date="2019-09-14T11:12:00Z">
            <w:rPr/>
          </w:rPrChange>
        </w:rPr>
        <w:pPrChange w:id="937" w:author="Oryshkevich" w:date="2019-09-14T11:14:00Z">
          <w:pPr>
            <w:pStyle w:val="NormalWeb"/>
            <w:spacing w:before="0" w:beforeAutospacing="0" w:after="0" w:afterAutospacing="0" w:line="360" w:lineRule="auto"/>
            <w:ind w:left="720"/>
            <w:jc w:val="both"/>
          </w:pPr>
        </w:pPrChange>
      </w:pPr>
      <w:ins w:id="938" w:author="Oryshkevich" w:date="2019-09-14T11:11:00Z">
        <w:r w:rsidRPr="009A72E9">
          <w:rPr>
            <w:sz w:val="22"/>
            <w:szCs w:val="22"/>
            <w:rPrChange w:id="939" w:author="Oryshkevich" w:date="2019-09-14T11:12:00Z">
              <w:rPr/>
            </w:rPrChange>
          </w:rPr>
          <w:t>[</w:t>
        </w:r>
      </w:ins>
      <w:r w:rsidR="00E61908" w:rsidRPr="009A72E9">
        <w:rPr>
          <w:sz w:val="22"/>
          <w:szCs w:val="22"/>
          <w:rPrChange w:id="940" w:author="Oryshkevich" w:date="2019-09-14T11:12:00Z">
            <w:rPr/>
          </w:rPrChange>
        </w:rPr>
        <w:t>…</w:t>
      </w:r>
      <w:ins w:id="941" w:author="Oryshkevich" w:date="2019-09-14T11:11:00Z">
        <w:r w:rsidRPr="009A72E9">
          <w:rPr>
            <w:sz w:val="22"/>
            <w:szCs w:val="22"/>
            <w:rPrChange w:id="942" w:author="Oryshkevich" w:date="2019-09-14T11:12:00Z">
              <w:rPr/>
            </w:rPrChange>
          </w:rPr>
          <w:t xml:space="preserve">] </w:t>
        </w:r>
      </w:ins>
      <w:r w:rsidR="00E61908" w:rsidRPr="009A72E9">
        <w:rPr>
          <w:sz w:val="22"/>
          <w:szCs w:val="22"/>
          <w:rPrChange w:id="943" w:author="Oryshkevich" w:date="2019-09-14T11:12:00Z">
            <w:rPr/>
          </w:rPrChange>
        </w:rPr>
        <w:t>a split set, with two very different decors juxtaposed. Hence there are two simultaneous actions: the main action and the marginal action. The latter is silent, apart from a few short phrases, the stage business there being confined to the vague attitudes and movement of a single character. In fact it is not so much a place of action as a site, which is often empty</w:t>
      </w:r>
      <w:ins w:id="944" w:author="Oryshkevich" w:date="2019-09-14T12:58:00Z">
        <w:r w:rsidR="005D0365">
          <w:rPr>
            <w:sz w:val="22"/>
            <w:szCs w:val="22"/>
          </w:rPr>
          <w:t xml:space="preserve"> […]</w:t>
        </w:r>
        <w:r w:rsidR="005D0365">
          <w:rPr>
            <w:rStyle w:val="FootnoteReference"/>
            <w:sz w:val="22"/>
            <w:szCs w:val="22"/>
          </w:rPr>
          <w:footnoteReference w:id="6"/>
        </w:r>
      </w:ins>
      <w:del w:id="947" w:author="Oryshkevich" w:date="2019-09-14T11:13:00Z">
        <w:r w:rsidR="00E61908" w:rsidRPr="009A72E9" w:rsidDel="009A72E9">
          <w:rPr>
            <w:sz w:val="22"/>
            <w:szCs w:val="22"/>
            <w:rPrChange w:id="948" w:author="Oryshkevich" w:date="2019-09-14T11:12:00Z">
              <w:rPr/>
            </w:rPrChange>
          </w:rPr>
          <w:delText>.</w:delText>
        </w:r>
      </w:del>
      <w:del w:id="949" w:author="Oryshkevich" w:date="2019-09-14T12:58:00Z">
        <w:r w:rsidR="0080167B" w:rsidRPr="009A72E9" w:rsidDel="005D0365">
          <w:rPr>
            <w:sz w:val="22"/>
            <w:szCs w:val="22"/>
            <w:rPrChange w:id="950" w:author="Oryshkevich" w:date="2019-09-14T11:12:00Z">
              <w:rPr/>
            </w:rPrChange>
          </w:rPr>
          <w:delText xml:space="preserve"> </w:delText>
        </w:r>
      </w:del>
      <w:commentRangeStart w:id="951"/>
      <w:del w:id="952" w:author="Oryshkevich" w:date="2019-09-14T12:59:00Z">
        <w:r w:rsidR="0080167B" w:rsidRPr="009A72E9" w:rsidDel="005D0365">
          <w:rPr>
            <w:sz w:val="22"/>
            <w:szCs w:val="22"/>
            <w:rPrChange w:id="953" w:author="Oryshkevich" w:date="2019-09-14T11:12:00Z">
              <w:rPr/>
            </w:rPrChange>
          </w:rPr>
          <w:delText>(</w:delText>
        </w:r>
        <w:r w:rsidR="0080167B" w:rsidRPr="009A72E9" w:rsidDel="005D0365">
          <w:rPr>
            <w:i/>
            <w:iCs/>
            <w:sz w:val="22"/>
            <w:szCs w:val="22"/>
            <w:rPrChange w:id="954" w:author="Oryshkevich" w:date="2019-09-14T11:13:00Z">
              <w:rPr/>
            </w:rPrChange>
          </w:rPr>
          <w:delText>Eleutheria</w:delText>
        </w:r>
        <w:r w:rsidR="0080167B" w:rsidRPr="009A72E9" w:rsidDel="005D0365">
          <w:rPr>
            <w:sz w:val="22"/>
            <w:szCs w:val="22"/>
            <w:rPrChange w:id="955" w:author="Oryshkevich" w:date="2019-09-14T11:12:00Z">
              <w:rPr/>
            </w:rPrChange>
          </w:rPr>
          <w:delText xml:space="preserve">, </w:delText>
        </w:r>
        <w:r w:rsidR="005C66A9" w:rsidRPr="009A72E9" w:rsidDel="005D0365">
          <w:rPr>
            <w:sz w:val="22"/>
            <w:szCs w:val="22"/>
            <w:rPrChange w:id="956" w:author="Oryshkevich" w:date="2019-09-14T11:12:00Z">
              <w:rPr/>
            </w:rPrChange>
          </w:rPr>
          <w:delText>trans. Barbara Wright, Faber &amp; Faber, London</w:delText>
        </w:r>
      </w:del>
      <w:del w:id="957" w:author="Oryshkevich" w:date="2019-09-14T11:13:00Z">
        <w:r w:rsidR="005C66A9" w:rsidRPr="009A72E9" w:rsidDel="009A72E9">
          <w:rPr>
            <w:sz w:val="22"/>
            <w:szCs w:val="22"/>
            <w:rPrChange w:id="958" w:author="Oryshkevich" w:date="2019-09-14T11:12:00Z">
              <w:rPr/>
            </w:rPrChange>
          </w:rPr>
          <w:delText xml:space="preserve"> </w:delText>
        </w:r>
      </w:del>
      <w:del w:id="959" w:author="Oryshkevich" w:date="2019-09-14T12:59:00Z">
        <w:r w:rsidR="005C66A9" w:rsidRPr="009A72E9" w:rsidDel="005D0365">
          <w:rPr>
            <w:sz w:val="22"/>
            <w:szCs w:val="22"/>
            <w:rPrChange w:id="960" w:author="Oryshkevich" w:date="2019-09-14T11:12:00Z">
              <w:rPr/>
            </w:rPrChange>
          </w:rPr>
          <w:delText>, Boston 1995; p.5</w:delText>
        </w:r>
        <w:r w:rsidR="0080167B" w:rsidRPr="009A72E9" w:rsidDel="005D0365">
          <w:rPr>
            <w:sz w:val="22"/>
            <w:szCs w:val="22"/>
            <w:rPrChange w:id="961" w:author="Oryshkevich" w:date="2019-09-14T11:12:00Z">
              <w:rPr/>
            </w:rPrChange>
          </w:rPr>
          <w:delText>)</w:delText>
        </w:r>
        <w:r w:rsidR="005C66A9" w:rsidRPr="009A72E9" w:rsidDel="005D0365">
          <w:rPr>
            <w:sz w:val="22"/>
            <w:szCs w:val="22"/>
            <w:rPrChange w:id="962" w:author="Oryshkevich" w:date="2019-09-14T11:12:00Z">
              <w:rPr/>
            </w:rPrChange>
          </w:rPr>
          <w:delText xml:space="preserve"> </w:delText>
        </w:r>
      </w:del>
      <w:del w:id="963" w:author="Oryshkevich" w:date="2019-09-14T11:13:00Z">
        <w:r w:rsidR="005C66A9" w:rsidRPr="009A72E9" w:rsidDel="009A72E9">
          <w:rPr>
            <w:sz w:val="22"/>
            <w:szCs w:val="22"/>
            <w:rPrChange w:id="964" w:author="Oryshkevich" w:date="2019-09-14T11:12:00Z">
              <w:rPr/>
            </w:rPrChange>
          </w:rPr>
          <w:delText xml:space="preserve">[…] </w:delText>
        </w:r>
      </w:del>
    </w:p>
    <w:commentRangeEnd w:id="951"/>
    <w:p w14:paraId="37BB32A1" w14:textId="77777777" w:rsidR="00731DEC" w:rsidRDefault="00D25598" w:rsidP="009A72E9">
      <w:pPr>
        <w:pStyle w:val="NormalWeb"/>
        <w:spacing w:before="0" w:beforeAutospacing="0" w:after="0" w:afterAutospacing="0" w:line="360" w:lineRule="auto"/>
        <w:ind w:right="-7" w:firstLine="720"/>
        <w:jc w:val="both"/>
        <w:rPr>
          <w:ins w:id="965" w:author="Oryshkevich" w:date="2019-09-14T11:14:00Z"/>
        </w:rPr>
      </w:pPr>
      <w:r>
        <w:rPr>
          <w:rStyle w:val="CommentReference"/>
          <w:rFonts w:asciiTheme="minorHAnsi" w:eastAsiaTheme="minorHAnsi" w:hAnsiTheme="minorHAnsi" w:cstheme="minorBidi"/>
          <w:lang w:bidi="he-IL"/>
        </w:rPr>
        <w:commentReference w:id="951"/>
      </w:r>
    </w:p>
    <w:p w14:paraId="6271B0DA" w14:textId="77777777" w:rsidR="00731DEC" w:rsidRDefault="00E61908" w:rsidP="009A72E9">
      <w:pPr>
        <w:pStyle w:val="NormalWeb"/>
        <w:spacing w:before="0" w:beforeAutospacing="0" w:after="0" w:afterAutospacing="0" w:line="360" w:lineRule="auto"/>
        <w:ind w:right="-7" w:firstLine="720"/>
        <w:jc w:val="both"/>
        <w:rPr>
          <w:ins w:id="966" w:author="Oryshkevich" w:date="2019-09-14T11:14:00Z"/>
          <w:sz w:val="22"/>
          <w:szCs w:val="22"/>
        </w:rPr>
      </w:pPr>
      <w:commentRangeStart w:id="967"/>
      <w:r w:rsidRPr="00731DEC">
        <w:t xml:space="preserve">The text in </w:t>
      </w:r>
      <w:proofErr w:type="spellStart"/>
      <w:r w:rsidRPr="00731DEC">
        <w:rPr>
          <w:i/>
          <w:iCs/>
        </w:rPr>
        <w:t>Eleutheria</w:t>
      </w:r>
      <w:proofErr w:type="spellEnd"/>
      <w:r w:rsidRPr="00731DEC">
        <w:t xml:space="preserve"> is almost exclusively concerned with the main action. The marginal action is for the actor to determine, within the limits of the indications in the following note</w:t>
      </w:r>
      <w:del w:id="968" w:author="Oryshkevich" w:date="2019-09-14T11:14:00Z">
        <w:r w:rsidRPr="00731DEC" w:rsidDel="00731DEC">
          <w:delText>.</w:delText>
        </w:r>
        <w:r w:rsidRPr="009A72E9" w:rsidDel="00731DEC">
          <w:rPr>
            <w:sz w:val="22"/>
            <w:szCs w:val="22"/>
            <w:rPrChange w:id="969" w:author="Oryshkevich" w:date="2019-09-14T11:12:00Z">
              <w:rPr/>
            </w:rPrChange>
          </w:rPr>
          <w:delText xml:space="preserve"> </w:delText>
        </w:r>
      </w:del>
      <w:ins w:id="970" w:author="Oryshkevich" w:date="2019-09-14T11:14:00Z">
        <w:r w:rsidR="00731DEC">
          <w:t>:</w:t>
        </w:r>
        <w:r w:rsidR="00731DEC" w:rsidRPr="009A72E9">
          <w:rPr>
            <w:sz w:val="22"/>
            <w:szCs w:val="22"/>
            <w:rPrChange w:id="971" w:author="Oryshkevich" w:date="2019-09-14T11:12:00Z">
              <w:rPr/>
            </w:rPrChange>
          </w:rPr>
          <w:t xml:space="preserve"> </w:t>
        </w:r>
      </w:ins>
      <w:commentRangeEnd w:id="967"/>
      <w:ins w:id="972" w:author="Oryshkevich" w:date="2019-09-14T11:17:00Z">
        <w:r w:rsidR="00731DEC">
          <w:rPr>
            <w:rStyle w:val="CommentReference"/>
            <w:rFonts w:asciiTheme="minorHAnsi" w:eastAsiaTheme="minorHAnsi" w:hAnsiTheme="minorHAnsi" w:cstheme="minorBidi"/>
            <w:lang w:bidi="he-IL"/>
          </w:rPr>
          <w:commentReference w:id="967"/>
        </w:r>
      </w:ins>
    </w:p>
    <w:p w14:paraId="49404CA5" w14:textId="77777777" w:rsidR="00731DEC" w:rsidRDefault="00731DEC" w:rsidP="009A72E9">
      <w:pPr>
        <w:pStyle w:val="NormalWeb"/>
        <w:spacing w:before="0" w:beforeAutospacing="0" w:after="0" w:afterAutospacing="0" w:line="360" w:lineRule="auto"/>
        <w:ind w:right="-7" w:firstLine="720"/>
        <w:jc w:val="both"/>
        <w:rPr>
          <w:ins w:id="973" w:author="Oryshkevich" w:date="2019-09-14T11:14:00Z"/>
          <w:sz w:val="22"/>
          <w:szCs w:val="22"/>
        </w:rPr>
      </w:pPr>
    </w:p>
    <w:p w14:paraId="090466AF" w14:textId="702D5313" w:rsidR="00E61908" w:rsidRPr="009A72E9" w:rsidRDefault="00731DEC">
      <w:pPr>
        <w:pStyle w:val="NormalWeb"/>
        <w:spacing w:before="0" w:beforeAutospacing="0" w:after="0" w:afterAutospacing="0" w:line="360" w:lineRule="auto"/>
        <w:ind w:right="-7" w:firstLine="720"/>
        <w:jc w:val="both"/>
        <w:rPr>
          <w:sz w:val="22"/>
          <w:szCs w:val="22"/>
          <w:rPrChange w:id="974" w:author="Oryshkevich" w:date="2019-09-14T11:12:00Z">
            <w:rPr/>
          </w:rPrChange>
        </w:rPr>
        <w:pPrChange w:id="975" w:author="Oryshkevich" w:date="2019-09-14T11:12:00Z">
          <w:pPr>
            <w:pStyle w:val="NormalWeb"/>
            <w:spacing w:before="0" w:beforeAutospacing="0" w:after="0" w:afterAutospacing="0" w:line="360" w:lineRule="auto"/>
            <w:ind w:left="720" w:firstLine="720"/>
            <w:jc w:val="both"/>
          </w:pPr>
        </w:pPrChange>
      </w:pPr>
      <w:ins w:id="976" w:author="Oryshkevich" w:date="2019-09-14T11:15:00Z">
        <w:r w:rsidRPr="009A72E9" w:rsidDel="00731DEC">
          <w:rPr>
            <w:sz w:val="22"/>
            <w:szCs w:val="22"/>
          </w:rPr>
          <w:t xml:space="preserve"> </w:t>
        </w:r>
      </w:ins>
      <w:del w:id="977" w:author="Oryshkevich" w:date="2019-09-14T11:15:00Z">
        <w:r w:rsidR="00E61908" w:rsidRPr="009A72E9" w:rsidDel="00731DEC">
          <w:rPr>
            <w:sz w:val="22"/>
            <w:szCs w:val="22"/>
            <w:rPrChange w:id="978" w:author="Oryshkevich" w:date="2019-09-14T11:12:00Z">
              <w:rPr/>
            </w:rPrChange>
          </w:rPr>
          <w:delText>“</w:delText>
        </w:r>
      </w:del>
      <w:r w:rsidR="00E61908" w:rsidRPr="009A72E9">
        <w:rPr>
          <w:sz w:val="22"/>
          <w:szCs w:val="22"/>
          <w:rPrChange w:id="979" w:author="Oryshkevich" w:date="2019-09-14T11:12:00Z">
            <w:rPr/>
          </w:rPrChange>
        </w:rPr>
        <w:t xml:space="preserve">[…] </w:t>
      </w:r>
      <w:ins w:id="980" w:author="Oryshkevich" w:date="2019-09-14T11:15:00Z">
        <w:r>
          <w:rPr>
            <w:sz w:val="22"/>
            <w:szCs w:val="22"/>
          </w:rPr>
          <w:t>t</w:t>
        </w:r>
      </w:ins>
      <w:del w:id="981" w:author="Oryshkevich" w:date="2019-09-14T11:15:00Z">
        <w:r w:rsidR="00E61908" w:rsidRPr="009A72E9" w:rsidDel="00731DEC">
          <w:rPr>
            <w:sz w:val="22"/>
            <w:szCs w:val="22"/>
            <w:rPrChange w:id="982" w:author="Oryshkevich" w:date="2019-09-14T11:12:00Z">
              <w:rPr/>
            </w:rPrChange>
          </w:rPr>
          <w:delText>T</w:delText>
        </w:r>
      </w:del>
      <w:r w:rsidR="00E61908" w:rsidRPr="009A72E9">
        <w:rPr>
          <w:sz w:val="22"/>
          <w:szCs w:val="22"/>
          <w:rPrChange w:id="983" w:author="Oryshkevich" w:date="2019-09-14T11:12:00Z">
            <w:rPr/>
          </w:rPrChange>
        </w:rPr>
        <w:t xml:space="preserve">he two rooms share the whole width of the rear wall as well as the same floor, but when they pass from Victor to his </w:t>
      </w:r>
      <w:proofErr w:type="gramStart"/>
      <w:r w:rsidR="00E61908" w:rsidRPr="009A72E9">
        <w:rPr>
          <w:sz w:val="22"/>
          <w:szCs w:val="22"/>
          <w:rPrChange w:id="984" w:author="Oryshkevich" w:date="2019-09-14T11:12:00Z">
            <w:rPr/>
          </w:rPrChange>
        </w:rPr>
        <w:t>family</w:t>
      </w:r>
      <w:proofErr w:type="gramEnd"/>
      <w:r w:rsidR="00E61908" w:rsidRPr="009A72E9">
        <w:rPr>
          <w:sz w:val="22"/>
          <w:szCs w:val="22"/>
          <w:rPrChange w:id="985" w:author="Oryshkevich" w:date="2019-09-14T11:12:00Z">
            <w:rPr/>
          </w:rPrChange>
        </w:rPr>
        <w:t xml:space="preserve"> they become domesticated and respectable. Like the water from the open sea becoming the water in the</w:t>
      </w:r>
      <w:r w:rsidR="00E61908" w:rsidRPr="009A72E9">
        <w:rPr>
          <w:sz w:val="22"/>
          <w:szCs w:val="22"/>
          <w:lang w:val="en-GB"/>
          <w:rPrChange w:id="986" w:author="Oryshkevich" w:date="2019-09-14T11:12:00Z">
            <w:rPr>
              <w:lang w:val="en-GB"/>
            </w:rPr>
          </w:rPrChange>
        </w:rPr>
        <w:t xml:space="preserve"> harbour</w:t>
      </w:r>
      <w:r w:rsidR="00E61908" w:rsidRPr="009A72E9">
        <w:rPr>
          <w:sz w:val="22"/>
          <w:szCs w:val="22"/>
          <w:rPrChange w:id="987" w:author="Oryshkevich" w:date="2019-09-14T11:12:00Z">
            <w:rPr/>
          </w:rPrChange>
        </w:rPr>
        <w:t>. The theatrical effect of this dualistic space, then, should be produced less by the transition than by the fact that Victor’s room takes up three quarters of the stage, and by the flagrant discrepancy between the furniture on either side</w:t>
      </w:r>
      <w:del w:id="988" w:author="Oryshkevich" w:date="2019-09-14T13:00:00Z">
        <w:r w:rsidR="00E61908" w:rsidRPr="009A72E9" w:rsidDel="005D0365">
          <w:rPr>
            <w:sz w:val="22"/>
            <w:szCs w:val="22"/>
            <w:rPrChange w:id="989" w:author="Oryshkevich" w:date="2019-09-14T11:12:00Z">
              <w:rPr/>
            </w:rPrChange>
          </w:rPr>
          <w:delText>.</w:delText>
        </w:r>
      </w:del>
      <w:del w:id="990" w:author="Oryshkevich" w:date="2019-09-14T11:15:00Z">
        <w:r w:rsidR="00E61908" w:rsidRPr="009A72E9" w:rsidDel="00731DEC">
          <w:rPr>
            <w:sz w:val="22"/>
            <w:szCs w:val="22"/>
            <w:rPrChange w:id="991" w:author="Oryshkevich" w:date="2019-09-14T11:12:00Z">
              <w:rPr/>
            </w:rPrChange>
          </w:rPr>
          <w:delText>”</w:delText>
        </w:r>
      </w:del>
      <w:del w:id="992" w:author="Oryshkevich" w:date="2019-09-14T13:00:00Z">
        <w:r w:rsidR="00E61908" w:rsidRPr="009A72E9" w:rsidDel="005D0365">
          <w:rPr>
            <w:sz w:val="22"/>
            <w:szCs w:val="22"/>
            <w:rPrChange w:id="993" w:author="Oryshkevich" w:date="2019-09-14T11:12:00Z">
              <w:rPr/>
            </w:rPrChange>
          </w:rPr>
          <w:delText xml:space="preserve"> </w:delText>
        </w:r>
        <w:commentRangeStart w:id="994"/>
        <w:r w:rsidR="00E61908" w:rsidRPr="009A72E9" w:rsidDel="005D0365">
          <w:rPr>
            <w:sz w:val="22"/>
            <w:szCs w:val="22"/>
            <w:rPrChange w:id="995" w:author="Oryshkevich" w:date="2019-09-14T11:12:00Z">
              <w:rPr/>
            </w:rPrChange>
          </w:rPr>
          <w:delText>[p 5]</w:delText>
        </w:r>
      </w:del>
      <w:commentRangeEnd w:id="994"/>
      <w:r w:rsidR="00D25598">
        <w:rPr>
          <w:rStyle w:val="CommentReference"/>
          <w:rFonts w:asciiTheme="minorHAnsi" w:eastAsiaTheme="minorHAnsi" w:hAnsiTheme="minorHAnsi" w:cstheme="minorBidi"/>
          <w:lang w:bidi="he-IL"/>
        </w:rPr>
        <w:commentReference w:id="994"/>
      </w:r>
      <w:ins w:id="996" w:author="Oryshkevich" w:date="2019-09-14T12:59:00Z">
        <w:r w:rsidR="005D0365">
          <w:rPr>
            <w:rStyle w:val="FootnoteReference"/>
            <w:sz w:val="22"/>
            <w:szCs w:val="22"/>
          </w:rPr>
          <w:footnoteReference w:id="7"/>
        </w:r>
      </w:ins>
      <w:ins w:id="1001" w:author="Oryshkevich" w:date="2019-09-14T13:00:00Z">
        <w:r w:rsidR="005D0365">
          <w:rPr>
            <w:sz w:val="22"/>
            <w:szCs w:val="22"/>
          </w:rPr>
          <w:t>.</w:t>
        </w:r>
      </w:ins>
      <w:bookmarkStart w:id="1002" w:name="_GoBack"/>
      <w:bookmarkEnd w:id="1002"/>
    </w:p>
    <w:p w14:paraId="279E835D" w14:textId="77777777" w:rsidR="009A72E9" w:rsidRDefault="009A72E9" w:rsidP="00DE4454">
      <w:pPr>
        <w:pStyle w:val="NormalWeb"/>
        <w:spacing w:before="0" w:beforeAutospacing="0" w:after="0" w:afterAutospacing="0" w:line="360" w:lineRule="auto"/>
        <w:ind w:firstLine="720"/>
        <w:rPr>
          <w:ins w:id="1003" w:author="Oryshkevich" w:date="2019-09-14T11:12:00Z"/>
          <w:color w:val="000000"/>
        </w:rPr>
      </w:pPr>
    </w:p>
    <w:p w14:paraId="08E3FE6D" w14:textId="4D204024" w:rsidR="00E61908" w:rsidRPr="00FD6694" w:rsidRDefault="00E61908" w:rsidP="00DE4454">
      <w:pPr>
        <w:pStyle w:val="NormalWeb"/>
        <w:spacing w:before="0" w:beforeAutospacing="0" w:after="0" w:afterAutospacing="0" w:line="360" w:lineRule="auto"/>
        <w:ind w:firstLine="720"/>
      </w:pPr>
      <w:r w:rsidRPr="00FD6694">
        <w:rPr>
          <w:color w:val="000000"/>
        </w:rPr>
        <w:t xml:space="preserve">In </w:t>
      </w:r>
      <w:commentRangeStart w:id="1004"/>
      <w:del w:id="1005" w:author="Oryshkevich" w:date="2019-09-14T11:19:00Z">
        <w:r w:rsidRPr="00FC5A9F" w:rsidDel="00FC5A9F">
          <w:rPr>
            <w:i/>
            <w:iCs/>
            <w:color w:val="000000"/>
            <w:rPrChange w:id="1006" w:author="Oryshkevich" w:date="2019-09-14T11:20:00Z">
              <w:rPr>
                <w:color w:val="000000"/>
              </w:rPr>
            </w:rPrChange>
          </w:rPr>
          <w:delText>this first full-length play</w:delText>
        </w:r>
      </w:del>
      <w:proofErr w:type="spellStart"/>
      <w:ins w:id="1007" w:author="Oryshkevich" w:date="2019-09-14T11:19:00Z">
        <w:r w:rsidR="00FC5A9F" w:rsidRPr="00FC5A9F">
          <w:rPr>
            <w:i/>
            <w:iCs/>
            <w:color w:val="000000"/>
            <w:rPrChange w:id="1008" w:author="Oryshkevich" w:date="2019-09-14T11:20:00Z">
              <w:rPr>
                <w:color w:val="000000"/>
              </w:rPr>
            </w:rPrChange>
          </w:rPr>
          <w:t>Eleuther</w:t>
        </w:r>
      </w:ins>
      <w:ins w:id="1009" w:author="Oryshkevich" w:date="2019-09-14T11:20:00Z">
        <w:r w:rsidR="00FC5A9F" w:rsidRPr="00FC5A9F">
          <w:rPr>
            <w:i/>
            <w:iCs/>
            <w:color w:val="000000"/>
            <w:rPrChange w:id="1010" w:author="Oryshkevich" w:date="2019-09-14T11:20:00Z">
              <w:rPr>
                <w:color w:val="000000"/>
              </w:rPr>
            </w:rPrChange>
          </w:rPr>
          <w:t>ia</w:t>
        </w:r>
        <w:commentRangeEnd w:id="1004"/>
        <w:proofErr w:type="spellEnd"/>
        <w:r w:rsidR="00FC5A9F">
          <w:rPr>
            <w:rStyle w:val="CommentReference"/>
            <w:rFonts w:asciiTheme="minorHAnsi" w:eastAsiaTheme="minorHAnsi" w:hAnsiTheme="minorHAnsi" w:cstheme="minorBidi"/>
            <w:lang w:bidi="he-IL"/>
          </w:rPr>
          <w:commentReference w:id="1004"/>
        </w:r>
      </w:ins>
      <w:r w:rsidRPr="00FD6694">
        <w:rPr>
          <w:color w:val="000000"/>
        </w:rPr>
        <w:t xml:space="preserve">, Beckett prepares his </w:t>
      </w:r>
      <w:r w:rsidR="00DE4454">
        <w:rPr>
          <w:color w:val="000000"/>
        </w:rPr>
        <w:t xml:space="preserve">unique </w:t>
      </w:r>
      <w:r w:rsidRPr="00FD6694">
        <w:rPr>
          <w:color w:val="000000"/>
        </w:rPr>
        <w:t xml:space="preserve">usage of offstage for his </w:t>
      </w:r>
      <w:r w:rsidRPr="00FD6694">
        <w:t xml:space="preserve">plays to come. </w:t>
      </w:r>
      <w:ins w:id="1011" w:author="Oryshkevich" w:date="2019-09-14T11:20:00Z">
        <w:r w:rsidR="00FC5A9F">
          <w:t>I</w:t>
        </w:r>
        <w:r w:rsidR="00FC5A9F" w:rsidRPr="00FD6694">
          <w:t>n many, especially modern</w:t>
        </w:r>
      </w:ins>
      <w:ins w:id="1012" w:author="Oryshkevich" w:date="2019-09-14T11:21:00Z">
        <w:r w:rsidR="00FC5A9F">
          <w:t>,</w:t>
        </w:r>
      </w:ins>
      <w:ins w:id="1013" w:author="Oryshkevich" w:date="2019-09-14T11:20:00Z">
        <w:r w:rsidR="00FC5A9F" w:rsidRPr="00FD6694">
          <w:t xml:space="preserve"> plays</w:t>
        </w:r>
        <w:r w:rsidR="00FC5A9F">
          <w:t>,</w:t>
        </w:r>
        <w:r w:rsidR="00FC5A9F" w:rsidRPr="00FD6694">
          <w:t xml:space="preserve"> </w:t>
        </w:r>
      </w:ins>
      <w:del w:id="1014" w:author="Oryshkevich" w:date="2019-09-14T11:20:00Z">
        <w:r w:rsidRPr="00FD6694" w:rsidDel="00FC5A9F">
          <w:delText xml:space="preserve">Offstage </w:delText>
        </w:r>
      </w:del>
      <w:ins w:id="1015" w:author="Oryshkevich" w:date="2019-09-14T11:20:00Z">
        <w:r w:rsidR="00FC5A9F">
          <w:t>o</w:t>
        </w:r>
        <w:r w:rsidR="00FC5A9F" w:rsidRPr="00FD6694">
          <w:t xml:space="preserve">ffstage </w:t>
        </w:r>
      </w:ins>
      <w:del w:id="1016" w:author="Oryshkevich" w:date="2019-09-14T11:20:00Z">
        <w:r w:rsidRPr="00FD6694" w:rsidDel="00FC5A9F">
          <w:delText>in many, especially modern</w:delText>
        </w:r>
        <w:r w:rsidDel="00FC5A9F">
          <w:delText>,</w:delText>
        </w:r>
        <w:r w:rsidRPr="00FD6694" w:rsidDel="00FC5A9F">
          <w:delText xml:space="preserve"> plays </w:delText>
        </w:r>
      </w:del>
      <w:r w:rsidRPr="00FD6694">
        <w:t xml:space="preserve">is both a technique and </w:t>
      </w:r>
      <w:del w:id="1017" w:author="Oryshkevich" w:date="2019-09-14T11:21:00Z">
        <w:r w:rsidRPr="00FD6694" w:rsidDel="00FC5A9F">
          <w:delText xml:space="preserve">a </w:delText>
        </w:r>
      </w:del>
      <w:r w:rsidRPr="00FD6694">
        <w:t xml:space="preserve">“content”, a medium </w:t>
      </w:r>
      <w:del w:id="1018" w:author="Oryshkevich" w:date="2019-09-14T11:21:00Z">
        <w:r w:rsidRPr="00FD6694" w:rsidDel="00FC5A9F">
          <w:delText>as well as</w:delText>
        </w:r>
      </w:del>
      <w:ins w:id="1019" w:author="Oryshkevich" w:date="2019-09-14T11:21:00Z">
        <w:r w:rsidR="00FC5A9F">
          <w:t>and</w:t>
        </w:r>
      </w:ins>
      <w:r w:rsidRPr="00FD6694">
        <w:t xml:space="preserve"> a message, </w:t>
      </w:r>
      <w:r w:rsidR="00DE4454">
        <w:t xml:space="preserve">a concept and an image, </w:t>
      </w:r>
      <w:r w:rsidRPr="00FD6694">
        <w:t>a theatrically active element that manages to escape the paradox of “expressing the inexpressible”</w:t>
      </w:r>
      <w:del w:id="1020" w:author="Oryshkevich" w:date="2019-09-14T11:21:00Z">
        <w:r w:rsidRPr="00FD6694" w:rsidDel="00FC5A9F">
          <w:delText>,</w:delText>
        </w:r>
      </w:del>
      <w:ins w:id="1021" w:author="Oryshkevich" w:date="2019-09-14T11:24:00Z">
        <w:r w:rsidR="00FC5A9F">
          <w:t xml:space="preserve">, </w:t>
        </w:r>
      </w:ins>
      <w:del w:id="1022" w:author="Oryshkevich" w:date="2019-09-14T11:24:00Z">
        <w:r w:rsidRPr="00FD6694" w:rsidDel="00FC5A9F">
          <w:delText xml:space="preserve"> </w:delText>
        </w:r>
      </w:del>
      <w:del w:id="1023" w:author="Oryshkevich" w:date="2019-09-14T11:22:00Z">
        <w:r w:rsidRPr="00FD6694" w:rsidDel="00FC5A9F">
          <w:delText xml:space="preserve">and </w:delText>
        </w:r>
      </w:del>
      <w:ins w:id="1024" w:author="Oryshkevich" w:date="2019-09-14T11:23:00Z">
        <w:r w:rsidR="00FC5A9F">
          <w:t>the</w:t>
        </w:r>
      </w:ins>
      <w:ins w:id="1025" w:author="Oryshkevich" w:date="2019-09-14T11:21:00Z">
        <w:r w:rsidR="00FC5A9F">
          <w:t xml:space="preserve"> </w:t>
        </w:r>
      </w:ins>
      <w:r w:rsidRPr="00FD6694">
        <w:t>present void, nothingness and emptiness</w:t>
      </w:r>
      <w:r>
        <w:t>,</w:t>
      </w:r>
      <w:r w:rsidRPr="00FD6694">
        <w:t xml:space="preserve"> </w:t>
      </w:r>
      <w:del w:id="1026" w:author="Oryshkevich" w:date="2019-09-14T11:24:00Z">
        <w:r w:rsidDel="00FC5A9F">
          <w:delText>as well as</w:delText>
        </w:r>
      </w:del>
      <w:ins w:id="1027" w:author="Oryshkevich" w:date="2019-09-14T11:24:00Z">
        <w:r w:rsidR="00FC5A9F">
          <w:t>as well as</w:t>
        </w:r>
      </w:ins>
      <w:r w:rsidRPr="00FD6694">
        <w:t xml:space="preserve"> more emotionally charged notions such as “seclusion”, “loneliness”, “being there” etc</w:t>
      </w:r>
      <w:del w:id="1028" w:author="Oryshkevich" w:date="2019-09-14T11:23:00Z">
        <w:r w:rsidRPr="00FD6694" w:rsidDel="00FC5A9F">
          <w:delText>.)</w:delText>
        </w:r>
        <w:r w:rsidDel="00FC5A9F">
          <w:delText>,</w:delText>
        </w:r>
        <w:r w:rsidRPr="00FD6694" w:rsidDel="00FC5A9F">
          <w:delText xml:space="preserve"> </w:delText>
        </w:r>
      </w:del>
      <w:ins w:id="1029" w:author="Oryshkevich" w:date="2019-09-14T11:23:00Z">
        <w:r w:rsidR="00FC5A9F" w:rsidRPr="00FD6694">
          <w:t>.</w:t>
        </w:r>
        <w:r w:rsidR="00FC5A9F">
          <w:t xml:space="preserve"> </w:t>
        </w:r>
      </w:ins>
      <w:r w:rsidRPr="00FD6694">
        <w:t xml:space="preserve">without refuting them. </w:t>
      </w:r>
      <w:del w:id="1030" w:author="Oryshkevich" w:date="2019-09-14T11:24:00Z">
        <w:r w:rsidRPr="00FD6694" w:rsidDel="00FC5A9F">
          <w:delText>As a</w:delText>
        </w:r>
      </w:del>
      <w:ins w:id="1031" w:author="Oryshkevich" w:date="2019-09-14T11:24:00Z">
        <w:r w:rsidR="00FC5A9F">
          <w:t>A</w:t>
        </w:r>
      </w:ins>
      <w:r w:rsidRPr="00FD6694">
        <w:t xml:space="preserve"> shadowy </w:t>
      </w:r>
      <w:r w:rsidRPr="00FD6694">
        <w:rPr>
          <w:i/>
          <w:iCs/>
        </w:rPr>
        <w:t>doppelgänger</w:t>
      </w:r>
      <w:r w:rsidRPr="00FD6694">
        <w:t xml:space="preserve">, offstage in </w:t>
      </w:r>
      <w:r w:rsidRPr="00FD6694">
        <w:rPr>
          <w:i/>
          <w:iCs/>
        </w:rPr>
        <w:t xml:space="preserve">Eleutheria </w:t>
      </w:r>
      <w:r w:rsidRPr="00FD6694">
        <w:t>is clearly designed to function as a major</w:t>
      </w:r>
      <w:del w:id="1032" w:author="Oryshkevich" w:date="2019-09-14T11:24:00Z">
        <w:r w:rsidRPr="00FD6694" w:rsidDel="00E3397A">
          <w:delText>,</w:delText>
        </w:r>
      </w:del>
      <w:r w:rsidRPr="00FD6694">
        <w:t xml:space="preserve"> rather than “a marginal”</w:t>
      </w:r>
      <w:del w:id="1033" w:author="Oryshkevich" w:date="2019-09-14T11:25:00Z">
        <w:r w:rsidDel="00E3397A">
          <w:delText>,</w:delText>
        </w:r>
      </w:del>
      <w:r w:rsidRPr="00FD6694">
        <w:t xml:space="preserve"> partner. </w:t>
      </w:r>
    </w:p>
    <w:p w14:paraId="2DA44D94" w14:textId="78BC58D7" w:rsidR="00E61908" w:rsidRPr="00FD6694" w:rsidRDefault="00E61908" w:rsidP="00DE4454">
      <w:pPr>
        <w:pStyle w:val="NormalWeb"/>
        <w:spacing w:before="0" w:beforeAutospacing="0" w:after="0" w:afterAutospacing="0" w:line="360" w:lineRule="auto"/>
        <w:ind w:firstLine="720"/>
      </w:pPr>
      <w:r w:rsidRPr="00FD6694">
        <w:t>Some of Beckett’s works reveal a unique brinkmanship between an intellectually s</w:t>
      </w:r>
      <w:r>
        <w:t>k</w:t>
      </w:r>
      <w:r w:rsidRPr="00FD6694">
        <w:t>eptic</w:t>
      </w:r>
      <w:r>
        <w:t>al</w:t>
      </w:r>
      <w:r w:rsidRPr="00FD6694">
        <w:t>, often sardonic rejection of religiosity, and an equally prevalent yearning for the “beyond”, whatever “</w:t>
      </w:r>
      <w:ins w:id="1034" w:author="Oryshkevich" w:date="2019-09-14T11:26:00Z">
        <w:r w:rsidR="00E3397A">
          <w:t>that</w:t>
        </w:r>
      </w:ins>
      <w:del w:id="1035" w:author="Oryshkevich" w:date="2019-09-14T11:26:00Z">
        <w:r w:rsidRPr="00FD6694" w:rsidDel="00E3397A">
          <w:delText>it</w:delText>
        </w:r>
      </w:del>
      <w:r w:rsidRPr="00FD6694">
        <w:t>” may be</w:t>
      </w:r>
      <w:del w:id="1036" w:author="Oryshkevich" w:date="2019-09-14T11:26:00Z">
        <w:r w:rsidRPr="00FD6694" w:rsidDel="00E3397A">
          <w:delText xml:space="preserve">, </w:delText>
        </w:r>
      </w:del>
      <w:ins w:id="1037" w:author="Oryshkevich" w:date="2019-09-14T11:26:00Z">
        <w:r w:rsidR="00E3397A">
          <w:t xml:space="preserve"> –</w:t>
        </w:r>
        <w:r w:rsidR="00E3397A" w:rsidRPr="00FD6694">
          <w:t xml:space="preserve"> </w:t>
        </w:r>
      </w:ins>
      <w:r w:rsidRPr="00FD6694">
        <w:t xml:space="preserve">spirituality, </w:t>
      </w:r>
      <w:r w:rsidR="00DE4454">
        <w:t>one dares to assume</w:t>
      </w:r>
      <w:r w:rsidRPr="00FD6694">
        <w:t xml:space="preserve">. Notions of the </w:t>
      </w:r>
      <w:r w:rsidRPr="00FD6694">
        <w:lastRenderedPageBreak/>
        <w:t xml:space="preserve">“beyond” hover in and above Beckett’s drama like a restlessly re-appearing Godot, or </w:t>
      </w:r>
      <w:ins w:id="1038" w:author="Oryshkevich" w:date="2019-09-14T11:27:00Z">
        <w:r w:rsidR="00E3397A">
          <w:t xml:space="preserve">even more so </w:t>
        </w:r>
      </w:ins>
      <w:del w:id="1039" w:author="Oryshkevich" w:date="2019-09-14T11:26:00Z">
        <w:r w:rsidRPr="00FD6694" w:rsidDel="00E3397A">
          <w:delText xml:space="preserve">rather </w:delText>
        </w:r>
      </w:del>
      <w:r w:rsidRPr="00FD6694">
        <w:t xml:space="preserve">the child in the </w:t>
      </w:r>
      <w:ins w:id="1040" w:author="Oryshkevich" w:date="2019-09-14T11:27:00Z">
        <w:r w:rsidR="00E3397A">
          <w:t xml:space="preserve">eponymous </w:t>
        </w:r>
      </w:ins>
      <w:r w:rsidRPr="00FD6694">
        <w:t xml:space="preserve">play, about whom Beckett told his friend Gottfried </w:t>
      </w:r>
      <w:proofErr w:type="spellStart"/>
      <w:r w:rsidRPr="00FD6694">
        <w:t>Büttner</w:t>
      </w:r>
      <w:proofErr w:type="spellEnd"/>
      <w:r w:rsidRPr="00FD6694">
        <w:t xml:space="preserve"> in Berlin </w:t>
      </w:r>
      <w:r>
        <w:t>i</w:t>
      </w:r>
      <w:r w:rsidRPr="00FD6694">
        <w:t>n 1975</w:t>
      </w:r>
      <w:ins w:id="1041" w:author="Oryshkevich" w:date="2019-09-14T12:26:00Z">
        <w:r w:rsidR="00BF4AC5">
          <w:t xml:space="preserve"> </w:t>
        </w:r>
      </w:ins>
      <w:del w:id="1042" w:author="Oryshkevich" w:date="2019-09-14T12:26:00Z">
        <w:r w:rsidR="00DE4454" w:rsidDel="00BF4AC5">
          <w:delText xml:space="preserve">, </w:delText>
        </w:r>
      </w:del>
      <w:r w:rsidR="00DE4454">
        <w:t xml:space="preserve">when </w:t>
      </w:r>
      <w:del w:id="1043" w:author="Oryshkevich" w:date="2019-09-14T12:26:00Z">
        <w:r w:rsidR="00DE4454" w:rsidDel="00BF4AC5">
          <w:delText>he directed</w:delText>
        </w:r>
      </w:del>
      <w:ins w:id="1044" w:author="Oryshkevich" w:date="2019-09-14T12:26:00Z">
        <w:r w:rsidR="00BF4AC5">
          <w:t>directing</w:t>
        </w:r>
      </w:ins>
      <w:r w:rsidR="00DE4454">
        <w:t xml:space="preserve"> </w:t>
      </w:r>
      <w:r w:rsidR="00DE4454" w:rsidRPr="00DE4454">
        <w:rPr>
          <w:i/>
          <w:iCs/>
        </w:rPr>
        <w:t>Waiting for Godot</w:t>
      </w:r>
      <w:r w:rsidR="00DE4454">
        <w:t xml:space="preserve"> at the Schiller Theater</w:t>
      </w:r>
      <w:del w:id="1045" w:author="Oryshkevich" w:date="2019-09-14T12:26:00Z">
        <w:r w:rsidDel="00BF4AC5">
          <w:delText>:</w:delText>
        </w:r>
        <w:r w:rsidRPr="00FD6694" w:rsidDel="00BF4AC5">
          <w:delText xml:space="preserve"> </w:delText>
        </w:r>
      </w:del>
      <w:ins w:id="1046" w:author="Oryshkevich" w:date="2019-09-14T12:26:00Z">
        <w:r w:rsidR="00BF4AC5">
          <w:t>,</w:t>
        </w:r>
        <w:r w:rsidR="00BF4AC5" w:rsidRPr="00FD6694">
          <w:t xml:space="preserve"> </w:t>
        </w:r>
      </w:ins>
      <w:r w:rsidRPr="00FD6694">
        <w:t>“He is not from here”. This a</w:t>
      </w:r>
      <w:r>
        <w:t>symptotic tendency towards the “beyond”</w:t>
      </w:r>
      <w:r w:rsidRPr="00FD6694">
        <w:t xml:space="preserve"> is already manifest in </w:t>
      </w:r>
      <w:r w:rsidRPr="00FD6694">
        <w:rPr>
          <w:i/>
          <w:iCs/>
        </w:rPr>
        <w:t xml:space="preserve">Eleutheria, </w:t>
      </w:r>
      <w:r w:rsidRPr="00FD6694">
        <w:t>presented – or represented</w:t>
      </w:r>
      <w:r>
        <w:t xml:space="preserve"> – </w:t>
      </w:r>
      <w:r w:rsidRPr="00FD6694">
        <w:t xml:space="preserve"> </w:t>
      </w:r>
      <w:del w:id="1047" w:author="Oryshkevich" w:date="2019-09-14T11:28:00Z">
        <w:r w:rsidRPr="00FD6694" w:rsidDel="00E3397A">
          <w:delText xml:space="preserve">through </w:delText>
        </w:r>
      </w:del>
      <w:ins w:id="1048" w:author="Oryshkevich" w:date="2019-09-14T11:28:00Z">
        <w:r w:rsidR="00E3397A">
          <w:t>in</w:t>
        </w:r>
        <w:r w:rsidR="00E3397A" w:rsidRPr="00FD6694">
          <w:t xml:space="preserve"> </w:t>
        </w:r>
      </w:ins>
      <w:r w:rsidRPr="00FD6694">
        <w:t xml:space="preserve">the black aura </w:t>
      </w:r>
      <w:del w:id="1049" w:author="Oryshkevich" w:date="2019-09-14T11:28:00Z">
        <w:r w:rsidRPr="00FD6694" w:rsidDel="00E3397A">
          <w:delText xml:space="preserve">of </w:delText>
        </w:r>
      </w:del>
      <w:r w:rsidRPr="00FD6694">
        <w:t xml:space="preserve">offstage. </w:t>
      </w:r>
    </w:p>
    <w:p w14:paraId="1340E02A" w14:textId="4D61AFCC" w:rsidR="00E61908" w:rsidRPr="00FD6694" w:rsidRDefault="00E61908" w:rsidP="00E61908">
      <w:pPr>
        <w:pStyle w:val="NormalWeb"/>
        <w:spacing w:before="0" w:beforeAutospacing="0" w:after="0" w:afterAutospacing="0" w:line="360" w:lineRule="auto"/>
      </w:pPr>
      <w:r w:rsidRPr="00FD6694">
        <w:tab/>
        <w:t xml:space="preserve">Beckett </w:t>
      </w:r>
      <w:r>
        <w:t xml:space="preserve">the playwright </w:t>
      </w:r>
      <w:r w:rsidRPr="00FD6694">
        <w:t xml:space="preserve">is strongly implied </w:t>
      </w:r>
      <w:del w:id="1050" w:author="Oryshkevich" w:date="2019-09-14T11:29:00Z">
        <w:r w:rsidRPr="00FD6694" w:rsidDel="00E3397A">
          <w:delText xml:space="preserve">through </w:delText>
        </w:r>
      </w:del>
      <w:ins w:id="1051" w:author="Oryshkevich" w:date="2019-09-14T11:29:00Z">
        <w:r w:rsidR="00E3397A">
          <w:t>in</w:t>
        </w:r>
        <w:r w:rsidR="00E3397A" w:rsidRPr="00FD6694">
          <w:t xml:space="preserve"> </w:t>
        </w:r>
      </w:ins>
      <w:r w:rsidRPr="00FD6694">
        <w:t xml:space="preserve">Victor and even explicitly so in the text: “Samuel </w:t>
      </w:r>
      <w:proofErr w:type="spellStart"/>
      <w:r w:rsidRPr="00FD6694">
        <w:t>Beke</w:t>
      </w:r>
      <w:proofErr w:type="spellEnd"/>
      <w:r w:rsidRPr="00FD6694">
        <w:t xml:space="preserve">, </w:t>
      </w:r>
      <w:proofErr w:type="spellStart"/>
      <w:r w:rsidRPr="00FD6694">
        <w:t>Beke</w:t>
      </w:r>
      <w:proofErr w:type="spellEnd"/>
      <w:ins w:id="1052" w:author="Oryshkevich" w:date="2019-09-14T11:29:00Z">
        <w:r w:rsidR="00E3397A">
          <w:t xml:space="preserve"> </w:t>
        </w:r>
      </w:ins>
      <w:r w:rsidRPr="00FD6694">
        <w:t xml:space="preserve">… he must be a cross between a Jew from Greenland and a peasant from the Auvergne”. [136] Victor/Beckett’s refusal to disclose his reasons for his recluse behavior, or actually </w:t>
      </w:r>
      <w:del w:id="1053" w:author="Oryshkevich" w:date="2019-09-14T11:29:00Z">
        <w:r w:rsidRPr="00FD6694" w:rsidDel="00E3397A">
          <w:delText xml:space="preserve">to </w:delText>
        </w:r>
      </w:del>
      <w:ins w:id="1054" w:author="Oryshkevich" w:date="2019-09-14T11:29:00Z">
        <w:r w:rsidR="00E3397A">
          <w:t>for</w:t>
        </w:r>
        <w:r w:rsidR="00E3397A" w:rsidRPr="00FD6694">
          <w:t xml:space="preserve"> </w:t>
        </w:r>
      </w:ins>
      <w:r w:rsidRPr="00E0003B">
        <w:t>maintain</w:t>
      </w:r>
      <w:del w:id="1055" w:author="Oryshkevich" w:date="2019-09-14T11:29:00Z">
        <w:r w:rsidRPr="00E0003B" w:rsidDel="00E3397A">
          <w:delText xml:space="preserve"> </w:delText>
        </w:r>
      </w:del>
      <w:ins w:id="1056" w:author="Oryshkevich" w:date="2019-09-14T11:29:00Z">
        <w:r w:rsidR="00E3397A">
          <w:t>ing</w:t>
        </w:r>
      </w:ins>
      <w:ins w:id="1057" w:author="Oryshkevich" w:date="2019-09-14T11:30:00Z">
        <w:r w:rsidR="00E3397A">
          <w:t xml:space="preserve"> </w:t>
        </w:r>
      </w:ins>
      <w:r w:rsidRPr="00E0003B">
        <w:t xml:space="preserve">his quest for spiritual freedom, </w:t>
      </w:r>
      <w:ins w:id="1058" w:author="Oryshkevich" w:date="2019-09-14T11:30:00Z">
        <w:r w:rsidR="00E3397A" w:rsidRPr="00E0003B">
          <w:t xml:space="preserve">often </w:t>
        </w:r>
      </w:ins>
      <w:r w:rsidRPr="00E0003B">
        <w:t xml:space="preserve">recurs </w:t>
      </w:r>
      <w:del w:id="1059" w:author="Oryshkevich" w:date="2019-09-14T11:30:00Z">
        <w:r w:rsidRPr="00E0003B" w:rsidDel="00E3397A">
          <w:delText xml:space="preserve">often </w:delText>
        </w:r>
      </w:del>
      <w:r w:rsidRPr="00E0003B">
        <w:t xml:space="preserve">as a main motif in </w:t>
      </w:r>
      <w:del w:id="1060" w:author="Oryshkevich" w:date="2019-09-14T11:30:00Z">
        <w:r w:rsidRPr="00E0003B" w:rsidDel="00E3397A">
          <w:delText xml:space="preserve">Beckett’s </w:delText>
        </w:r>
      </w:del>
      <w:ins w:id="1061" w:author="Oryshkevich" w:date="2019-09-14T11:30:00Z">
        <w:r w:rsidR="00E3397A">
          <w:t>his</w:t>
        </w:r>
        <w:r w:rsidR="00E3397A" w:rsidRPr="00E0003B">
          <w:t xml:space="preserve"> </w:t>
        </w:r>
      </w:ins>
      <w:r w:rsidRPr="00E0003B">
        <w:t xml:space="preserve">later plays, </w:t>
      </w:r>
      <w:r w:rsidRPr="00FE767B">
        <w:t xml:space="preserve">beginning with </w:t>
      </w:r>
      <w:r>
        <w:t xml:space="preserve">the </w:t>
      </w:r>
      <w:del w:id="1062" w:author="Oryshkevich" w:date="2019-09-14T11:30:00Z">
        <w:r w:rsidRPr="00E3397A" w:rsidDel="00E3397A">
          <w:rPr>
            <w:i/>
            <w:iCs/>
            <w:rPrChange w:id="1063" w:author="Oryshkevich" w:date="2019-09-14T11:30:00Z">
              <w:rPr/>
            </w:rPrChange>
          </w:rPr>
          <w:delText xml:space="preserve">waiting </w:delText>
        </w:r>
      </w:del>
      <w:ins w:id="1064" w:author="Oryshkevich" w:date="2019-09-14T11:30:00Z">
        <w:r w:rsidR="00E3397A" w:rsidRPr="00E3397A">
          <w:rPr>
            <w:i/>
            <w:iCs/>
            <w:rPrChange w:id="1065" w:author="Oryshkevich" w:date="2019-09-14T11:30:00Z">
              <w:rPr/>
            </w:rPrChange>
          </w:rPr>
          <w:t xml:space="preserve">Waiting </w:t>
        </w:r>
      </w:ins>
      <w:r w:rsidRPr="00E3397A">
        <w:rPr>
          <w:i/>
          <w:iCs/>
          <w:rPrChange w:id="1066" w:author="Oryshkevich" w:date="2019-09-14T11:30:00Z">
            <w:rPr/>
          </w:rPrChange>
        </w:rPr>
        <w:t>for Godot</w:t>
      </w:r>
      <w:r w:rsidRPr="00FE767B">
        <w:t xml:space="preserve">, </w:t>
      </w:r>
      <w:r>
        <w:t xml:space="preserve">according to </w:t>
      </w:r>
      <w:del w:id="1067" w:author="Oryshkevich" w:date="2019-09-14T11:30:00Z">
        <w:r w:rsidDel="00B52299">
          <w:delText xml:space="preserve">some </w:delText>
        </w:r>
      </w:del>
      <w:ins w:id="1068" w:author="Oryshkevich" w:date="2019-09-14T11:30:00Z">
        <w:r w:rsidR="00B52299">
          <w:t>certa</w:t>
        </w:r>
      </w:ins>
      <w:ins w:id="1069" w:author="Oryshkevich" w:date="2019-09-14T11:31:00Z">
        <w:r w:rsidR="00B52299">
          <w:t xml:space="preserve">in </w:t>
        </w:r>
      </w:ins>
      <w:r>
        <w:t xml:space="preserve">interpretations, </w:t>
      </w:r>
      <w:r w:rsidRPr="00FE767B">
        <w:t xml:space="preserve">and </w:t>
      </w:r>
      <w:del w:id="1070" w:author="Oryshkevich" w:date="2019-09-14T11:31:00Z">
        <w:r w:rsidRPr="00FE767B" w:rsidDel="00B52299">
          <w:delText>on to</w:delText>
        </w:r>
      </w:del>
      <w:ins w:id="1071" w:author="Oryshkevich" w:date="2019-09-14T11:31:00Z">
        <w:r w:rsidR="00B52299">
          <w:t>in</w:t>
        </w:r>
      </w:ins>
      <w:r w:rsidRPr="00FE767B">
        <w:t xml:space="preserve"> the “mole” (</w:t>
      </w:r>
      <w:del w:id="1072" w:author="Oryshkevich" w:date="2019-09-14T11:31:00Z">
        <w:r w:rsidRPr="00FE767B" w:rsidDel="00B52299">
          <w:delText xml:space="preserve">same </w:delText>
        </w:r>
      </w:del>
      <w:ins w:id="1073" w:author="Oryshkevich" w:date="2019-09-14T11:31:00Z">
        <w:r w:rsidR="00B52299">
          <w:t xml:space="preserve">the </w:t>
        </w:r>
      </w:ins>
      <w:r w:rsidRPr="00FE767B">
        <w:t xml:space="preserve">term </w:t>
      </w:r>
      <w:ins w:id="1074" w:author="Oryshkevich" w:date="2019-09-14T11:31:00Z">
        <w:r w:rsidR="00B52299">
          <w:t xml:space="preserve">also </w:t>
        </w:r>
      </w:ins>
      <w:r w:rsidRPr="00FE767B">
        <w:t xml:space="preserve">used in </w:t>
      </w:r>
      <w:proofErr w:type="spellStart"/>
      <w:r w:rsidRPr="00FE767B">
        <w:rPr>
          <w:i/>
          <w:iCs/>
        </w:rPr>
        <w:t>Eleutheria</w:t>
      </w:r>
      <w:proofErr w:type="spellEnd"/>
      <w:r w:rsidRPr="00FE767B">
        <w:t>, p.</w:t>
      </w:r>
      <w:ins w:id="1075" w:author="Oryshkevich" w:date="2019-09-14T11:31:00Z">
        <w:r w:rsidR="00B52299">
          <w:t xml:space="preserve"> </w:t>
        </w:r>
      </w:ins>
      <w:r w:rsidRPr="00FE767B">
        <w:t xml:space="preserve">161!)  in </w:t>
      </w:r>
      <w:r w:rsidRPr="00FE767B">
        <w:rPr>
          <w:i/>
          <w:iCs/>
        </w:rPr>
        <w:t>Radio II</w:t>
      </w:r>
      <w:r w:rsidRPr="00FE767B">
        <w:t xml:space="preserve">.  Is it Beckett himself </w:t>
      </w:r>
      <w:ins w:id="1076" w:author="Oryshkevich" w:date="2019-09-14T11:31:00Z">
        <w:r w:rsidR="00B52299">
          <w:t xml:space="preserve">who is </w:t>
        </w:r>
      </w:ins>
      <w:r w:rsidRPr="00FE767B">
        <w:t xml:space="preserve">represented as C in </w:t>
      </w:r>
      <w:r w:rsidRPr="00FE767B">
        <w:rPr>
          <w:i/>
          <w:iCs/>
        </w:rPr>
        <w:t>Theatre II?</w:t>
      </w:r>
      <w:r w:rsidRPr="00E0003B">
        <w:rPr>
          <w:i/>
          <w:iCs/>
        </w:rPr>
        <w:t xml:space="preserve"> </w:t>
      </w:r>
      <w:r w:rsidRPr="00E0003B">
        <w:t>In</w:t>
      </w:r>
      <w:r w:rsidRPr="00E0003B">
        <w:rPr>
          <w:i/>
          <w:iCs/>
        </w:rPr>
        <w:t xml:space="preserve"> </w:t>
      </w:r>
      <w:proofErr w:type="spellStart"/>
      <w:r w:rsidRPr="00E0003B">
        <w:rPr>
          <w:i/>
          <w:iCs/>
        </w:rPr>
        <w:t>Cascando</w:t>
      </w:r>
      <w:proofErr w:type="spellEnd"/>
      <w:ins w:id="1077" w:author="Oryshkevich" w:date="2019-09-14T11:31:00Z">
        <w:r w:rsidR="00B52299">
          <w:rPr>
            <w:i/>
            <w:iCs/>
          </w:rPr>
          <w:t>,</w:t>
        </w:r>
      </w:ins>
      <w:r w:rsidRPr="00FE767B">
        <w:t xml:space="preserve"> the “stor</w:t>
      </w:r>
      <w:r w:rsidRPr="00FD6694">
        <w:t xml:space="preserve">y” motif </w:t>
      </w:r>
      <w:proofErr w:type="gramStart"/>
      <w:r w:rsidRPr="00FD6694">
        <w:t>is connected with</w:t>
      </w:r>
      <w:proofErr w:type="gramEnd"/>
      <w:r w:rsidRPr="00FD6694">
        <w:t xml:space="preserve"> the “extrication” process and with life itself: “</w:t>
      </w:r>
      <w:del w:id="1078" w:author="Oryshkevich" w:date="2019-09-14T12:27:00Z">
        <w:r w:rsidRPr="00FD6694" w:rsidDel="00BF4AC5">
          <w:delText xml:space="preserve">he </w:delText>
        </w:r>
      </w:del>
      <w:ins w:id="1079" w:author="Oryshkevich" w:date="2019-09-14T12:27:00Z">
        <w:r w:rsidR="00BF4AC5">
          <w:t>H</w:t>
        </w:r>
        <w:r w:rsidR="00BF4AC5" w:rsidRPr="00FD6694">
          <w:t xml:space="preserve">e </w:t>
        </w:r>
      </w:ins>
      <w:r w:rsidRPr="00FD6694">
        <w:t>opens nothing, he has nothing to open, it’s in his head</w:t>
      </w:r>
      <w:del w:id="1080" w:author="Oryshkevich" w:date="2019-09-14T11:32:00Z">
        <w:r w:rsidRPr="00FD6694" w:rsidDel="00B52299">
          <w:delText>.</w:delText>
        </w:r>
      </w:del>
      <w:r w:rsidRPr="00FD6694">
        <w:t xml:space="preserve">” </w:t>
      </w:r>
      <w:del w:id="1081" w:author="Oryshkevich" w:date="2019-09-14T11:33:00Z">
        <w:r w:rsidRPr="00FD6694" w:rsidDel="00B52299">
          <w:delText>[</w:delText>
        </w:r>
      </w:del>
      <w:ins w:id="1082" w:author="Oryshkevich" w:date="2019-09-14T11:33:00Z">
        <w:r w:rsidR="00B52299">
          <w:t>(</w:t>
        </w:r>
      </w:ins>
      <w:r w:rsidRPr="00FD6694">
        <w:t>CDW 300</w:t>
      </w:r>
      <w:del w:id="1083" w:author="Oryshkevich" w:date="2019-09-14T11:33:00Z">
        <w:r w:rsidRPr="00FD6694" w:rsidDel="00B52299">
          <w:delText xml:space="preserve">] </w:delText>
        </w:r>
      </w:del>
      <w:ins w:id="1084" w:author="Oryshkevich" w:date="2019-09-14T11:33:00Z">
        <w:r w:rsidR="00B52299">
          <w:t>).</w:t>
        </w:r>
        <w:r w:rsidR="00B52299" w:rsidRPr="00FD6694">
          <w:t xml:space="preserve"> </w:t>
        </w:r>
      </w:ins>
      <w:del w:id="1085" w:author="Oryshkevich" w:date="2019-09-14T11:32:00Z">
        <w:r w:rsidRPr="00FD6694" w:rsidDel="00B52299">
          <w:delText>More explicitly t</w:delText>
        </w:r>
      </w:del>
      <w:ins w:id="1086" w:author="Oryshkevich" w:date="2019-09-14T11:32:00Z">
        <w:r w:rsidR="00B52299">
          <w:t>T</w:t>
        </w:r>
      </w:ins>
      <w:r w:rsidRPr="00FD6694">
        <w:t xml:space="preserve">he Victor theme appears </w:t>
      </w:r>
      <w:ins w:id="1087" w:author="Oryshkevich" w:date="2019-09-14T11:32:00Z">
        <w:r w:rsidR="00B52299">
          <w:t>m</w:t>
        </w:r>
        <w:r w:rsidR="00B52299" w:rsidRPr="00FD6694">
          <w:t xml:space="preserve">ore explicitly </w:t>
        </w:r>
      </w:ins>
      <w:r w:rsidRPr="00FD6694">
        <w:t xml:space="preserve">in </w:t>
      </w:r>
      <w:proofErr w:type="spellStart"/>
      <w:r w:rsidRPr="00FD6694">
        <w:rPr>
          <w:i/>
          <w:iCs/>
        </w:rPr>
        <w:t>Cascando</w:t>
      </w:r>
      <w:proofErr w:type="spellEnd"/>
      <w:del w:id="1088" w:author="Oryshkevich" w:date="2019-09-14T11:32:00Z">
        <w:r w:rsidRPr="00FD6694" w:rsidDel="00B52299">
          <w:delText xml:space="preserve"> in</w:delText>
        </w:r>
      </w:del>
      <w:ins w:id="1089" w:author="Oryshkevich" w:date="2019-09-14T11:32:00Z">
        <w:r w:rsidR="00B52299">
          <w:t xml:space="preserve">: </w:t>
        </w:r>
      </w:ins>
      <w:r w:rsidRPr="00FD6694">
        <w:t xml:space="preserve"> </w:t>
      </w:r>
    </w:p>
    <w:p w14:paraId="12AACE95" w14:textId="77777777" w:rsidR="00B52299" w:rsidRDefault="00B52299" w:rsidP="00B52299">
      <w:pPr>
        <w:pStyle w:val="NormalWeb"/>
        <w:spacing w:before="0" w:beforeAutospacing="0" w:after="0" w:afterAutospacing="0" w:line="360" w:lineRule="auto"/>
        <w:ind w:firstLine="720"/>
        <w:rPr>
          <w:ins w:id="1090" w:author="Oryshkevich" w:date="2019-09-14T11:33:00Z"/>
          <w:sz w:val="22"/>
          <w:szCs w:val="22"/>
        </w:rPr>
      </w:pPr>
    </w:p>
    <w:p w14:paraId="3AE463FB" w14:textId="0D153F92" w:rsidR="00E61908" w:rsidRPr="00FD6694" w:rsidRDefault="00E61908">
      <w:pPr>
        <w:pStyle w:val="NormalWeb"/>
        <w:spacing w:before="0" w:beforeAutospacing="0" w:after="0" w:afterAutospacing="0" w:line="360" w:lineRule="auto"/>
        <w:ind w:firstLine="720"/>
        <w:pPrChange w:id="1091" w:author="Oryshkevich" w:date="2019-09-14T11:32:00Z">
          <w:pPr>
            <w:pStyle w:val="NormalWeb"/>
            <w:spacing w:before="0" w:beforeAutospacing="0" w:after="0" w:afterAutospacing="0" w:line="360" w:lineRule="auto"/>
            <w:ind w:left="720"/>
          </w:pPr>
        </w:pPrChange>
      </w:pPr>
      <w:del w:id="1092" w:author="Oryshkevich" w:date="2019-09-14T11:33:00Z">
        <w:r w:rsidRPr="00B52299" w:rsidDel="00B52299">
          <w:rPr>
            <w:sz w:val="22"/>
            <w:szCs w:val="22"/>
            <w:rPrChange w:id="1093" w:author="Oryshkevich" w:date="2019-09-14T11:33:00Z">
              <w:rPr/>
            </w:rPrChange>
          </w:rPr>
          <w:delText>“</w:delText>
        </w:r>
      </w:del>
      <w:r w:rsidRPr="00B52299">
        <w:rPr>
          <w:sz w:val="22"/>
          <w:szCs w:val="22"/>
          <w:rPrChange w:id="1094" w:author="Oryshkevich" w:date="2019-09-14T11:33:00Z">
            <w:rPr/>
          </w:rPrChange>
        </w:rPr>
        <w:t>They say, that is not his life, he does not live on that. They don’t see me, they don’t see what my life is, they don’t see what I live on, and they say, that is not his life, he does not live on that. [Pause.] I have lived on it… till I’m old. Old enough</w:t>
      </w:r>
      <w:del w:id="1095" w:author="Oryshkevich" w:date="2019-09-14T11:33:00Z">
        <w:r w:rsidRPr="00B52299" w:rsidDel="00B52299">
          <w:rPr>
            <w:sz w:val="22"/>
            <w:szCs w:val="22"/>
            <w:rPrChange w:id="1096" w:author="Oryshkevich" w:date="2019-09-14T11:33:00Z">
              <w:rPr/>
            </w:rPrChange>
          </w:rPr>
          <w:delText>”.</w:delText>
        </w:r>
      </w:del>
      <w:r w:rsidRPr="00B52299">
        <w:rPr>
          <w:sz w:val="22"/>
          <w:szCs w:val="22"/>
          <w:rPrChange w:id="1097" w:author="Oryshkevich" w:date="2019-09-14T11:33:00Z">
            <w:rPr/>
          </w:rPrChange>
        </w:rPr>
        <w:t xml:space="preserve"> (CDW 300)</w:t>
      </w:r>
      <w:ins w:id="1098" w:author="Oryshkevich" w:date="2019-09-14T11:33:00Z">
        <w:r w:rsidR="00B52299">
          <w:t>.</w:t>
        </w:r>
      </w:ins>
      <w:del w:id="1099" w:author="Oryshkevich" w:date="2019-09-14T11:33:00Z">
        <w:r w:rsidRPr="00FD6694" w:rsidDel="00B52299">
          <w:delText xml:space="preserve"> </w:delText>
        </w:r>
      </w:del>
    </w:p>
    <w:p w14:paraId="20219D93" w14:textId="77777777" w:rsidR="00B52299" w:rsidRDefault="00B52299" w:rsidP="00DC60C0">
      <w:pPr>
        <w:pStyle w:val="NormalWeb"/>
        <w:spacing w:before="0" w:beforeAutospacing="0" w:after="0" w:afterAutospacing="0" w:line="360" w:lineRule="auto"/>
        <w:ind w:firstLine="720"/>
        <w:rPr>
          <w:ins w:id="1100" w:author="Oryshkevich" w:date="2019-09-14T11:33:00Z"/>
        </w:rPr>
      </w:pPr>
    </w:p>
    <w:p w14:paraId="66DC5AEA" w14:textId="15C1217B" w:rsidR="00E61908" w:rsidRPr="00FD6694" w:rsidRDefault="00E61908" w:rsidP="00DC60C0">
      <w:pPr>
        <w:pStyle w:val="NormalWeb"/>
        <w:spacing w:before="0" w:beforeAutospacing="0" w:after="0" w:afterAutospacing="0" w:line="360" w:lineRule="auto"/>
        <w:ind w:firstLine="720"/>
      </w:pPr>
      <w:r w:rsidRPr="00FD6694">
        <w:t xml:space="preserve">The audience, the third important theatrical element, is represented in </w:t>
      </w:r>
      <w:proofErr w:type="spellStart"/>
      <w:r w:rsidRPr="00FD6694">
        <w:rPr>
          <w:i/>
          <w:iCs/>
        </w:rPr>
        <w:t>Eleutheria</w:t>
      </w:r>
      <w:proofErr w:type="spellEnd"/>
      <w:r>
        <w:t xml:space="preserve"> </w:t>
      </w:r>
      <w:r w:rsidRPr="00FD6694">
        <w:t xml:space="preserve">and </w:t>
      </w:r>
      <w:ins w:id="1101" w:author="Oryshkevich" w:date="2019-09-14T11:34:00Z">
        <w:r w:rsidR="00B52299">
          <w:t xml:space="preserve">is </w:t>
        </w:r>
      </w:ins>
      <w:proofErr w:type="gramStart"/>
      <w:r w:rsidRPr="00FD6694">
        <w:t>actually invited</w:t>
      </w:r>
      <w:proofErr w:type="gramEnd"/>
      <w:r w:rsidRPr="00FD6694">
        <w:t xml:space="preserve"> onstage as “spectator”</w:t>
      </w:r>
      <w:del w:id="1102" w:author="Oryshkevich" w:date="2019-09-14T11:34:00Z">
        <w:r w:rsidRPr="00FD6694" w:rsidDel="00B52299">
          <w:delText>,</w:delText>
        </w:r>
      </w:del>
      <w:ins w:id="1103" w:author="Oryshkevich" w:date="2019-09-14T11:34:00Z">
        <w:r w:rsidR="00B52299">
          <w:t xml:space="preserve"> in</w:t>
        </w:r>
      </w:ins>
      <w:r w:rsidRPr="00FD6694">
        <w:t xml:space="preserve"> </w:t>
      </w:r>
      <w:del w:id="1104" w:author="Oryshkevich" w:date="2019-09-14T11:34:00Z">
        <w:r w:rsidRPr="00FD6694" w:rsidDel="00B52299">
          <w:delText xml:space="preserve">in </w:delText>
        </w:r>
      </w:del>
      <w:r w:rsidRPr="00FD6694">
        <w:t xml:space="preserve">a role often more serious than </w:t>
      </w:r>
      <w:r>
        <w:t xml:space="preserve">it might seem to the </w:t>
      </w:r>
      <w:r w:rsidRPr="00FD6694">
        <w:t>audience</w:t>
      </w:r>
      <w:r>
        <w:t xml:space="preserve"> in light of </w:t>
      </w:r>
      <w:del w:id="1105" w:author="Oryshkevich" w:date="2019-09-14T11:35:00Z">
        <w:r w:rsidRPr="00FD6694" w:rsidDel="00B52299">
          <w:delText xml:space="preserve">his </w:delText>
        </w:r>
      </w:del>
      <w:ins w:id="1106" w:author="Oryshkevich" w:date="2019-09-14T11:35:00Z">
        <w:r w:rsidR="00B52299">
          <w:t>Beckett’s</w:t>
        </w:r>
        <w:r w:rsidR="00B52299" w:rsidRPr="00FD6694">
          <w:t xml:space="preserve"> </w:t>
        </w:r>
      </w:ins>
      <w:r w:rsidR="00DC16C7">
        <w:t>critical</w:t>
      </w:r>
      <w:ins w:id="1107" w:author="Oryshkevich" w:date="2019-09-14T11:35:00Z">
        <w:r w:rsidR="00B52299">
          <w:t>,</w:t>
        </w:r>
      </w:ins>
      <w:r w:rsidR="00DC16C7">
        <w:t xml:space="preserve"> </w:t>
      </w:r>
      <w:r w:rsidRPr="00FD6694">
        <w:t xml:space="preserve">entertaining remarks. The “audience” </w:t>
      </w:r>
      <w:ins w:id="1108" w:author="Oryshkevich" w:date="2019-09-14T11:35:00Z">
        <w:r w:rsidR="00B52299">
          <w:t xml:space="preserve">also </w:t>
        </w:r>
      </w:ins>
      <w:r w:rsidRPr="00FD6694">
        <w:t xml:space="preserve">becomes an implied character </w:t>
      </w:r>
      <w:r>
        <w:t xml:space="preserve">too </w:t>
      </w:r>
      <w:r w:rsidRPr="00FD6694">
        <w:t xml:space="preserve">in </w:t>
      </w:r>
      <w:del w:id="1109" w:author="Oryshkevich" w:date="2019-09-14T11:35:00Z">
        <w:r w:rsidRPr="00FD6694" w:rsidDel="00B52299">
          <w:delText xml:space="preserve">Beckett’s </w:delText>
        </w:r>
      </w:del>
      <w:ins w:id="1110" w:author="Oryshkevich" w:date="2019-09-14T11:35:00Z">
        <w:r w:rsidR="00B52299">
          <w:t>his</w:t>
        </w:r>
        <w:r w:rsidR="00B52299" w:rsidRPr="00FD6694">
          <w:t xml:space="preserve"> </w:t>
        </w:r>
      </w:ins>
      <w:r w:rsidRPr="00FD6694">
        <w:t xml:space="preserve">later plays. Didi and </w:t>
      </w:r>
      <w:proofErr w:type="spellStart"/>
      <w:r w:rsidRPr="00FD6694">
        <w:t>Gogo</w:t>
      </w:r>
      <w:proofErr w:type="spellEnd"/>
      <w:r w:rsidRPr="00FD6694">
        <w:t xml:space="preserve"> are </w:t>
      </w:r>
      <w:del w:id="1111" w:author="Oryshkevich" w:date="2019-09-14T11:35:00Z">
        <w:r w:rsidRPr="00FD6694" w:rsidDel="00B52299">
          <w:delText xml:space="preserve">also </w:delText>
        </w:r>
      </w:del>
      <w:r w:rsidRPr="00FD6694">
        <w:t xml:space="preserve">Lucky and Pozzo’s audience, and vice versa. A similar on-stage audience-actors device is used for Hamm and </w:t>
      </w:r>
      <w:proofErr w:type="spellStart"/>
      <w:r w:rsidRPr="00FD6694">
        <w:t>Clov</w:t>
      </w:r>
      <w:proofErr w:type="spellEnd"/>
      <w:r w:rsidRPr="00FD6694">
        <w:t xml:space="preserve"> in </w:t>
      </w:r>
      <w:r w:rsidRPr="00FD6694">
        <w:rPr>
          <w:i/>
          <w:iCs/>
        </w:rPr>
        <w:t>Endgame</w:t>
      </w:r>
      <w:r w:rsidRPr="00FD6694">
        <w:t xml:space="preserve">, as well as for Winnie and Willie in </w:t>
      </w:r>
      <w:r w:rsidRPr="00FD6694">
        <w:rPr>
          <w:i/>
          <w:iCs/>
        </w:rPr>
        <w:t>Happy Days</w:t>
      </w:r>
      <w:r w:rsidRPr="00FD6694">
        <w:t xml:space="preserve">, </w:t>
      </w:r>
      <w:r w:rsidR="00DC16C7">
        <w:t xml:space="preserve">as noted above. </w:t>
      </w:r>
      <w:r w:rsidRPr="00FD6694">
        <w:t xml:space="preserve">Some Beckett plays end with an almost explicit gesture to the audience: the handkerchief in </w:t>
      </w:r>
      <w:r w:rsidRPr="00FD6694">
        <w:rPr>
          <w:i/>
          <w:iCs/>
        </w:rPr>
        <w:t>Theatre II</w:t>
      </w:r>
      <w:r>
        <w:t xml:space="preserve">, </w:t>
      </w:r>
      <w:r w:rsidRPr="00FD6694">
        <w:t>Willie’s hand stretched toward Winnie</w:t>
      </w:r>
      <w:ins w:id="1112" w:author="Oryshkevich" w:date="2019-09-14T11:36:00Z">
        <w:r w:rsidR="00FB606F">
          <w:t xml:space="preserve"> </w:t>
        </w:r>
        <w:r w:rsidR="00FB606F" w:rsidRPr="00FD6694">
          <w:t xml:space="preserve">in </w:t>
        </w:r>
        <w:r w:rsidR="00FB606F" w:rsidRPr="00FD6694">
          <w:rPr>
            <w:i/>
            <w:iCs/>
          </w:rPr>
          <w:t>Happy Days</w:t>
        </w:r>
        <w:r w:rsidR="00FB606F">
          <w:rPr>
            <w:i/>
            <w:iCs/>
          </w:rPr>
          <w:t>,</w:t>
        </w:r>
      </w:ins>
      <w:del w:id="1113" w:author="Oryshkevich" w:date="2019-09-14T11:36:00Z">
        <w:r w:rsidRPr="00FD6694" w:rsidDel="00FB606F">
          <w:delText>,</w:delText>
        </w:r>
      </w:del>
      <w:r w:rsidRPr="00FD6694">
        <w:t xml:space="preserve"> the auditor </w:t>
      </w:r>
      <w:del w:id="1114" w:author="Oryshkevich" w:date="2019-09-14T11:37:00Z">
        <w:r w:rsidRPr="00FD6694" w:rsidDel="00FB606F">
          <w:delText xml:space="preserve">in </w:delText>
        </w:r>
        <w:r w:rsidRPr="00FD6694" w:rsidDel="00FB606F">
          <w:rPr>
            <w:i/>
            <w:iCs/>
          </w:rPr>
          <w:delText>Not I</w:delText>
        </w:r>
        <w:r w:rsidDel="00FB606F">
          <w:delText xml:space="preserve"> </w:delText>
        </w:r>
      </w:del>
      <w:r w:rsidRPr="00FD6694">
        <w:t xml:space="preserve">whose “four brief movements” show </w:t>
      </w:r>
      <w:del w:id="1115" w:author="Oryshkevich" w:date="2019-09-14T11:37:00Z">
        <w:r w:rsidRPr="00FD6694" w:rsidDel="00FB606F">
          <w:delText xml:space="preserve">a </w:delText>
        </w:r>
      </w:del>
      <w:r w:rsidRPr="00FD6694">
        <w:t>helpless compassion</w:t>
      </w:r>
      <w:ins w:id="1116" w:author="Oryshkevich" w:date="2019-09-14T11:37:00Z">
        <w:r w:rsidR="00FB606F" w:rsidRPr="00FB606F">
          <w:t xml:space="preserve"> </w:t>
        </w:r>
        <w:r w:rsidR="00FB606F" w:rsidRPr="00FD6694">
          <w:t xml:space="preserve">in </w:t>
        </w:r>
        <w:r w:rsidR="00FB606F" w:rsidRPr="00FD6694">
          <w:rPr>
            <w:i/>
            <w:iCs/>
          </w:rPr>
          <w:t>Not I</w:t>
        </w:r>
        <w:r w:rsidR="00FB606F">
          <w:t xml:space="preserve"> and</w:t>
        </w:r>
      </w:ins>
      <w:del w:id="1117" w:author="Oryshkevich" w:date="2019-09-14T11:37:00Z">
        <w:r w:rsidRPr="00FD6694" w:rsidDel="00FB606F">
          <w:delText>,</w:delText>
        </w:r>
      </w:del>
      <w:r w:rsidRPr="00FD6694">
        <w:t xml:space="preserve"> thus </w:t>
      </w:r>
      <w:del w:id="1118" w:author="Oryshkevich" w:date="2019-09-14T11:37:00Z">
        <w:r w:rsidRPr="00FD6694" w:rsidDel="00FB606F">
          <w:delText xml:space="preserve">inviting </w:delText>
        </w:r>
      </w:del>
      <w:ins w:id="1119" w:author="Oryshkevich" w:date="2019-09-14T11:37:00Z">
        <w:r w:rsidR="00FB606F" w:rsidRPr="00FD6694">
          <w:t>invit</w:t>
        </w:r>
        <w:r w:rsidR="00FB606F">
          <w:t>e</w:t>
        </w:r>
        <w:r w:rsidR="00FB606F" w:rsidRPr="00FD6694">
          <w:t xml:space="preserve"> </w:t>
        </w:r>
      </w:ins>
      <w:r w:rsidRPr="00FD6694">
        <w:t xml:space="preserve">the audience to </w:t>
      </w:r>
      <w:r>
        <w:t>experience</w:t>
      </w:r>
      <w:r w:rsidRPr="00FD6694">
        <w:t xml:space="preserve"> as outsiders what goes on inside “</w:t>
      </w:r>
      <w:del w:id="1120" w:author="Oryshkevich" w:date="2019-09-14T11:37:00Z">
        <w:r w:rsidRPr="00FD6694" w:rsidDel="00FB606F">
          <w:delText>Not I”.</w:delText>
        </w:r>
      </w:del>
      <w:ins w:id="1121" w:author="Oryshkevich" w:date="2019-09-14T11:37:00Z">
        <w:r w:rsidR="00FB606F">
          <w:t>the play.</w:t>
        </w:r>
      </w:ins>
      <w:r w:rsidRPr="00FD6694">
        <w:t xml:space="preserve"> Finally, Victor, a distant </w:t>
      </w:r>
      <w:r>
        <w:t>relative</w:t>
      </w:r>
      <w:r w:rsidRPr="00FD6694">
        <w:t xml:space="preserve"> of Melville’s Bartleby, </w:t>
      </w:r>
      <w:del w:id="1122" w:author="Oryshkevich" w:date="2019-09-14T11:38:00Z">
        <w:r w:rsidRPr="00FD6694" w:rsidDel="00FB606F">
          <w:delText xml:space="preserve">of </w:delText>
        </w:r>
      </w:del>
      <w:r w:rsidRPr="00FD6694">
        <w:t xml:space="preserve">Dostoyevsky’s Prince Mishkin, </w:t>
      </w:r>
      <w:del w:id="1123" w:author="Oryshkevich" w:date="2019-09-14T11:38:00Z">
        <w:r w:rsidRPr="00FD6694" w:rsidDel="00FB606F">
          <w:delText xml:space="preserve">of </w:delText>
        </w:r>
      </w:del>
      <w:ins w:id="1124" w:author="Oryshkevich" w:date="2019-09-14T11:38:00Z">
        <w:r w:rsidR="00FB606F">
          <w:t xml:space="preserve">and </w:t>
        </w:r>
      </w:ins>
      <w:del w:id="1125" w:author="Oryshkevich" w:date="2019-09-14T11:38:00Z">
        <w:r w:rsidDel="00FB606F">
          <w:delText>certain</w:delText>
        </w:r>
        <w:r w:rsidRPr="00FD6694" w:rsidDel="00FB606F">
          <w:delText xml:space="preserve"> </w:delText>
        </w:r>
      </w:del>
      <w:ins w:id="1126" w:author="Oryshkevich" w:date="2019-09-14T11:38:00Z">
        <w:r w:rsidR="00FB606F">
          <w:t>several of</w:t>
        </w:r>
        <w:r w:rsidR="00FB606F" w:rsidRPr="00FD6694">
          <w:t xml:space="preserve"> </w:t>
        </w:r>
      </w:ins>
      <w:r w:rsidRPr="00FD6694">
        <w:lastRenderedPageBreak/>
        <w:t>Kafka characters</w:t>
      </w:r>
      <w:r>
        <w:t xml:space="preserve">, </w:t>
      </w:r>
      <w:del w:id="1127" w:author="Oryshkevich" w:date="2019-09-14T11:38:00Z">
        <w:r w:rsidRPr="00FD6694" w:rsidDel="00FB606F">
          <w:delText xml:space="preserve">will </w:delText>
        </w:r>
      </w:del>
      <w:r w:rsidRPr="00FD6694">
        <w:t>turn</w:t>
      </w:r>
      <w:ins w:id="1128" w:author="Oryshkevich" w:date="2019-09-14T11:38:00Z">
        <w:r w:rsidR="00FB606F">
          <w:t>s</w:t>
        </w:r>
      </w:ins>
      <w:r w:rsidRPr="00FD6694">
        <w:t xml:space="preserve"> his “emaciated back on humanity”</w:t>
      </w:r>
      <w:del w:id="1129" w:author="Oryshkevich" w:date="2019-09-14T11:38:00Z">
        <w:r w:rsidRPr="00FD6694" w:rsidDel="00FB606F">
          <w:delText>.</w:delText>
        </w:r>
      </w:del>
      <w:r w:rsidRPr="00FD6694">
        <w:t xml:space="preserve"> [170]</w:t>
      </w:r>
      <w:ins w:id="1130" w:author="Oryshkevich" w:date="2019-09-14T11:38:00Z">
        <w:r w:rsidR="00FB606F" w:rsidRPr="00FD6694">
          <w:t>.</w:t>
        </w:r>
      </w:ins>
      <w:r w:rsidRPr="00FD6694">
        <w:t xml:space="preserve"> In a brilliant stage instruction</w:t>
      </w:r>
      <w:del w:id="1131" w:author="Oryshkevich" w:date="2019-09-14T11:39:00Z">
        <w:r w:rsidRPr="00FD6694" w:rsidDel="00FB606F">
          <w:delText>, following</w:delText>
        </w:r>
      </w:del>
      <w:ins w:id="1132" w:author="Oryshkevich" w:date="2019-09-14T11:39:00Z">
        <w:r w:rsidR="00FB606F">
          <w:t xml:space="preserve"> that follows </w:t>
        </w:r>
      </w:ins>
      <w:del w:id="1133" w:author="Oryshkevich" w:date="2019-09-14T11:39:00Z">
        <w:r w:rsidRPr="00FD6694" w:rsidDel="00FB606F">
          <w:delText xml:space="preserve"> </w:delText>
        </w:r>
      </w:del>
      <w:r>
        <w:t xml:space="preserve">those </w:t>
      </w:r>
      <w:del w:id="1134" w:author="Oryshkevich" w:date="2019-09-14T11:39:00Z">
        <w:r w:rsidDel="00FB606F">
          <w:delText xml:space="preserve">relating </w:delText>
        </w:r>
      </w:del>
      <w:ins w:id="1135" w:author="Oryshkevich" w:date="2019-09-14T11:39:00Z">
        <w:r w:rsidR="00FB606F">
          <w:t xml:space="preserve">related </w:t>
        </w:r>
      </w:ins>
      <w:r>
        <w:t xml:space="preserve">to </w:t>
      </w:r>
      <w:r w:rsidRPr="00FD6694">
        <w:t>Victor</w:t>
      </w:r>
      <w:ins w:id="1136" w:author="Oryshkevich" w:date="2019-09-14T11:40:00Z">
        <w:r w:rsidR="00FB606F">
          <w:t>’s</w:t>
        </w:r>
      </w:ins>
      <w:r w:rsidRPr="00FD6694">
        <w:t xml:space="preserve"> </w:t>
      </w:r>
      <w:del w:id="1137" w:author="Oryshkevich" w:date="2019-09-14T11:40:00Z">
        <w:r w:rsidRPr="00FD6694" w:rsidDel="00FB606F">
          <w:delText xml:space="preserve">moving </w:delText>
        </w:r>
      </w:del>
      <w:ins w:id="1138" w:author="Oryshkevich" w:date="2019-09-14T11:40:00Z">
        <w:r w:rsidR="00FB606F" w:rsidRPr="00FD6694">
          <w:t>mov</w:t>
        </w:r>
        <w:r w:rsidR="00FB606F">
          <w:t>ement</w:t>
        </w:r>
        <w:r w:rsidR="00FB606F" w:rsidRPr="00FD6694">
          <w:t xml:space="preserve"> </w:t>
        </w:r>
      </w:ins>
      <w:r w:rsidRPr="00FD6694">
        <w:t xml:space="preserve">in the marginal action, Beckett foreshadows Victor’s turning his back </w:t>
      </w:r>
      <w:r>
        <w:t>on</w:t>
      </w:r>
      <w:r w:rsidRPr="00FD6694">
        <w:t xml:space="preserve"> humanity and describes a passage as coming to an abrupt end, “as if overcome by a feeling of fatigue and fatuity”</w:t>
      </w:r>
      <w:del w:id="1139" w:author="Oryshkevich" w:date="2019-09-14T11:41:00Z">
        <w:r w:rsidRPr="00FD6694" w:rsidDel="00FB606F">
          <w:delText>,</w:delText>
        </w:r>
      </w:del>
      <w:r w:rsidRPr="00FD6694">
        <w:t xml:space="preserve"> [140]</w:t>
      </w:r>
      <w:ins w:id="1140" w:author="Oryshkevich" w:date="2019-09-14T11:41:00Z">
        <w:r w:rsidR="00FB606F">
          <w:t>, which is</w:t>
        </w:r>
      </w:ins>
      <w:r w:rsidRPr="00FD6694">
        <w:t xml:space="preserve"> perfectly in line with the opening note of </w:t>
      </w:r>
      <w:del w:id="1141" w:author="Oryshkevich" w:date="2019-09-14T11:41:00Z">
        <w:r w:rsidRPr="00FD6694" w:rsidDel="00FB606F">
          <w:delText xml:space="preserve">act </w:delText>
        </w:r>
      </w:del>
      <w:ins w:id="1142" w:author="Oryshkevich" w:date="2019-09-14T11:41:00Z">
        <w:r w:rsidR="00FB606F">
          <w:t>A</w:t>
        </w:r>
        <w:r w:rsidR="00FB606F" w:rsidRPr="00FD6694">
          <w:t xml:space="preserve">ct </w:t>
        </w:r>
      </w:ins>
      <w:r w:rsidRPr="00FD6694">
        <w:t>III: “</w:t>
      </w:r>
      <w:proofErr w:type="spellStart"/>
      <w:r w:rsidRPr="00FD6694">
        <w:t>Krap</w:t>
      </w:r>
      <w:proofErr w:type="spellEnd"/>
      <w:r w:rsidRPr="00FD6694">
        <w:t xml:space="preserve"> family side swallowed up by orchestra pit” [118], </w:t>
      </w:r>
      <w:r>
        <w:t>in which</w:t>
      </w:r>
      <w:r w:rsidRPr="00FD6694">
        <w:t xml:space="preserve"> both space and acting-style/action fall </w:t>
      </w:r>
      <w:del w:id="1143" w:author="Oryshkevich" w:date="2019-09-14T11:41:00Z">
        <w:r w:rsidRPr="00FD6694" w:rsidDel="00FB606F">
          <w:delText xml:space="preserve">into </w:delText>
        </w:r>
      </w:del>
      <w:r w:rsidRPr="00FD6694">
        <w:t>offstage</w:t>
      </w:r>
      <w:del w:id="1144" w:author="Oryshkevich" w:date="2019-09-14T11:42:00Z">
        <w:r w:rsidRPr="00FD6694" w:rsidDel="00903CFB">
          <w:delText xml:space="preserve">, </w:delText>
        </w:r>
      </w:del>
      <w:ins w:id="1145" w:author="Oryshkevich" w:date="2019-09-14T11:42:00Z">
        <w:r w:rsidR="00903CFB">
          <w:t xml:space="preserve"> into</w:t>
        </w:r>
        <w:r w:rsidR="00903CFB" w:rsidRPr="00FD6694">
          <w:t xml:space="preserve"> </w:t>
        </w:r>
      </w:ins>
      <w:r w:rsidRPr="00FD6694">
        <w:t>inertia, passivity and nothingness.</w:t>
      </w:r>
    </w:p>
    <w:p w14:paraId="2E98AED5" w14:textId="211A9754" w:rsidR="00E61908" w:rsidRPr="00FD6694" w:rsidRDefault="00E61908" w:rsidP="00E61908">
      <w:pPr>
        <w:pStyle w:val="NormalWeb"/>
        <w:spacing w:before="0" w:beforeAutospacing="0" w:after="0" w:afterAutospacing="0" w:line="360" w:lineRule="auto"/>
        <w:ind w:firstLine="720"/>
      </w:pPr>
      <w:r w:rsidRPr="00FD6694">
        <w:t xml:space="preserve">In </w:t>
      </w:r>
      <w:proofErr w:type="spellStart"/>
      <w:r w:rsidRPr="00FD6694">
        <w:rPr>
          <w:i/>
          <w:iCs/>
        </w:rPr>
        <w:t>Eleutheria</w:t>
      </w:r>
      <w:proofErr w:type="spellEnd"/>
      <w:ins w:id="1146" w:author="Oryshkevich" w:date="2019-09-14T12:29:00Z">
        <w:r w:rsidR="00BF4AC5">
          <w:t xml:space="preserve">, </w:t>
        </w:r>
      </w:ins>
      <w:del w:id="1147" w:author="Oryshkevich" w:date="2019-09-14T12:29:00Z">
        <w:r w:rsidRPr="00FD6694" w:rsidDel="00BF4AC5">
          <w:delText xml:space="preserve"> </w:delText>
        </w:r>
      </w:del>
      <w:r w:rsidRPr="00FD6694">
        <w:t xml:space="preserve">Beckett seems to deal </w:t>
      </w:r>
      <w:del w:id="1148" w:author="Oryshkevich" w:date="2019-09-14T11:42:00Z">
        <w:r w:rsidRPr="00FD6694" w:rsidDel="00903CFB">
          <w:delText xml:space="preserve">in his creative life </w:delText>
        </w:r>
      </w:del>
      <w:r w:rsidRPr="00FD6694">
        <w:t xml:space="preserve">with </w:t>
      </w:r>
      <w:del w:id="1149" w:author="Oryshkevich" w:date="2019-09-14T11:42:00Z">
        <w:r w:rsidRPr="00FD6694" w:rsidDel="00903CFB">
          <w:delText xml:space="preserve">this </w:delText>
        </w:r>
      </w:del>
      <w:ins w:id="1150" w:author="Oryshkevich" w:date="2019-09-14T11:42:00Z">
        <w:r w:rsidR="00903CFB" w:rsidRPr="00FD6694">
          <w:t>th</w:t>
        </w:r>
        <w:r w:rsidR="00903CFB">
          <w:t>e</w:t>
        </w:r>
        <w:r w:rsidR="00903CFB" w:rsidRPr="00FD6694">
          <w:t xml:space="preserve"> </w:t>
        </w:r>
      </w:ins>
      <w:r w:rsidRPr="00FD6694">
        <w:t>most important theme</w:t>
      </w:r>
      <w:ins w:id="1151" w:author="Oryshkevich" w:date="2019-09-14T11:42:00Z">
        <w:r w:rsidR="00903CFB" w:rsidRPr="00903CFB">
          <w:t xml:space="preserve"> </w:t>
        </w:r>
        <w:r w:rsidR="00903CFB" w:rsidRPr="00FD6694">
          <w:t>in his creative life</w:t>
        </w:r>
      </w:ins>
      <w:del w:id="1152" w:author="Oryshkevich" w:date="2019-09-14T11:42:00Z">
        <w:r w:rsidRPr="00FD6694" w:rsidDel="00903CFB">
          <w:delText xml:space="preserve">, </w:delText>
        </w:r>
      </w:del>
      <w:ins w:id="1153" w:author="Oryshkevich" w:date="2019-09-14T11:42:00Z">
        <w:r w:rsidR="00903CFB">
          <w:t xml:space="preserve"> –</w:t>
        </w:r>
        <w:r w:rsidR="00903CFB" w:rsidRPr="00FD6694">
          <w:t xml:space="preserve"> </w:t>
        </w:r>
      </w:ins>
      <w:r w:rsidRPr="00FD6694">
        <w:t>freedom</w:t>
      </w:r>
      <w:del w:id="1154" w:author="Oryshkevich" w:date="2019-09-14T11:42:00Z">
        <w:r w:rsidRPr="00FD6694" w:rsidDel="00903CFB">
          <w:delText xml:space="preserve">, </w:delText>
        </w:r>
      </w:del>
      <w:ins w:id="1155" w:author="Oryshkevich" w:date="2019-09-14T11:42:00Z">
        <w:r w:rsidR="00903CFB">
          <w:t xml:space="preserve"> –</w:t>
        </w:r>
        <w:r w:rsidR="00903CFB" w:rsidRPr="00FD6694">
          <w:t xml:space="preserve"> </w:t>
        </w:r>
      </w:ins>
      <w:r w:rsidRPr="00FD6694">
        <w:t xml:space="preserve">through </w:t>
      </w:r>
      <w:r w:rsidR="00DC16C7">
        <w:t xml:space="preserve">self-referential </w:t>
      </w:r>
      <w:r w:rsidRPr="00FD6694">
        <w:t>meta-theatricality and offstage, leaving people</w:t>
      </w:r>
      <w:r w:rsidR="00DC16C7">
        <w:t xml:space="preserve"> – his audience </w:t>
      </w:r>
      <w:del w:id="1156" w:author="Oryshkevich" w:date="2019-09-14T11:42:00Z">
        <w:r w:rsidR="00DC16C7" w:rsidDel="00903CFB">
          <w:delText>-</w:delText>
        </w:r>
        <w:r w:rsidRPr="00FD6694" w:rsidDel="00903CFB">
          <w:delText xml:space="preserve"> </w:delText>
        </w:r>
      </w:del>
      <w:ins w:id="1157" w:author="Oryshkevich" w:date="2019-09-14T11:42:00Z">
        <w:r w:rsidR="00903CFB">
          <w:t>–</w:t>
        </w:r>
        <w:r w:rsidR="00903CFB" w:rsidRPr="00FD6694">
          <w:t xml:space="preserve"> </w:t>
        </w:r>
      </w:ins>
      <w:r w:rsidRPr="00FD6694">
        <w:t>free to respond as they wish</w:t>
      </w:r>
      <w:del w:id="1158" w:author="Oryshkevich" w:date="2019-09-14T11:43:00Z">
        <w:r w:rsidRPr="00FD6694" w:rsidDel="00903CFB">
          <w:delText>, freely</w:delText>
        </w:r>
      </w:del>
      <w:r w:rsidRPr="00FD6694">
        <w:t xml:space="preserve">. Perhaps </w:t>
      </w:r>
      <w:r w:rsidRPr="00FD6694">
        <w:rPr>
          <w:i/>
          <w:iCs/>
        </w:rPr>
        <w:t xml:space="preserve">Eleutheria </w:t>
      </w:r>
      <w:r w:rsidRPr="00FD6694">
        <w:t>is not Beckett’s best play, but it is certainly one of his most interesting</w:t>
      </w:r>
      <w:del w:id="1159" w:author="Oryshkevich" w:date="2019-09-14T12:29:00Z">
        <w:r w:rsidDel="00BF4AC5">
          <w:delText xml:space="preserve"> ones</w:delText>
        </w:r>
      </w:del>
      <w:r w:rsidRPr="00FD6694">
        <w:t xml:space="preserve">. Its “flaws”, </w:t>
      </w:r>
      <w:r>
        <w:t xml:space="preserve">even </w:t>
      </w:r>
      <w:r w:rsidRPr="00FD6694">
        <w:t>more than some of its revolutionary achievements, are highly revealing</w:t>
      </w:r>
      <w:r>
        <w:t>,</w:t>
      </w:r>
      <w:r w:rsidRPr="00FD6694">
        <w:t xml:space="preserve"> at least insofar as </w:t>
      </w:r>
      <w:ins w:id="1160" w:author="Oryshkevich" w:date="2019-09-14T11:43:00Z">
        <w:r w:rsidR="00903CFB">
          <w:t xml:space="preserve">they </w:t>
        </w:r>
      </w:ins>
      <w:ins w:id="1161" w:author="Oryshkevich" w:date="2019-09-14T11:44:00Z">
        <w:r w:rsidR="00903CFB">
          <w:t xml:space="preserve">show </w:t>
        </w:r>
      </w:ins>
      <w:r w:rsidRPr="00FD6694">
        <w:t xml:space="preserve">Beckett </w:t>
      </w:r>
      <w:del w:id="1162" w:author="Oryshkevich" w:date="2019-09-14T11:44:00Z">
        <w:r w:rsidRPr="00FD6694" w:rsidDel="00903CFB">
          <w:delText xml:space="preserve">was </w:delText>
        </w:r>
      </w:del>
      <w:r w:rsidRPr="00FD6694">
        <w:t xml:space="preserve">coping with his creative if not personal freedom. </w:t>
      </w:r>
      <w:r>
        <w:t xml:space="preserve"> </w:t>
      </w:r>
    </w:p>
    <w:p w14:paraId="3277E378" w14:textId="77777777" w:rsidR="00540EC2" w:rsidRPr="00FD6694" w:rsidRDefault="00540EC2" w:rsidP="00540EC2">
      <w:pPr>
        <w:spacing w:after="0" w:line="360" w:lineRule="auto"/>
        <w:ind w:firstLine="720"/>
        <w:rPr>
          <w:rFonts w:asciiTheme="majorBidi" w:hAnsiTheme="majorBidi" w:cstheme="majorBidi"/>
          <w:b/>
          <w:bCs/>
          <w:sz w:val="24"/>
          <w:szCs w:val="24"/>
        </w:rPr>
      </w:pPr>
      <w:r w:rsidRPr="00FD6694">
        <w:rPr>
          <w:rFonts w:asciiTheme="majorBidi" w:hAnsiTheme="majorBidi" w:cstheme="majorBidi"/>
          <w:sz w:val="24"/>
          <w:szCs w:val="24"/>
        </w:rPr>
        <w:t xml:space="preserve">   </w:t>
      </w:r>
    </w:p>
    <w:p w14:paraId="3C5E2E03" w14:textId="77777777" w:rsidR="00540EC2" w:rsidRPr="00FD6694" w:rsidRDefault="00540EC2" w:rsidP="00540EC2">
      <w:pPr>
        <w:spacing w:after="0" w:line="360" w:lineRule="auto"/>
        <w:rPr>
          <w:sz w:val="24"/>
          <w:szCs w:val="24"/>
        </w:rPr>
      </w:pPr>
    </w:p>
    <w:p w14:paraId="04180482" w14:textId="77777777" w:rsidR="00025535" w:rsidRDefault="00025535" w:rsidP="00025535">
      <w:pPr>
        <w:pStyle w:val="EndnoteText"/>
        <w:bidi w:val="0"/>
        <w:rPr>
          <w:sz w:val="22"/>
          <w:rtl/>
          <w:lang w:val="en-US"/>
        </w:rPr>
      </w:pPr>
    </w:p>
    <w:p w14:paraId="2871936B" w14:textId="77777777" w:rsidR="00310C1C" w:rsidRDefault="00310C1C"/>
    <w:sectPr w:rsidR="00310C1C" w:rsidSect="00FD6694">
      <w:footerReference w:type="default" r:id="rId1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Oryshkevich" w:date="2019-09-14T12:38:00Z" w:initials="IO">
    <w:p w14:paraId="3D7979E1" w14:textId="1C5D6F48" w:rsidR="005D0365" w:rsidRDefault="005D0365">
      <w:pPr>
        <w:pStyle w:val="CommentText"/>
      </w:pPr>
      <w:r>
        <w:rPr>
          <w:rStyle w:val="CommentReference"/>
        </w:rPr>
        <w:annotationRef/>
      </w:r>
      <w:r>
        <w:t>Why are these numbers Roman as opposed to Arabic?  I can’t change them.</w:t>
      </w:r>
    </w:p>
  </w:comment>
  <w:comment w:id="92" w:author="Oryshkevich" w:date="2019-09-13T13:56:00Z" w:initials="IO">
    <w:p w14:paraId="045BCE83" w14:textId="77777777" w:rsidR="005D0365" w:rsidRDefault="005D0365">
      <w:pPr>
        <w:pStyle w:val="CommentText"/>
      </w:pPr>
      <w:r>
        <w:rPr>
          <w:rStyle w:val="CommentReference"/>
        </w:rPr>
        <w:annotationRef/>
      </w:r>
      <w:r>
        <w:t xml:space="preserve">Who must place themselves </w:t>
      </w:r>
      <w:r w:rsidRPr="005828F2">
        <w:rPr>
          <w:i/>
          <w:iCs/>
        </w:rPr>
        <w:t>where</w:t>
      </w:r>
      <w:r>
        <w:t>?</w:t>
      </w:r>
    </w:p>
  </w:comment>
  <w:comment w:id="4" w:author="Oryshkevich" w:date="2019-09-13T14:11:00Z" w:initials="IO">
    <w:p w14:paraId="510E1FC0" w14:textId="77777777" w:rsidR="005D0365" w:rsidRDefault="005D0365">
      <w:pPr>
        <w:pStyle w:val="CommentText"/>
      </w:pPr>
      <w:r>
        <w:rPr>
          <w:rStyle w:val="CommentReference"/>
        </w:rPr>
        <w:annotationRef/>
      </w:r>
      <w:r>
        <w:t>I had to break these very long sentences down a bit because they were too difficult to follow.</w:t>
      </w:r>
    </w:p>
  </w:comment>
  <w:comment w:id="185" w:author="Oryshkevich" w:date="2019-09-13T14:37:00Z" w:initials="IO">
    <w:p w14:paraId="25E4F061" w14:textId="77777777" w:rsidR="005D0365" w:rsidRDefault="005D0365">
      <w:pPr>
        <w:pStyle w:val="CommentText"/>
      </w:pPr>
      <w:r>
        <w:rPr>
          <w:rStyle w:val="CommentReference"/>
        </w:rPr>
        <w:annotationRef/>
      </w:r>
      <w:r>
        <w:t>New?</w:t>
      </w:r>
    </w:p>
  </w:comment>
  <w:comment w:id="198" w:author="Oryshkevich" w:date="2019-09-13T14:40:00Z" w:initials="IO">
    <w:p w14:paraId="5AE674BB" w14:textId="77777777" w:rsidR="005D0365" w:rsidRDefault="005D0365">
      <w:pPr>
        <w:pStyle w:val="CommentText"/>
      </w:pPr>
      <w:r>
        <w:rPr>
          <w:rStyle w:val="CommentReference"/>
        </w:rPr>
        <w:annotationRef/>
      </w:r>
      <w:r>
        <w:t>Perhaps “means of communication”</w:t>
      </w:r>
    </w:p>
  </w:comment>
  <w:comment w:id="266" w:author="Oryshkevich" w:date="2019-09-14T11:53:00Z" w:initials="IO">
    <w:p w14:paraId="22CFC38E" w14:textId="0E316C6B" w:rsidR="005D0365" w:rsidRDefault="005D0365">
      <w:pPr>
        <w:pStyle w:val="CommentText"/>
      </w:pPr>
      <w:r>
        <w:rPr>
          <w:rStyle w:val="CommentReference"/>
        </w:rPr>
        <w:annotationRef/>
      </w:r>
      <w:r>
        <w:t>Unit?</w:t>
      </w:r>
    </w:p>
  </w:comment>
  <w:comment w:id="391" w:author="Oryshkevich" w:date="2019-09-14T12:58:00Z" w:initials="IO">
    <w:p w14:paraId="42AB5192" w14:textId="2371F6B1" w:rsidR="005D0365" w:rsidRDefault="005D0365">
      <w:pPr>
        <w:pStyle w:val="CommentText"/>
      </w:pPr>
      <w:r>
        <w:rPr>
          <w:rStyle w:val="CommentReference"/>
        </w:rPr>
        <w:annotationRef/>
      </w:r>
      <w:r>
        <w:t>Should be in a footnote</w:t>
      </w:r>
    </w:p>
  </w:comment>
  <w:comment w:id="437" w:author="Oryshkevich" w:date="2019-09-13T21:07:00Z" w:initials="IO">
    <w:p w14:paraId="7FC8A2D3" w14:textId="3703AC98" w:rsidR="005D0365" w:rsidRDefault="005D0365">
      <w:pPr>
        <w:pStyle w:val="CommentText"/>
      </w:pPr>
      <w:r>
        <w:rPr>
          <w:rStyle w:val="CommentReference"/>
        </w:rPr>
        <w:annotationRef/>
      </w:r>
      <w:r>
        <w:t xml:space="preserve">I followed </w:t>
      </w:r>
      <w:proofErr w:type="spellStart"/>
      <w:r>
        <w:t>Textualia</w:t>
      </w:r>
      <w:proofErr w:type="spellEnd"/>
      <w:r>
        <w:t xml:space="preserve"> here – no indent or tighter spacing, just a smaller font.</w:t>
      </w:r>
    </w:p>
  </w:comment>
  <w:comment w:id="539" w:author="Oryshkevich" w:date="2019-09-13T21:25:00Z" w:initials="IO">
    <w:p w14:paraId="3F9D61D9" w14:textId="775BDA36" w:rsidR="005D0365" w:rsidRDefault="005D0365">
      <w:pPr>
        <w:pStyle w:val="CommentText"/>
      </w:pPr>
      <w:r>
        <w:rPr>
          <w:rStyle w:val="CommentReference"/>
        </w:rPr>
        <w:annotationRef/>
      </w:r>
      <w:r>
        <w:t>Theatre II?</w:t>
      </w:r>
    </w:p>
  </w:comment>
  <w:comment w:id="533" w:author="Oryshkevich" w:date="2019-09-13T21:17:00Z" w:initials="IO">
    <w:p w14:paraId="7D8437E3" w14:textId="1668142A" w:rsidR="005D0365" w:rsidRDefault="005D0365">
      <w:pPr>
        <w:pStyle w:val="CommentText"/>
      </w:pPr>
      <w:r>
        <w:rPr>
          <w:rStyle w:val="CommentReference"/>
        </w:rPr>
        <w:annotationRef/>
      </w:r>
      <w:r>
        <w:t xml:space="preserve">Confusing – do the “two lamp lights” on A and B’s desks appear in </w:t>
      </w:r>
      <w:r w:rsidRPr="003763DA">
        <w:rPr>
          <w:i/>
          <w:iCs/>
        </w:rPr>
        <w:t>Ohio Impromptu</w:t>
      </w:r>
      <w:r>
        <w:t xml:space="preserve">? </w:t>
      </w:r>
      <w:r w:rsidRPr="003763DA">
        <w:rPr>
          <w:i/>
          <w:iCs/>
        </w:rPr>
        <w:t>TII</w:t>
      </w:r>
      <w:r>
        <w:t xml:space="preserve"> [which I assume is Theatre II] or </w:t>
      </w:r>
      <w:r w:rsidRPr="003763DA">
        <w:rPr>
          <w:i/>
          <w:iCs/>
        </w:rPr>
        <w:t>Come and Go</w:t>
      </w:r>
      <w:r>
        <w:t xml:space="preserve">?  </w:t>
      </w:r>
    </w:p>
  </w:comment>
  <w:comment w:id="951" w:author="Oryshkevich" w:date="2019-09-14T12:48:00Z" w:initials="IO">
    <w:p w14:paraId="7C054A0E" w14:textId="138B9042" w:rsidR="00D25598" w:rsidRDefault="00D25598">
      <w:pPr>
        <w:pStyle w:val="CommentText"/>
      </w:pPr>
      <w:r>
        <w:rPr>
          <w:rStyle w:val="CommentReference"/>
        </w:rPr>
        <w:annotationRef/>
      </w:r>
      <w:r>
        <w:t xml:space="preserve">This should go in a regular footnote. I tried to insert it as such, but the footnote option starts a new series of footnotes without including the previous ones above. </w:t>
      </w:r>
    </w:p>
  </w:comment>
  <w:comment w:id="967" w:author="Oryshkevich" w:date="2019-09-14T11:17:00Z" w:initials="IO">
    <w:p w14:paraId="1B4A6B81" w14:textId="0E18F267" w:rsidR="00731DEC" w:rsidRDefault="00731DEC">
      <w:pPr>
        <w:pStyle w:val="CommentText"/>
      </w:pPr>
      <w:r>
        <w:rPr>
          <w:rStyle w:val="CommentReference"/>
        </w:rPr>
        <w:annotationRef/>
      </w:r>
      <w:r>
        <w:t>I’m assuming these are your words, not Beckett’s even though they were indented along with the quote.</w:t>
      </w:r>
    </w:p>
  </w:comment>
  <w:comment w:id="994" w:author="Oryshkevich" w:date="2019-09-14T12:49:00Z" w:initials="IO">
    <w:p w14:paraId="6C29F610" w14:textId="1EC00784" w:rsidR="00D25598" w:rsidRDefault="00D25598">
      <w:pPr>
        <w:pStyle w:val="CommentText"/>
      </w:pPr>
      <w:r>
        <w:rPr>
          <w:rStyle w:val="CommentReference"/>
        </w:rPr>
        <w:annotationRef/>
      </w:r>
      <w:r>
        <w:t>Should be a footnote.</w:t>
      </w:r>
    </w:p>
  </w:comment>
  <w:comment w:id="1004" w:author="Oryshkevich" w:date="2019-09-14T11:20:00Z" w:initials="IO">
    <w:p w14:paraId="70C9C510" w14:textId="1FF88B9E" w:rsidR="00FC5A9F" w:rsidRDefault="00FC5A9F">
      <w:pPr>
        <w:pStyle w:val="CommentText"/>
      </w:pPr>
      <w:r>
        <w:rPr>
          <w:rStyle w:val="CommentReference"/>
        </w:rPr>
        <w:annotationRef/>
      </w:r>
      <w:r>
        <w:t xml:space="preserve">I cut out ‘first full-length play” since you already introduce it as such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7979E1" w15:done="0"/>
  <w15:commentEx w15:paraId="045BCE83" w15:done="0"/>
  <w15:commentEx w15:paraId="510E1FC0" w15:done="0"/>
  <w15:commentEx w15:paraId="25E4F061" w15:done="0"/>
  <w15:commentEx w15:paraId="5AE674BB" w15:done="0"/>
  <w15:commentEx w15:paraId="22CFC38E" w15:done="0"/>
  <w15:commentEx w15:paraId="42AB5192" w15:done="0"/>
  <w15:commentEx w15:paraId="7FC8A2D3" w15:done="0"/>
  <w15:commentEx w15:paraId="3F9D61D9" w15:done="0"/>
  <w15:commentEx w15:paraId="7D8437E3" w15:done="0"/>
  <w15:commentEx w15:paraId="7C054A0E" w15:done="0"/>
  <w15:commentEx w15:paraId="1B4A6B81" w15:done="0"/>
  <w15:commentEx w15:paraId="6C29F610" w15:done="0"/>
  <w15:commentEx w15:paraId="70C9C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979E1" w16cid:durableId="21275DCB"/>
  <w16cid:commentId w16cid:paraId="045BCE83" w16cid:durableId="21261E75"/>
  <w16cid:commentId w16cid:paraId="510E1FC0" w16cid:durableId="2126220E"/>
  <w16cid:commentId w16cid:paraId="25E4F061" w16cid:durableId="21262810"/>
  <w16cid:commentId w16cid:paraId="5AE674BB" w16cid:durableId="212628F3"/>
  <w16cid:commentId w16cid:paraId="22CFC38E" w16cid:durableId="21275339"/>
  <w16cid:commentId w16cid:paraId="42AB5192" w16cid:durableId="2127625B"/>
  <w16cid:commentId w16cid:paraId="7FC8A2D3" w16cid:durableId="21268386"/>
  <w16cid:commentId w16cid:paraId="3F9D61D9" w16cid:durableId="212687D2"/>
  <w16cid:commentId w16cid:paraId="7D8437E3" w16cid:durableId="21268601"/>
  <w16cid:commentId w16cid:paraId="7C054A0E" w16cid:durableId="2127600A"/>
  <w16cid:commentId w16cid:paraId="1B4A6B81" w16cid:durableId="21274AB1"/>
  <w16cid:commentId w16cid:paraId="6C29F610" w16cid:durableId="21276046"/>
  <w16cid:commentId w16cid:paraId="70C9C510" w16cid:durableId="21274B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D6A13" w14:textId="77777777" w:rsidR="00770117" w:rsidRDefault="00770117">
      <w:pPr>
        <w:spacing w:after="0" w:line="240" w:lineRule="auto"/>
      </w:pPr>
      <w:r>
        <w:separator/>
      </w:r>
    </w:p>
  </w:endnote>
  <w:endnote w:type="continuationSeparator" w:id="0">
    <w:p w14:paraId="3018F8D7" w14:textId="77777777" w:rsidR="00770117" w:rsidRDefault="0077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951004"/>
      <w:docPartObj>
        <w:docPartGallery w:val="Page Numbers (Bottom of Page)"/>
        <w:docPartUnique/>
      </w:docPartObj>
    </w:sdtPr>
    <w:sdtEndPr>
      <w:rPr>
        <w:noProof/>
      </w:rPr>
    </w:sdtEndPr>
    <w:sdtContent>
      <w:p w14:paraId="251981CB" w14:textId="77777777" w:rsidR="00A47D7C" w:rsidRDefault="00C350EC">
        <w:pPr>
          <w:pStyle w:val="Footer"/>
          <w:jc w:val="center"/>
        </w:pPr>
        <w:r>
          <w:fldChar w:fldCharType="begin"/>
        </w:r>
        <w:r>
          <w:instrText xml:space="preserve"> PAGE   \* MERGEFORMAT </w:instrText>
        </w:r>
        <w:r>
          <w:fldChar w:fldCharType="separate"/>
        </w:r>
        <w:r w:rsidR="00DC60C0">
          <w:rPr>
            <w:noProof/>
          </w:rPr>
          <w:t>10</w:t>
        </w:r>
        <w:r>
          <w:rPr>
            <w:noProof/>
          </w:rPr>
          <w:fldChar w:fldCharType="end"/>
        </w:r>
      </w:p>
    </w:sdtContent>
  </w:sdt>
  <w:p w14:paraId="5E95188B" w14:textId="77777777" w:rsidR="00A47D7C" w:rsidRDefault="00770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6B7F3" w14:textId="77777777" w:rsidR="00770117" w:rsidRDefault="00770117">
      <w:pPr>
        <w:spacing w:after="0" w:line="240" w:lineRule="auto"/>
      </w:pPr>
      <w:r>
        <w:separator/>
      </w:r>
    </w:p>
  </w:footnote>
  <w:footnote w:type="continuationSeparator" w:id="0">
    <w:p w14:paraId="43189ABF" w14:textId="77777777" w:rsidR="00770117" w:rsidRDefault="00770117">
      <w:pPr>
        <w:spacing w:after="0" w:line="240" w:lineRule="auto"/>
      </w:pPr>
      <w:r>
        <w:continuationSeparator/>
      </w:r>
    </w:p>
  </w:footnote>
  <w:footnote w:id="1">
    <w:p w14:paraId="01CC1D5D" w14:textId="77777777" w:rsidR="005D0365" w:rsidRPr="00D25598" w:rsidRDefault="005D0365" w:rsidP="00DA3717">
      <w:pPr>
        <w:pStyle w:val="FootnoteText"/>
        <w:rPr>
          <w:rFonts w:cs="Times New Roman"/>
          <w:rPrChange w:id="7" w:author="Oryshkevich" w:date="2019-09-14T12:49:00Z">
            <w:rPr/>
          </w:rPrChange>
        </w:rPr>
      </w:pPr>
      <w:r w:rsidRPr="00D25598">
        <w:rPr>
          <w:rStyle w:val="FootnoteReference"/>
          <w:rFonts w:cs="Times New Roman"/>
          <w:sz w:val="22"/>
          <w:rtl/>
        </w:rPr>
        <w:footnoteRef/>
      </w:r>
      <w:r w:rsidRPr="00D25598">
        <w:rPr>
          <w:rFonts w:cs="Times New Roman"/>
          <w:sz w:val="22"/>
          <w:rtl/>
        </w:rPr>
        <w:t xml:space="preserve"> </w:t>
      </w:r>
      <w:r w:rsidRPr="00D25598">
        <w:rPr>
          <w:rStyle w:val="Normal1"/>
          <w:rFonts w:ascii="Times New Roman" w:hAnsi="Times New Roman" w:cs="Times New Roman"/>
          <w:sz w:val="22"/>
          <w:rPrChange w:id="8" w:author="Oryshkevich" w:date="2019-09-14T12:49:00Z">
            <w:rPr>
              <w:rStyle w:val="Normal1"/>
              <w:rFonts w:cs="Times New Roman"/>
              <w:sz w:val="22"/>
            </w:rPr>
          </w:rPrChange>
        </w:rPr>
        <w:t xml:space="preserve">Samuel Beckett, </w:t>
      </w:r>
      <w:r w:rsidRPr="00D25598">
        <w:rPr>
          <w:rStyle w:val="Normal1"/>
          <w:rFonts w:ascii="Times New Roman" w:hAnsi="Times New Roman" w:cs="Times New Roman"/>
          <w:i/>
          <w:iCs/>
          <w:sz w:val="22"/>
          <w:rPrChange w:id="9" w:author="Oryshkevich" w:date="2019-09-14T12:49:00Z">
            <w:rPr>
              <w:rStyle w:val="Normal1"/>
              <w:rFonts w:cs="Times New Roman"/>
              <w:i/>
              <w:iCs/>
              <w:sz w:val="22"/>
            </w:rPr>
          </w:rPrChange>
        </w:rPr>
        <w:t xml:space="preserve">Proust and Three Dialogues with George </w:t>
      </w:r>
      <w:proofErr w:type="spellStart"/>
      <w:r w:rsidRPr="00D25598">
        <w:rPr>
          <w:rStyle w:val="Normal1"/>
          <w:rFonts w:ascii="Times New Roman" w:hAnsi="Times New Roman" w:cs="Times New Roman"/>
          <w:i/>
          <w:iCs/>
          <w:sz w:val="22"/>
          <w:rPrChange w:id="10" w:author="Oryshkevich" w:date="2019-09-14T12:49:00Z">
            <w:rPr>
              <w:rStyle w:val="Normal1"/>
              <w:rFonts w:cs="Times New Roman"/>
              <w:i/>
              <w:iCs/>
              <w:sz w:val="22"/>
            </w:rPr>
          </w:rPrChange>
        </w:rPr>
        <w:t>Duthuit</w:t>
      </w:r>
      <w:proofErr w:type="spellEnd"/>
      <w:r w:rsidRPr="00D25598">
        <w:rPr>
          <w:rStyle w:val="Normal1"/>
          <w:rFonts w:ascii="Times New Roman" w:hAnsi="Times New Roman" w:cs="Times New Roman"/>
          <w:sz w:val="22"/>
          <w:rPrChange w:id="11" w:author="Oryshkevich" w:date="2019-09-14T12:49:00Z">
            <w:rPr>
              <w:rStyle w:val="Normal1"/>
              <w:rFonts w:cs="Times New Roman"/>
              <w:sz w:val="22"/>
            </w:rPr>
          </w:rPrChange>
        </w:rPr>
        <w:t xml:space="preserve"> (London: John Calder, 1965), 120.</w:t>
      </w:r>
      <w:r w:rsidRPr="00D25598">
        <w:rPr>
          <w:rStyle w:val="Normal1"/>
          <w:rFonts w:ascii="Times New Roman" w:hAnsi="Times New Roman" w:cs="Times New Roman"/>
          <w:sz w:val="22"/>
          <w:rPrChange w:id="12" w:author="Oryshkevich" w:date="2019-09-14T12:49:00Z">
            <w:rPr>
              <w:rStyle w:val="Normal1"/>
              <w:rFonts w:cs="Times New Roman"/>
              <w:sz w:val="22"/>
            </w:rPr>
          </w:rPrChange>
        </w:rPr>
        <w:tab/>
      </w:r>
    </w:p>
  </w:footnote>
  <w:footnote w:id="2">
    <w:p w14:paraId="35E85832" w14:textId="77777777" w:rsidR="005D0365" w:rsidRPr="00D25598" w:rsidRDefault="005D0365" w:rsidP="00DA3717">
      <w:pPr>
        <w:pStyle w:val="FootnoteText"/>
        <w:rPr>
          <w:ins w:id="29" w:author="Oryshkevich" w:date="2019-09-14T12:41:00Z"/>
          <w:rFonts w:cs="Times New Roman"/>
          <w:sz w:val="22"/>
          <w:rtl/>
          <w:rPrChange w:id="30" w:author="Oryshkevich" w:date="2019-09-14T12:49:00Z">
            <w:rPr>
              <w:ins w:id="31" w:author="Oryshkevich" w:date="2019-09-14T12:41:00Z"/>
              <w:sz w:val="22"/>
              <w:rtl/>
            </w:rPr>
          </w:rPrChange>
        </w:rPr>
      </w:pPr>
      <w:r w:rsidRPr="00D25598">
        <w:rPr>
          <w:rFonts w:cs="Times New Roman"/>
          <w:sz w:val="22"/>
          <w:rtl/>
          <w:rPrChange w:id="32" w:author="Oryshkevich" w:date="2019-09-14T12:49:00Z">
            <w:rPr>
              <w:sz w:val="22"/>
              <w:rtl/>
            </w:rPr>
          </w:rPrChange>
        </w:rPr>
        <w:t xml:space="preserve"> </w:t>
      </w:r>
    </w:p>
    <w:p w14:paraId="1226DA9B" w14:textId="5B826EFA" w:rsidR="005D0365" w:rsidRPr="00D25598" w:rsidRDefault="005D0365">
      <w:pPr>
        <w:pStyle w:val="FootnoteText"/>
        <w:rPr>
          <w:rFonts w:cs="Times New Roman"/>
          <w:rPrChange w:id="33" w:author="Oryshkevich" w:date="2019-09-14T12:49:00Z">
            <w:rPr/>
          </w:rPrChange>
        </w:rPr>
      </w:pPr>
      <w:r w:rsidRPr="00D25598">
        <w:rPr>
          <w:rStyle w:val="Normal1"/>
          <w:rFonts w:ascii="Times New Roman" w:hAnsi="Times New Roman" w:cs="Times New Roman"/>
          <w:sz w:val="22"/>
          <w:rPrChange w:id="34" w:author="Oryshkevich" w:date="2019-09-14T12:49:00Z">
            <w:rPr>
              <w:rStyle w:val="Normal1"/>
              <w:rFonts w:cs="Times New Roman"/>
              <w:sz w:val="22"/>
            </w:rPr>
          </w:rPrChange>
        </w:rPr>
        <w:t xml:space="preserve">Samuel Beckett, </w:t>
      </w:r>
      <w:r w:rsidRPr="00D25598">
        <w:rPr>
          <w:rStyle w:val="Normal1"/>
          <w:rFonts w:ascii="Times New Roman" w:hAnsi="Times New Roman" w:cs="Times New Roman"/>
          <w:i/>
          <w:iCs/>
          <w:sz w:val="22"/>
          <w:rPrChange w:id="35" w:author="Oryshkevich" w:date="2019-09-14T12:49:00Z">
            <w:rPr>
              <w:rStyle w:val="Normal1"/>
              <w:rFonts w:cs="Times New Roman"/>
              <w:i/>
              <w:iCs/>
              <w:sz w:val="22"/>
            </w:rPr>
          </w:rPrChange>
        </w:rPr>
        <w:t xml:space="preserve">Proust and Three Dialogues with George </w:t>
      </w:r>
      <w:proofErr w:type="spellStart"/>
      <w:r w:rsidRPr="00D25598">
        <w:rPr>
          <w:rStyle w:val="Normal1"/>
          <w:rFonts w:ascii="Times New Roman" w:hAnsi="Times New Roman" w:cs="Times New Roman"/>
          <w:i/>
          <w:iCs/>
          <w:sz w:val="22"/>
          <w:rPrChange w:id="36" w:author="Oryshkevich" w:date="2019-09-14T12:49:00Z">
            <w:rPr>
              <w:rStyle w:val="Normal1"/>
              <w:rFonts w:cs="Times New Roman"/>
              <w:i/>
              <w:iCs/>
              <w:sz w:val="22"/>
            </w:rPr>
          </w:rPrChange>
        </w:rPr>
        <w:t>Duthuit</w:t>
      </w:r>
      <w:proofErr w:type="spellEnd"/>
      <w:r w:rsidRPr="00D25598">
        <w:rPr>
          <w:rStyle w:val="Normal1"/>
          <w:rFonts w:ascii="Times New Roman" w:hAnsi="Times New Roman" w:cs="Times New Roman"/>
          <w:sz w:val="22"/>
          <w:rPrChange w:id="37" w:author="Oryshkevich" w:date="2019-09-14T12:49:00Z">
            <w:rPr>
              <w:rStyle w:val="Normal1"/>
              <w:rFonts w:cs="Times New Roman"/>
              <w:sz w:val="22"/>
            </w:rPr>
          </w:rPrChange>
        </w:rPr>
        <w:t xml:space="preserve"> (London: John Calder, 1965), 120.</w:t>
      </w:r>
      <w:r w:rsidRPr="00D25598">
        <w:rPr>
          <w:rStyle w:val="Normal1"/>
          <w:rFonts w:ascii="Times New Roman" w:hAnsi="Times New Roman" w:cs="Times New Roman"/>
          <w:sz w:val="22"/>
          <w:rPrChange w:id="38" w:author="Oryshkevich" w:date="2019-09-14T12:49:00Z">
            <w:rPr>
              <w:rStyle w:val="Normal1"/>
              <w:rFonts w:cs="Times New Roman"/>
              <w:sz w:val="22"/>
            </w:rPr>
          </w:rPrChange>
        </w:rPr>
        <w:tab/>
      </w:r>
    </w:p>
    <w:p w14:paraId="0E8F29B7" w14:textId="5EE3510D" w:rsidR="005D0365" w:rsidRPr="00D25598" w:rsidRDefault="005D0365" w:rsidP="00DC60C0">
      <w:pPr>
        <w:jc w:val="both"/>
        <w:rPr>
          <w:rFonts w:ascii="Times New Roman" w:hAnsi="Times New Roman" w:cs="Times New Roman"/>
          <w:rPrChange w:id="39" w:author="Oryshkevich" w:date="2019-09-14T12:49:00Z">
            <w:rPr/>
          </w:rPrChange>
        </w:rPr>
      </w:pPr>
      <w:r w:rsidRPr="00D25598">
        <w:rPr>
          <w:rStyle w:val="Normal1"/>
          <w:rFonts w:ascii="Times New Roman" w:hAnsi="Times New Roman" w:cs="Times New Roman"/>
          <w:highlight w:val="yellow"/>
          <w:rPrChange w:id="40" w:author="Oryshkevich" w:date="2019-09-14T12:49:00Z">
            <w:rPr>
              <w:rStyle w:val="Normal1"/>
              <w:rFonts w:ascii="Times New Roman" w:hAnsi="Times New Roman" w:cs="Times New Roman"/>
            </w:rPr>
          </w:rPrChange>
        </w:rPr>
        <w:t>1972), 14</w:t>
      </w:r>
      <w:ins w:id="41" w:author="Oryshkevich" w:date="2019-09-14T12:42:00Z">
        <w:r w:rsidRPr="00D25598">
          <w:rPr>
            <w:rStyle w:val="Normal1"/>
            <w:rFonts w:ascii="Times New Roman" w:hAnsi="Times New Roman" w:cs="Times New Roman"/>
          </w:rPr>
          <w:t xml:space="preserve"> </w:t>
        </w:r>
        <w:r w:rsidRPr="00D25598">
          <w:rPr>
            <w:rStyle w:val="Normal1"/>
            <w:rFonts w:ascii="Times New Roman" w:hAnsi="Times New Roman" w:cs="Times New Roman"/>
            <w:highlight w:val="yellow"/>
            <w:rPrChange w:id="42" w:author="Oryshkevich" w:date="2019-09-14T12:49:00Z">
              <w:rPr>
                <w:rStyle w:val="Normal1"/>
                <w:rFonts w:ascii="Times New Roman" w:hAnsi="Times New Roman" w:cs="Times New Roman"/>
              </w:rPr>
            </w:rPrChange>
          </w:rPr>
          <w:t xml:space="preserve">– SOMETHING IS WRONG WITH THIS FOOTNOTE HERE – </w:t>
        </w:r>
      </w:ins>
      <w:ins w:id="43" w:author="Oryshkevich" w:date="2019-09-14T12:43:00Z">
        <w:r w:rsidRPr="00D25598">
          <w:rPr>
            <w:rStyle w:val="Normal1"/>
            <w:rFonts w:ascii="Times New Roman" w:hAnsi="Times New Roman" w:cs="Times New Roman"/>
            <w:highlight w:val="yellow"/>
            <w:rPrChange w:id="44" w:author="Oryshkevich" w:date="2019-09-14T12:49:00Z">
              <w:rPr>
                <w:rStyle w:val="Normal1"/>
                <w:rFonts w:ascii="Times New Roman" w:hAnsi="Times New Roman" w:cs="Times New Roman"/>
              </w:rPr>
            </w:rPrChange>
          </w:rPr>
          <w:t>WHAT’S THE CORRECT YEAR AND PAGE?</w:t>
        </w:r>
      </w:ins>
      <w:ins w:id="45" w:author="Oryshkevich" w:date="2019-09-14T12:44:00Z">
        <w:r w:rsidRPr="00D25598">
          <w:rPr>
            <w:rStyle w:val="Normal1"/>
            <w:rFonts w:ascii="Times New Roman" w:hAnsi="Times New Roman" w:cs="Times New Roman"/>
            <w:highlight w:val="yellow"/>
            <w:rPrChange w:id="46" w:author="Oryshkevich" w:date="2019-09-14T12:49:00Z">
              <w:rPr>
                <w:rStyle w:val="Normal1"/>
                <w:rFonts w:ascii="Times New Roman" w:hAnsi="Times New Roman" w:cs="Times New Roman"/>
              </w:rPr>
            </w:rPrChange>
          </w:rPr>
          <w:t xml:space="preserve"> </w:t>
        </w:r>
        <w:proofErr w:type="gramStart"/>
        <w:r w:rsidRPr="00D25598">
          <w:rPr>
            <w:rStyle w:val="Normal1"/>
            <w:rFonts w:ascii="Times New Roman" w:hAnsi="Times New Roman" w:cs="Times New Roman"/>
            <w:highlight w:val="yellow"/>
            <w:rPrChange w:id="47" w:author="Oryshkevich" w:date="2019-09-14T12:49:00Z">
              <w:rPr>
                <w:rStyle w:val="Normal1"/>
                <w:rFonts w:ascii="Times New Roman" w:hAnsi="Times New Roman" w:cs="Times New Roman"/>
              </w:rPr>
            </w:rPrChange>
          </w:rPr>
          <w:t>ALSO</w:t>
        </w:r>
        <w:proofErr w:type="gramEnd"/>
        <w:r w:rsidRPr="00D25598">
          <w:rPr>
            <w:rStyle w:val="Normal1"/>
            <w:rFonts w:ascii="Times New Roman" w:hAnsi="Times New Roman" w:cs="Times New Roman"/>
            <w:highlight w:val="yellow"/>
            <w:rPrChange w:id="48" w:author="Oryshkevich" w:date="2019-09-14T12:49:00Z">
              <w:rPr>
                <w:rStyle w:val="Normal1"/>
                <w:rFonts w:ascii="Times New Roman" w:hAnsi="Times New Roman" w:cs="Times New Roman"/>
              </w:rPr>
            </w:rPrChange>
          </w:rPr>
          <w:t xml:space="preserve"> THE LITTLE 2 DOES NOT APPEAR AT THE BEGINNING.</w:t>
        </w:r>
      </w:ins>
      <w:del w:id="49" w:author="Oryshkevich" w:date="2019-09-14T12:42:00Z">
        <w:r w:rsidRPr="00D25598" w:rsidDel="00762155">
          <w:rPr>
            <w:rStyle w:val="Normal1"/>
            <w:rFonts w:ascii="Times New Roman" w:hAnsi="Times New Roman" w:cs="Times New Roman"/>
            <w:highlight w:val="yellow"/>
            <w:rPrChange w:id="50" w:author="Oryshkevich" w:date="2019-09-14T12:49:00Z">
              <w:rPr>
                <w:rStyle w:val="Normal1"/>
                <w:rFonts w:ascii="Times New Roman" w:hAnsi="Times New Roman" w:cs="Times New Roman"/>
              </w:rPr>
            </w:rPrChange>
          </w:rPr>
          <w:delText>.</w:delText>
        </w:r>
      </w:del>
    </w:p>
  </w:footnote>
  <w:footnote w:id="3">
    <w:p w14:paraId="25401C6A" w14:textId="710FA1F9" w:rsidR="005D0365" w:rsidRPr="00D25598" w:rsidRDefault="005D0365" w:rsidP="00DC60C0">
      <w:pPr>
        <w:pStyle w:val="FootnoteText"/>
        <w:rPr>
          <w:rFonts w:cs="Times New Roman"/>
          <w:sz w:val="22"/>
          <w:rtl/>
          <w:rPrChange w:id="62" w:author="Oryshkevich" w:date="2019-09-14T12:49:00Z">
            <w:rPr>
              <w:sz w:val="22"/>
              <w:rtl/>
            </w:rPr>
          </w:rPrChange>
        </w:rPr>
      </w:pPr>
      <w:r w:rsidRPr="00D25598">
        <w:rPr>
          <w:rStyle w:val="FootnoteReference"/>
          <w:rFonts w:cs="Times New Roman"/>
          <w:rPrChange w:id="63" w:author="Oryshkevich" w:date="2019-09-14T12:49:00Z">
            <w:rPr>
              <w:rStyle w:val="FootnoteReference"/>
            </w:rPr>
          </w:rPrChange>
        </w:rPr>
        <w:footnoteRef/>
      </w:r>
      <w:r w:rsidRPr="00D25598">
        <w:rPr>
          <w:rFonts w:cs="Times New Roman"/>
          <w:rtl/>
          <w:rPrChange w:id="64" w:author="Oryshkevich" w:date="2019-09-14T12:49:00Z">
            <w:rPr>
              <w:rtl/>
            </w:rPr>
          </w:rPrChange>
        </w:rPr>
        <w:t xml:space="preserve"> </w:t>
      </w:r>
      <w:r w:rsidRPr="00D25598">
        <w:rPr>
          <w:rStyle w:val="Normal1"/>
          <w:rFonts w:ascii="Times New Roman" w:hAnsi="Times New Roman" w:cs="Times New Roman"/>
          <w:sz w:val="22"/>
          <w:rPrChange w:id="65" w:author="Oryshkevich" w:date="2019-09-14T12:49:00Z">
            <w:rPr>
              <w:rStyle w:val="Normal1"/>
              <w:rFonts w:cs="Times New Roman"/>
              <w:sz w:val="22"/>
            </w:rPr>
          </w:rPrChange>
        </w:rPr>
        <w:t xml:space="preserve">Beckett, </w:t>
      </w:r>
      <w:r w:rsidRPr="00D25598">
        <w:rPr>
          <w:rStyle w:val="Normal1"/>
          <w:rFonts w:ascii="Times New Roman" w:hAnsi="Times New Roman" w:cs="Times New Roman"/>
          <w:i/>
          <w:iCs/>
          <w:sz w:val="22"/>
          <w:rPrChange w:id="66" w:author="Oryshkevich" w:date="2019-09-14T12:49:00Z">
            <w:rPr>
              <w:rStyle w:val="Normal1"/>
              <w:rFonts w:cs="Times New Roman"/>
              <w:i/>
              <w:iCs/>
              <w:sz w:val="22"/>
            </w:rPr>
          </w:rPrChange>
        </w:rPr>
        <w:t xml:space="preserve">Proust, </w:t>
      </w:r>
      <w:del w:id="67" w:author="Oryshkevich" w:date="2019-09-14T12:44:00Z">
        <w:r w:rsidRPr="00D25598" w:rsidDel="00762155">
          <w:rPr>
            <w:rStyle w:val="Normal1"/>
            <w:rFonts w:ascii="Times New Roman" w:hAnsi="Times New Roman" w:cs="Times New Roman"/>
            <w:i/>
            <w:iCs/>
            <w:sz w:val="22"/>
            <w:rPrChange w:id="68" w:author="Oryshkevich" w:date="2019-09-14T12:49:00Z">
              <w:rPr>
                <w:rStyle w:val="Normal1"/>
                <w:rFonts w:cs="Times New Roman"/>
                <w:i/>
                <w:iCs/>
                <w:sz w:val="22"/>
              </w:rPr>
            </w:rPrChange>
          </w:rPr>
          <w:delText xml:space="preserve">p. </w:delText>
        </w:r>
      </w:del>
      <w:r w:rsidRPr="00D25598">
        <w:rPr>
          <w:rStyle w:val="Normal1"/>
          <w:rFonts w:ascii="Times New Roman" w:hAnsi="Times New Roman" w:cs="Times New Roman"/>
          <w:i/>
          <w:iCs/>
          <w:sz w:val="22"/>
          <w:rPrChange w:id="69" w:author="Oryshkevich" w:date="2019-09-14T12:49:00Z">
            <w:rPr>
              <w:rStyle w:val="Normal1"/>
              <w:rFonts w:cs="Times New Roman"/>
              <w:i/>
              <w:iCs/>
              <w:sz w:val="22"/>
            </w:rPr>
          </w:rPrChange>
        </w:rPr>
        <w:t>66</w:t>
      </w:r>
    </w:p>
    <w:p w14:paraId="278ECB34" w14:textId="77777777" w:rsidR="005D0365" w:rsidRPr="00D25598" w:rsidRDefault="005D0365">
      <w:pPr>
        <w:pStyle w:val="FootnoteText"/>
        <w:rPr>
          <w:rFonts w:cs="Times New Roman"/>
          <w:rPrChange w:id="70" w:author="Oryshkevich" w:date="2019-09-14T12:49:00Z">
            <w:rPr/>
          </w:rPrChange>
        </w:rPr>
      </w:pPr>
    </w:p>
  </w:footnote>
  <w:footnote w:id="4">
    <w:p w14:paraId="2C164250" w14:textId="164BB29B" w:rsidR="005D0365" w:rsidRPr="00D25598" w:rsidRDefault="005D0365" w:rsidP="00417665">
      <w:pPr>
        <w:pStyle w:val="FootnoteText"/>
        <w:rPr>
          <w:rFonts w:cs="Times New Roman"/>
          <w:sz w:val="22"/>
          <w:rtl/>
          <w:rPrChange w:id="130" w:author="Oryshkevich" w:date="2019-09-14T12:49:00Z">
            <w:rPr>
              <w:sz w:val="22"/>
              <w:rtl/>
            </w:rPr>
          </w:rPrChange>
        </w:rPr>
      </w:pPr>
      <w:r w:rsidRPr="00D25598">
        <w:rPr>
          <w:rStyle w:val="FootnoteReference"/>
          <w:rFonts w:cs="Times New Roman"/>
          <w:rPrChange w:id="131" w:author="Oryshkevich" w:date="2019-09-14T12:49:00Z">
            <w:rPr>
              <w:rStyle w:val="FootnoteReference"/>
            </w:rPr>
          </w:rPrChange>
        </w:rPr>
        <w:footnoteRef/>
      </w:r>
      <w:r w:rsidRPr="00D25598">
        <w:rPr>
          <w:rFonts w:cs="Times New Roman"/>
          <w:rtl/>
          <w:rPrChange w:id="132" w:author="Oryshkevich" w:date="2019-09-14T12:49:00Z">
            <w:rPr>
              <w:rtl/>
            </w:rPr>
          </w:rPrChange>
        </w:rPr>
        <w:t xml:space="preserve"> </w:t>
      </w:r>
      <w:proofErr w:type="spellStart"/>
      <w:r w:rsidRPr="00D25598">
        <w:rPr>
          <w:rStyle w:val="Normal1"/>
          <w:rFonts w:ascii="Times New Roman" w:hAnsi="Times New Roman" w:cs="Times New Roman"/>
          <w:sz w:val="22"/>
          <w:rPrChange w:id="133" w:author="Oryshkevich" w:date="2019-09-14T12:49:00Z">
            <w:rPr>
              <w:rStyle w:val="Normal1"/>
              <w:rFonts w:cs="Times New Roman"/>
              <w:sz w:val="22"/>
            </w:rPr>
          </w:rPrChange>
        </w:rPr>
        <w:t>Jaaco</w:t>
      </w:r>
      <w:proofErr w:type="spellEnd"/>
      <w:r w:rsidRPr="00D25598">
        <w:rPr>
          <w:rStyle w:val="Normal1"/>
          <w:rFonts w:ascii="Times New Roman" w:hAnsi="Times New Roman" w:cs="Times New Roman"/>
          <w:sz w:val="22"/>
          <w:rPrChange w:id="134" w:author="Oryshkevich" w:date="2019-09-14T12:49:00Z">
            <w:rPr>
              <w:rStyle w:val="Normal1"/>
              <w:rFonts w:cs="Times New Roman"/>
              <w:sz w:val="22"/>
            </w:rPr>
          </w:rPrChange>
        </w:rPr>
        <w:t xml:space="preserve"> </w:t>
      </w:r>
      <w:proofErr w:type="spellStart"/>
      <w:r w:rsidRPr="00D25598">
        <w:rPr>
          <w:rStyle w:val="Normal1"/>
          <w:rFonts w:ascii="Times New Roman" w:hAnsi="Times New Roman" w:cs="Times New Roman"/>
          <w:sz w:val="22"/>
          <w:rPrChange w:id="135" w:author="Oryshkevich" w:date="2019-09-14T12:49:00Z">
            <w:rPr>
              <w:rStyle w:val="Normal1"/>
              <w:rFonts w:cs="Times New Roman"/>
              <w:sz w:val="22"/>
            </w:rPr>
          </w:rPrChange>
        </w:rPr>
        <w:t>Hintikka</w:t>
      </w:r>
      <w:proofErr w:type="spellEnd"/>
      <w:r w:rsidRPr="00D25598">
        <w:rPr>
          <w:rStyle w:val="Normal1"/>
          <w:rFonts w:ascii="Times New Roman" w:hAnsi="Times New Roman" w:cs="Times New Roman"/>
          <w:sz w:val="22"/>
          <w:rPrChange w:id="136" w:author="Oryshkevich" w:date="2019-09-14T12:49:00Z">
            <w:rPr>
              <w:rStyle w:val="Normal1"/>
              <w:rFonts w:cs="Times New Roman"/>
              <w:sz w:val="22"/>
            </w:rPr>
          </w:rPrChange>
        </w:rPr>
        <w:t>, “</w:t>
      </w:r>
      <w:r w:rsidRPr="00D25598">
        <w:rPr>
          <w:rStyle w:val="Normal1"/>
          <w:rFonts w:ascii="Times New Roman" w:hAnsi="Times New Roman" w:cs="Times New Roman"/>
          <w:i/>
          <w:iCs/>
          <w:sz w:val="22"/>
          <w:rPrChange w:id="137" w:author="Oryshkevich" w:date="2019-09-14T12:49:00Z">
            <w:rPr>
              <w:rStyle w:val="Normal1"/>
              <w:rFonts w:cs="Times New Roman"/>
              <w:sz w:val="22"/>
            </w:rPr>
          </w:rPrChange>
        </w:rPr>
        <w:t>Cogito, Ergo Sum</w:t>
      </w:r>
      <w:r w:rsidRPr="00D25598">
        <w:rPr>
          <w:rStyle w:val="Normal1"/>
          <w:rFonts w:ascii="Times New Roman" w:hAnsi="Times New Roman" w:cs="Times New Roman"/>
          <w:sz w:val="22"/>
          <w:rPrChange w:id="138" w:author="Oryshkevich" w:date="2019-09-14T12:49:00Z">
            <w:rPr>
              <w:rStyle w:val="Normal1"/>
              <w:rFonts w:cs="Times New Roman"/>
              <w:sz w:val="22"/>
            </w:rPr>
          </w:rPrChange>
        </w:rPr>
        <w:t xml:space="preserve">, Inference or Performance”, in </w:t>
      </w:r>
      <w:r w:rsidRPr="00D25598">
        <w:rPr>
          <w:rStyle w:val="Normal1"/>
          <w:rFonts w:ascii="Times New Roman" w:hAnsi="Times New Roman" w:cs="Times New Roman"/>
          <w:i/>
          <w:iCs/>
          <w:sz w:val="22"/>
          <w:rPrChange w:id="139" w:author="Oryshkevich" w:date="2019-09-14T12:49:00Z">
            <w:rPr>
              <w:rStyle w:val="Normal1"/>
              <w:rFonts w:cs="Times New Roman"/>
              <w:i/>
              <w:iCs/>
              <w:sz w:val="22"/>
            </w:rPr>
          </w:rPrChange>
        </w:rPr>
        <w:t>Meta-Meditations</w:t>
      </w:r>
      <w:r w:rsidRPr="00D25598">
        <w:rPr>
          <w:rStyle w:val="Normal1"/>
          <w:rFonts w:ascii="Times New Roman" w:hAnsi="Times New Roman" w:cs="Times New Roman"/>
          <w:sz w:val="22"/>
          <w:rPrChange w:id="140" w:author="Oryshkevich" w:date="2019-09-14T12:49:00Z">
            <w:rPr>
              <w:rStyle w:val="Normal1"/>
              <w:rFonts w:cs="Times New Roman"/>
              <w:sz w:val="22"/>
            </w:rPr>
          </w:rPrChange>
        </w:rPr>
        <w:t xml:space="preserve">, ed. Alexander </w:t>
      </w:r>
      <w:proofErr w:type="spellStart"/>
      <w:r w:rsidRPr="00D25598">
        <w:rPr>
          <w:rStyle w:val="Normal1"/>
          <w:rFonts w:ascii="Times New Roman" w:hAnsi="Times New Roman" w:cs="Times New Roman"/>
          <w:sz w:val="22"/>
          <w:rPrChange w:id="141" w:author="Oryshkevich" w:date="2019-09-14T12:49:00Z">
            <w:rPr>
              <w:rStyle w:val="Normal1"/>
              <w:rFonts w:cs="Times New Roman"/>
              <w:sz w:val="22"/>
            </w:rPr>
          </w:rPrChange>
        </w:rPr>
        <w:t>Sesonke</w:t>
      </w:r>
      <w:proofErr w:type="spellEnd"/>
      <w:r w:rsidRPr="00D25598">
        <w:rPr>
          <w:rStyle w:val="Normal1"/>
          <w:rFonts w:ascii="Times New Roman" w:hAnsi="Times New Roman" w:cs="Times New Roman"/>
          <w:sz w:val="22"/>
          <w:rPrChange w:id="142" w:author="Oryshkevich" w:date="2019-09-14T12:49:00Z">
            <w:rPr>
              <w:rStyle w:val="Normal1"/>
              <w:rFonts w:cs="Times New Roman"/>
              <w:sz w:val="22"/>
            </w:rPr>
          </w:rPrChange>
        </w:rPr>
        <w:t xml:space="preserve"> and Noel Fleming (Belmont, CA</w:t>
      </w:r>
      <w:del w:id="143" w:author="Oryshkevich" w:date="2019-09-14T12:43:00Z">
        <w:r w:rsidRPr="00D25598" w:rsidDel="00762155">
          <w:rPr>
            <w:rStyle w:val="Normal1"/>
            <w:rFonts w:ascii="Times New Roman" w:hAnsi="Times New Roman" w:cs="Times New Roman"/>
            <w:sz w:val="22"/>
            <w:rPrChange w:id="144" w:author="Oryshkevich" w:date="2019-09-14T12:49:00Z">
              <w:rPr>
                <w:rStyle w:val="Normal1"/>
                <w:rFonts w:cs="Times New Roman"/>
                <w:sz w:val="22"/>
              </w:rPr>
            </w:rPrChange>
          </w:rPr>
          <w:delText xml:space="preserve">.: </w:delText>
        </w:r>
      </w:del>
      <w:ins w:id="145" w:author="Oryshkevich" w:date="2019-09-14T12:43:00Z">
        <w:r w:rsidRPr="00D25598">
          <w:rPr>
            <w:rStyle w:val="Normal1"/>
            <w:rFonts w:ascii="Times New Roman" w:hAnsi="Times New Roman" w:cs="Times New Roman"/>
            <w:sz w:val="22"/>
            <w:rPrChange w:id="146" w:author="Oryshkevich" w:date="2019-09-14T12:49:00Z">
              <w:rPr>
                <w:rStyle w:val="Normal1"/>
                <w:rFonts w:cs="Times New Roman"/>
                <w:sz w:val="22"/>
              </w:rPr>
            </w:rPrChange>
          </w:rPr>
          <w:t xml:space="preserve">: </w:t>
        </w:r>
      </w:ins>
      <w:r w:rsidRPr="00D25598">
        <w:rPr>
          <w:rStyle w:val="Normal1"/>
          <w:rFonts w:ascii="Times New Roman" w:hAnsi="Times New Roman" w:cs="Times New Roman"/>
          <w:sz w:val="22"/>
          <w:rPrChange w:id="147" w:author="Oryshkevich" w:date="2019-09-14T12:49:00Z">
            <w:rPr>
              <w:rStyle w:val="Normal1"/>
              <w:rFonts w:cs="Times New Roman"/>
              <w:sz w:val="22"/>
            </w:rPr>
          </w:rPrChange>
        </w:rPr>
        <w:t>Wadsworth Publishing Co., 1965), 58.</w:t>
      </w:r>
    </w:p>
    <w:p w14:paraId="6CFAC848" w14:textId="77777777" w:rsidR="005D0365" w:rsidRPr="00D25598" w:rsidRDefault="005D0365">
      <w:pPr>
        <w:pStyle w:val="FootnoteText"/>
        <w:rPr>
          <w:rFonts w:cs="Times New Roman"/>
          <w:rPrChange w:id="148" w:author="Oryshkevich" w:date="2019-09-14T12:49:00Z">
            <w:rPr/>
          </w:rPrChange>
        </w:rPr>
      </w:pPr>
    </w:p>
  </w:footnote>
  <w:footnote w:id="5">
    <w:p w14:paraId="6BE26E76" w14:textId="51A94B78" w:rsidR="005D0365" w:rsidRPr="00D25598" w:rsidRDefault="005D0365" w:rsidP="00B22F54">
      <w:pPr>
        <w:pStyle w:val="FootnoteText"/>
        <w:rPr>
          <w:rFonts w:cs="Times New Roman"/>
          <w:sz w:val="22"/>
          <w:szCs w:val="22"/>
          <w:rtl/>
        </w:rPr>
      </w:pPr>
      <w:r w:rsidRPr="00D25598">
        <w:rPr>
          <w:rStyle w:val="FootnoteReference"/>
          <w:rFonts w:cs="Times New Roman"/>
          <w:sz w:val="22"/>
          <w:szCs w:val="22"/>
          <w:rtl/>
        </w:rPr>
        <w:footnoteRef/>
      </w:r>
      <w:r w:rsidRPr="00D25598">
        <w:rPr>
          <w:rFonts w:cs="Times New Roman"/>
          <w:sz w:val="22"/>
          <w:szCs w:val="22"/>
          <w:rtl/>
        </w:rPr>
        <w:t xml:space="preserve"> </w:t>
      </w:r>
      <w:proofErr w:type="gramStart"/>
      <w:r w:rsidRPr="00D25598">
        <w:rPr>
          <w:rFonts w:cs="Times New Roman"/>
          <w:sz w:val="22"/>
          <w:szCs w:val="22"/>
        </w:rPr>
        <w:t>Similar to</w:t>
      </w:r>
      <w:proofErr w:type="gramEnd"/>
      <w:r w:rsidRPr="00D25598">
        <w:rPr>
          <w:rFonts w:cs="Times New Roman"/>
          <w:sz w:val="22"/>
          <w:szCs w:val="22"/>
        </w:rPr>
        <w:t xml:space="preserve"> Nag and Nell in their ashbins</w:t>
      </w:r>
      <w:del w:id="722" w:author="Oryshkevich" w:date="2019-09-14T12:45:00Z">
        <w:r w:rsidRPr="00D25598" w:rsidDel="00762155">
          <w:rPr>
            <w:rFonts w:cs="Times New Roman"/>
            <w:sz w:val="22"/>
            <w:szCs w:val="22"/>
          </w:rPr>
          <w:delText>,</w:delText>
        </w:r>
      </w:del>
      <w:r w:rsidRPr="00D25598">
        <w:rPr>
          <w:rFonts w:cs="Times New Roman"/>
          <w:sz w:val="22"/>
          <w:szCs w:val="22"/>
        </w:rPr>
        <w:t xml:space="preserve"> or W1, M and W2 in their burial urns in </w:t>
      </w:r>
      <w:r w:rsidRPr="00D25598">
        <w:rPr>
          <w:rFonts w:cs="Times New Roman"/>
          <w:i/>
          <w:iCs/>
          <w:sz w:val="22"/>
          <w:szCs w:val="22"/>
          <w:rPrChange w:id="723" w:author="Oryshkevich" w:date="2019-09-14T12:49:00Z">
            <w:rPr>
              <w:rFonts w:cs="Times New Roman"/>
              <w:sz w:val="22"/>
              <w:szCs w:val="22"/>
            </w:rPr>
          </w:rPrChange>
        </w:rPr>
        <w:t>Play</w:t>
      </w:r>
      <w:r w:rsidRPr="00D25598">
        <w:rPr>
          <w:rFonts w:cs="Times New Roman"/>
          <w:sz w:val="22"/>
          <w:szCs w:val="22"/>
        </w:rPr>
        <w:t>.</w:t>
      </w:r>
    </w:p>
  </w:footnote>
  <w:footnote w:id="6">
    <w:p w14:paraId="1BC316FE" w14:textId="7CE8DB44" w:rsidR="005D0365" w:rsidRDefault="005D0365">
      <w:pPr>
        <w:pStyle w:val="FootnoteText"/>
      </w:pPr>
      <w:ins w:id="945" w:author="Oryshkevich" w:date="2019-09-14T12:58:00Z">
        <w:r>
          <w:rPr>
            <w:rStyle w:val="FootnoteReference"/>
          </w:rPr>
          <w:footnoteRef/>
        </w:r>
        <w:r>
          <w:t xml:space="preserve"> </w:t>
        </w:r>
      </w:ins>
      <w:proofErr w:type="spellStart"/>
      <w:ins w:id="946" w:author="Oryshkevich" w:date="2019-09-14T12:59:00Z">
        <w:r w:rsidRPr="00267249">
          <w:rPr>
            <w:i/>
            <w:iCs/>
            <w:sz w:val="22"/>
            <w:szCs w:val="22"/>
          </w:rPr>
          <w:t>Eleutheria</w:t>
        </w:r>
        <w:proofErr w:type="spellEnd"/>
        <w:r w:rsidRPr="00267249">
          <w:rPr>
            <w:sz w:val="22"/>
            <w:szCs w:val="22"/>
          </w:rPr>
          <w:t>, trans. Barbara Wright</w:t>
        </w:r>
        <w:r>
          <w:rPr>
            <w:sz w:val="22"/>
            <w:szCs w:val="22"/>
          </w:rPr>
          <w:t xml:space="preserve"> (</w:t>
        </w:r>
        <w:r w:rsidRPr="00267249">
          <w:rPr>
            <w:sz w:val="22"/>
            <w:szCs w:val="22"/>
          </w:rPr>
          <w:t>Faber &amp; Faber, London, Boston 1995</w:t>
        </w:r>
        <w:r>
          <w:rPr>
            <w:sz w:val="22"/>
            <w:szCs w:val="22"/>
          </w:rPr>
          <w:t xml:space="preserve">), </w:t>
        </w:r>
        <w:r w:rsidRPr="00267249">
          <w:rPr>
            <w:sz w:val="22"/>
            <w:szCs w:val="22"/>
          </w:rPr>
          <w:t>5</w:t>
        </w:r>
        <w:r>
          <w:rPr>
            <w:sz w:val="22"/>
            <w:szCs w:val="22"/>
          </w:rPr>
          <w:t>.</w:t>
        </w:r>
      </w:ins>
    </w:p>
  </w:footnote>
  <w:footnote w:id="7">
    <w:p w14:paraId="2B90EDE9" w14:textId="081DA37E" w:rsidR="005D0365" w:rsidRDefault="005D0365">
      <w:pPr>
        <w:pStyle w:val="FootnoteText"/>
      </w:pPr>
      <w:ins w:id="997" w:author="Oryshkevich" w:date="2019-09-14T12:59:00Z">
        <w:r>
          <w:rPr>
            <w:rStyle w:val="FootnoteReference"/>
          </w:rPr>
          <w:footnoteRef/>
        </w:r>
        <w:r>
          <w:t xml:space="preserve"> </w:t>
        </w:r>
        <w:proofErr w:type="spellStart"/>
        <w:r w:rsidRPr="005D0365">
          <w:rPr>
            <w:i/>
            <w:iCs/>
            <w:rPrChange w:id="998" w:author="Oryshkevich" w:date="2019-09-14T13:00:00Z">
              <w:rPr/>
            </w:rPrChange>
          </w:rPr>
          <w:t>Eleutheria</w:t>
        </w:r>
      </w:ins>
      <w:proofErr w:type="spellEnd"/>
      <w:ins w:id="999" w:author="Oryshkevich" w:date="2019-09-14T13:00:00Z">
        <w:r w:rsidRPr="005D0365">
          <w:rPr>
            <w:i/>
            <w:iCs/>
            <w:rPrChange w:id="1000" w:author="Oryshkevich" w:date="2019-09-14T13:00:00Z">
              <w:rPr/>
            </w:rPrChange>
          </w:rPr>
          <w:t>,</w:t>
        </w:r>
        <w:r>
          <w:t xml:space="preserve"> 5.</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C2"/>
    <w:rsid w:val="00025535"/>
    <w:rsid w:val="00074938"/>
    <w:rsid w:val="0008283E"/>
    <w:rsid w:val="000D455D"/>
    <w:rsid w:val="000F16D6"/>
    <w:rsid w:val="0016191E"/>
    <w:rsid w:val="001E1215"/>
    <w:rsid w:val="001F17DE"/>
    <w:rsid w:val="00237537"/>
    <w:rsid w:val="00237E25"/>
    <w:rsid w:val="00282D8F"/>
    <w:rsid w:val="002921E2"/>
    <w:rsid w:val="002C1D6F"/>
    <w:rsid w:val="002E23C8"/>
    <w:rsid w:val="002F130D"/>
    <w:rsid w:val="003034FF"/>
    <w:rsid w:val="00310C1C"/>
    <w:rsid w:val="003232CD"/>
    <w:rsid w:val="003763DA"/>
    <w:rsid w:val="003D0AAA"/>
    <w:rsid w:val="003E71E9"/>
    <w:rsid w:val="00410538"/>
    <w:rsid w:val="00417665"/>
    <w:rsid w:val="00453C47"/>
    <w:rsid w:val="00455F14"/>
    <w:rsid w:val="00456B05"/>
    <w:rsid w:val="0048547F"/>
    <w:rsid w:val="004A60D6"/>
    <w:rsid w:val="00504843"/>
    <w:rsid w:val="00540EC2"/>
    <w:rsid w:val="00554224"/>
    <w:rsid w:val="005811F6"/>
    <w:rsid w:val="005828F2"/>
    <w:rsid w:val="005A2A44"/>
    <w:rsid w:val="005C2D2D"/>
    <w:rsid w:val="005C66A9"/>
    <w:rsid w:val="005D0365"/>
    <w:rsid w:val="005E5F4B"/>
    <w:rsid w:val="00622720"/>
    <w:rsid w:val="00646D81"/>
    <w:rsid w:val="006A4E9E"/>
    <w:rsid w:val="006C692B"/>
    <w:rsid w:val="007002C6"/>
    <w:rsid w:val="00731DEC"/>
    <w:rsid w:val="00733684"/>
    <w:rsid w:val="0073774C"/>
    <w:rsid w:val="00762155"/>
    <w:rsid w:val="00767C26"/>
    <w:rsid w:val="00770117"/>
    <w:rsid w:val="00793CA9"/>
    <w:rsid w:val="00795D86"/>
    <w:rsid w:val="007979BE"/>
    <w:rsid w:val="007E30D1"/>
    <w:rsid w:val="0080167B"/>
    <w:rsid w:val="008563ED"/>
    <w:rsid w:val="008720BC"/>
    <w:rsid w:val="00887CDC"/>
    <w:rsid w:val="00896398"/>
    <w:rsid w:val="008A0D6F"/>
    <w:rsid w:val="00902704"/>
    <w:rsid w:val="00903CFB"/>
    <w:rsid w:val="00946904"/>
    <w:rsid w:val="00954200"/>
    <w:rsid w:val="009A32D0"/>
    <w:rsid w:val="009A72E9"/>
    <w:rsid w:val="009F76CF"/>
    <w:rsid w:val="00A81EBC"/>
    <w:rsid w:val="00A9395F"/>
    <w:rsid w:val="00A942E5"/>
    <w:rsid w:val="00AB66C2"/>
    <w:rsid w:val="00AD0BDB"/>
    <w:rsid w:val="00AE2E91"/>
    <w:rsid w:val="00B131DB"/>
    <w:rsid w:val="00B15079"/>
    <w:rsid w:val="00B22F54"/>
    <w:rsid w:val="00B4722D"/>
    <w:rsid w:val="00B52299"/>
    <w:rsid w:val="00B85DBB"/>
    <w:rsid w:val="00BB4460"/>
    <w:rsid w:val="00BC2104"/>
    <w:rsid w:val="00BC424F"/>
    <w:rsid w:val="00BD766A"/>
    <w:rsid w:val="00BF4AC5"/>
    <w:rsid w:val="00C17119"/>
    <w:rsid w:val="00C350EC"/>
    <w:rsid w:val="00C5237B"/>
    <w:rsid w:val="00C90DAC"/>
    <w:rsid w:val="00CB2096"/>
    <w:rsid w:val="00CD2501"/>
    <w:rsid w:val="00D25598"/>
    <w:rsid w:val="00DA3057"/>
    <w:rsid w:val="00DA3717"/>
    <w:rsid w:val="00DC16C7"/>
    <w:rsid w:val="00DC60C0"/>
    <w:rsid w:val="00DE4454"/>
    <w:rsid w:val="00DF1C89"/>
    <w:rsid w:val="00DF2053"/>
    <w:rsid w:val="00DF5155"/>
    <w:rsid w:val="00DF760D"/>
    <w:rsid w:val="00E179DF"/>
    <w:rsid w:val="00E3397A"/>
    <w:rsid w:val="00E460E5"/>
    <w:rsid w:val="00E61908"/>
    <w:rsid w:val="00E65189"/>
    <w:rsid w:val="00E74692"/>
    <w:rsid w:val="00E77E72"/>
    <w:rsid w:val="00EB0344"/>
    <w:rsid w:val="00EC03A5"/>
    <w:rsid w:val="00F238DD"/>
    <w:rsid w:val="00F560EA"/>
    <w:rsid w:val="00F56159"/>
    <w:rsid w:val="00F61E7F"/>
    <w:rsid w:val="00F65BF2"/>
    <w:rsid w:val="00FB606F"/>
    <w:rsid w:val="00FC5A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A861"/>
  <w15:chartTrackingRefBased/>
  <w15:docId w15:val="{D0817E38-B70D-4338-85E0-C4C2895E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0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40EC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40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EC2"/>
  </w:style>
  <w:style w:type="character" w:styleId="CommentReference">
    <w:name w:val="annotation reference"/>
    <w:basedOn w:val="DefaultParagraphFont"/>
    <w:uiPriority w:val="99"/>
    <w:semiHidden/>
    <w:unhideWhenUsed/>
    <w:rsid w:val="00540EC2"/>
    <w:rPr>
      <w:sz w:val="16"/>
      <w:szCs w:val="16"/>
    </w:rPr>
  </w:style>
  <w:style w:type="paragraph" w:styleId="CommentText">
    <w:name w:val="annotation text"/>
    <w:basedOn w:val="Normal"/>
    <w:link w:val="CommentTextChar"/>
    <w:uiPriority w:val="99"/>
    <w:semiHidden/>
    <w:unhideWhenUsed/>
    <w:rsid w:val="00540EC2"/>
    <w:pPr>
      <w:spacing w:line="240" w:lineRule="auto"/>
    </w:pPr>
    <w:rPr>
      <w:sz w:val="20"/>
      <w:szCs w:val="20"/>
    </w:rPr>
  </w:style>
  <w:style w:type="character" w:customStyle="1" w:styleId="CommentTextChar">
    <w:name w:val="Comment Text Char"/>
    <w:basedOn w:val="DefaultParagraphFont"/>
    <w:link w:val="CommentText"/>
    <w:uiPriority w:val="99"/>
    <w:semiHidden/>
    <w:rsid w:val="00540EC2"/>
    <w:rPr>
      <w:sz w:val="20"/>
      <w:szCs w:val="20"/>
    </w:rPr>
  </w:style>
  <w:style w:type="paragraph" w:styleId="BalloonText">
    <w:name w:val="Balloon Text"/>
    <w:basedOn w:val="Normal"/>
    <w:link w:val="BalloonTextChar"/>
    <w:uiPriority w:val="99"/>
    <w:semiHidden/>
    <w:unhideWhenUsed/>
    <w:rsid w:val="00540E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40EC2"/>
    <w:rPr>
      <w:rFonts w:ascii="Tahoma" w:hAnsi="Tahoma" w:cs="Tahoma"/>
      <w:sz w:val="18"/>
      <w:szCs w:val="18"/>
    </w:rPr>
  </w:style>
  <w:style w:type="character" w:customStyle="1" w:styleId="Normal1">
    <w:name w:val="Normal1"/>
    <w:rsid w:val="00025535"/>
    <w:rPr>
      <w:rFonts w:ascii="Arial" w:hAnsi="Arial"/>
      <w:sz w:val="24"/>
      <w:szCs w:val="24"/>
    </w:rPr>
  </w:style>
  <w:style w:type="paragraph" w:styleId="EndnoteText">
    <w:name w:val="endnote text"/>
    <w:basedOn w:val="Normal"/>
    <w:link w:val="EndnoteTextChar"/>
    <w:semiHidden/>
    <w:rsid w:val="00025535"/>
    <w:pPr>
      <w:bidi/>
      <w:spacing w:after="0" w:line="240" w:lineRule="auto"/>
    </w:pPr>
    <w:rPr>
      <w:rFonts w:ascii="Times New Roman" w:eastAsia="Times New Roman" w:hAnsi="Times New Roman" w:cs="FrankRuehl"/>
      <w:sz w:val="20"/>
      <w:szCs w:val="20"/>
      <w:lang w:val="en-GB" w:eastAsia="he-IL"/>
    </w:rPr>
  </w:style>
  <w:style w:type="character" w:customStyle="1" w:styleId="EndnoteTextChar">
    <w:name w:val="Endnote Text Char"/>
    <w:basedOn w:val="DefaultParagraphFont"/>
    <w:link w:val="EndnoteText"/>
    <w:semiHidden/>
    <w:rsid w:val="00025535"/>
    <w:rPr>
      <w:rFonts w:ascii="Times New Roman" w:eastAsia="Times New Roman" w:hAnsi="Times New Roman" w:cs="FrankRuehl"/>
      <w:sz w:val="20"/>
      <w:szCs w:val="20"/>
      <w:lang w:val="en-GB" w:eastAsia="he-IL"/>
    </w:rPr>
  </w:style>
  <w:style w:type="character" w:styleId="EndnoteReference">
    <w:name w:val="endnote reference"/>
    <w:basedOn w:val="DefaultParagraphFont"/>
    <w:semiHidden/>
    <w:rsid w:val="00025535"/>
    <w:rPr>
      <w:vertAlign w:val="superscript"/>
    </w:rPr>
  </w:style>
  <w:style w:type="paragraph" w:styleId="CommentSubject">
    <w:name w:val="annotation subject"/>
    <w:basedOn w:val="CommentText"/>
    <w:next w:val="CommentText"/>
    <w:link w:val="CommentSubjectChar"/>
    <w:uiPriority w:val="99"/>
    <w:semiHidden/>
    <w:unhideWhenUsed/>
    <w:rsid w:val="00025535"/>
    <w:rPr>
      <w:b/>
      <w:bCs/>
    </w:rPr>
  </w:style>
  <w:style w:type="character" w:customStyle="1" w:styleId="CommentSubjectChar">
    <w:name w:val="Comment Subject Char"/>
    <w:basedOn w:val="CommentTextChar"/>
    <w:link w:val="CommentSubject"/>
    <w:uiPriority w:val="99"/>
    <w:semiHidden/>
    <w:rsid w:val="00025535"/>
    <w:rPr>
      <w:b/>
      <w:bCs/>
      <w:sz w:val="20"/>
      <w:szCs w:val="20"/>
    </w:rPr>
  </w:style>
  <w:style w:type="paragraph" w:styleId="BodyTextIndent">
    <w:name w:val="Body Text Indent"/>
    <w:basedOn w:val="Normal"/>
    <w:link w:val="BodyTextIndentChar"/>
    <w:rsid w:val="00B22F54"/>
    <w:pPr>
      <w:spacing w:after="0" w:line="360" w:lineRule="auto"/>
      <w:ind w:firstLine="360"/>
    </w:pPr>
    <w:rPr>
      <w:rFonts w:ascii="Times New Roman" w:eastAsia="Times New Roman" w:hAnsi="Times New Roman" w:cs="FrankRuehl"/>
      <w:sz w:val="24"/>
      <w:szCs w:val="24"/>
      <w:lang w:val="en-GB" w:eastAsia="he-IL"/>
    </w:rPr>
  </w:style>
  <w:style w:type="character" w:customStyle="1" w:styleId="BodyTextIndentChar">
    <w:name w:val="Body Text Indent Char"/>
    <w:basedOn w:val="DefaultParagraphFont"/>
    <w:link w:val="BodyTextIndent"/>
    <w:rsid w:val="00B22F54"/>
    <w:rPr>
      <w:rFonts w:ascii="Times New Roman" w:eastAsia="Times New Roman" w:hAnsi="Times New Roman" w:cs="FrankRuehl"/>
      <w:sz w:val="24"/>
      <w:szCs w:val="24"/>
      <w:lang w:val="en-GB" w:eastAsia="he-IL"/>
    </w:rPr>
  </w:style>
  <w:style w:type="paragraph" w:styleId="FootnoteText">
    <w:name w:val="footnote text"/>
    <w:basedOn w:val="Normal"/>
    <w:link w:val="FootnoteTextChar"/>
    <w:uiPriority w:val="99"/>
    <w:semiHidden/>
    <w:unhideWhenUsed/>
    <w:rsid w:val="007621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155"/>
    <w:rPr>
      <w:sz w:val="20"/>
      <w:szCs w:val="20"/>
    </w:rPr>
  </w:style>
  <w:style w:type="character" w:styleId="FootnoteReference">
    <w:name w:val="footnote reference"/>
    <w:basedOn w:val="DefaultParagraphFont"/>
    <w:uiPriority w:val="99"/>
    <w:semiHidden/>
    <w:unhideWhenUsed/>
    <w:rsid w:val="00762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CAB4-7F0A-E84F-9116-EBEEDED3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10</Pages>
  <Words>3724</Words>
  <Characters>21233</Characters>
  <Application>Microsoft Office Word</Application>
  <DocSecurity>0</DocSecurity>
  <Lines>176</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Oryshkevich</cp:lastModifiedBy>
  <cp:revision>19</cp:revision>
  <dcterms:created xsi:type="dcterms:W3CDTF">2019-09-08T12:38:00Z</dcterms:created>
  <dcterms:modified xsi:type="dcterms:W3CDTF">2019-09-14T17:00:00Z</dcterms:modified>
</cp:coreProperties>
</file>